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S5-225204</w:t>
        </w:r>
      </w:fldSimple>
    </w:p>
    <w:p w14:paraId="7CB45193" w14:textId="77777777" w:rsidR="001E41F3" w:rsidRDefault="003F7E44"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15th Aug 2022</w:t>
        </w:r>
      </w:fldSimple>
      <w:r w:rsidR="00547111">
        <w:rPr>
          <w:b/>
          <w:noProof/>
          <w:sz w:val="24"/>
        </w:rPr>
        <w:t xml:space="preserve"> - </w:t>
      </w:r>
      <w:fldSimple w:instr=" DOCPROPERTY  EndDate  \* MERGEFORMAT ">
        <w:r w:rsidR="003609EF" w:rsidRPr="00BA51D9">
          <w:rPr>
            <w:b/>
            <w:noProof/>
            <w:sz w:val="24"/>
          </w:rPr>
          <w:t>24th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3F7E44" w:rsidP="00E13F3D">
            <w:pPr>
              <w:pStyle w:val="CRCoverPage"/>
              <w:spacing w:after="0"/>
              <w:jc w:val="right"/>
              <w:rPr>
                <w:b/>
                <w:noProof/>
                <w:sz w:val="28"/>
              </w:rPr>
            </w:pPr>
            <w:fldSimple w:instr=" DOCPROPERTY  Spec#  \* MERGEFORMAT ">
              <w:r w:rsidR="00E13F3D" w:rsidRPr="00410371">
                <w:rPr>
                  <w:b/>
                  <w:noProof/>
                  <w:sz w:val="28"/>
                </w:rPr>
                <w:t>28.532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F7E44" w:rsidP="00547111">
            <w:pPr>
              <w:pStyle w:val="CRCoverPage"/>
              <w:spacing w:after="0"/>
              <w:rPr>
                <w:noProof/>
              </w:rPr>
            </w:pPr>
            <w:fldSimple w:instr=" DOCPROPERTY  Cr#  \* MERGEFORMAT ">
              <w:r w:rsidR="00E13F3D" w:rsidRPr="00410371">
                <w:rPr>
                  <w:b/>
                  <w:noProof/>
                  <w:sz w:val="28"/>
                </w:rPr>
                <w:t>0224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F7E44"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F7E44">
            <w:pPr>
              <w:pStyle w:val="CRCoverPage"/>
              <w:spacing w:after="0"/>
              <w:jc w:val="center"/>
              <w:rPr>
                <w:noProof/>
                <w:sz w:val="28"/>
              </w:rPr>
            </w:pPr>
            <w:fldSimple w:instr=" DOCPROPERTY  Version  \* MERGEFORMAT ">
              <w:r w:rsidR="00E13F3D" w:rsidRPr="00410371">
                <w:rPr>
                  <w:b/>
                  <w:noProof/>
                  <w:sz w:val="28"/>
                </w:rPr>
                <w:t>17.1.1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79FD58" w:rsidR="00F25D98" w:rsidRDefault="004743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8ED1D" w:rsidR="00F25D98" w:rsidRDefault="004743E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F7E44">
            <w:pPr>
              <w:pStyle w:val="CRCoverPage"/>
              <w:spacing w:after="0"/>
              <w:ind w:left="100"/>
              <w:rPr>
                <w:noProof/>
              </w:rPr>
            </w:pPr>
            <w:fldSimple w:instr=" DOCPROPERTY  CrTitle  \* MERGEFORMAT ">
              <w:r w:rsidR="002640DD">
                <w:t>Asynchronous operations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3F7E44">
            <w:pPr>
              <w:pStyle w:val="CRCoverPage"/>
              <w:spacing w:after="0"/>
              <w:ind w:left="100"/>
              <w:rPr>
                <w:noProof/>
              </w:rPr>
            </w:pPr>
            <w:fldSimple w:instr=" DOCPROPERTY  SourceIfWg  \* MERGEFORMAT ">
              <w:r w:rsidR="00E13F3D">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22A33B" w:rsidR="001E41F3" w:rsidRDefault="004743EB"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3F7E44">
            <w:pPr>
              <w:pStyle w:val="CRCoverPage"/>
              <w:spacing w:after="0"/>
              <w:ind w:left="100"/>
              <w:rPr>
                <w:noProof/>
              </w:rPr>
            </w:pPr>
            <w:fldSimple w:instr=" DOCPROPERTY  RelatedWis  \* MERGEFORMAT ">
              <w:r w:rsidR="00E13F3D">
                <w:rPr>
                  <w:noProof/>
                </w:rPr>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F7E44">
            <w:pPr>
              <w:pStyle w:val="CRCoverPage"/>
              <w:spacing w:after="0"/>
              <w:ind w:left="100"/>
              <w:rPr>
                <w:noProof/>
              </w:rPr>
            </w:pPr>
            <w:fldSimple w:instr=" DOCPROPERTY  ResDate  \* MERGEFORMAT ">
              <w:r w:rsidR="00D24991">
                <w:rPr>
                  <w:noProof/>
                </w:rPr>
                <w:t>2022-08-04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1672CA" w:rsidR="001E41F3" w:rsidRDefault="0048055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F7E44">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8E0FFF" w14:textId="5F44D26F" w:rsidR="004743EB" w:rsidRDefault="004743EB" w:rsidP="004743EB">
            <w:pPr>
              <w:pStyle w:val="CRCoverPage"/>
              <w:spacing w:after="0"/>
              <w:ind w:left="100"/>
              <w:rPr>
                <w:noProof/>
              </w:rPr>
            </w:pPr>
            <w:r>
              <w:rPr>
                <w:noProof/>
              </w:rPr>
              <w:t>There is a lot of discussion about how to handle asynchonous and multi-step operations. We want to provide guidelines for any future operations assuring that such operations will be handled in a uniform mannner.</w:t>
            </w:r>
          </w:p>
          <w:p w14:paraId="6E49DFC9" w14:textId="62AB17ED" w:rsidR="00FC53A6" w:rsidRDefault="00FC53A6" w:rsidP="004743EB">
            <w:pPr>
              <w:pStyle w:val="CRCoverPage"/>
              <w:spacing w:after="0"/>
              <w:ind w:left="100"/>
              <w:rPr>
                <w:noProof/>
              </w:rPr>
            </w:pPr>
          </w:p>
          <w:p w14:paraId="58C1C2AD" w14:textId="69AB0DCD" w:rsidR="00FC53A6" w:rsidRDefault="00FC53A6" w:rsidP="00FC53A6">
            <w:pPr>
              <w:pStyle w:val="CRCoverPage"/>
              <w:spacing w:after="0"/>
              <w:rPr>
                <w:noProof/>
              </w:rPr>
            </w:pPr>
            <w:r>
              <w:rPr>
                <w:noProof/>
              </w:rPr>
              <w:t xml:space="preserve">The contribution doesn't describe new functionality, just how existing functionality should be used. It provides hitherto  missing descriptions about existing functionality. </w:t>
            </w:r>
          </w:p>
          <w:p w14:paraId="7C084B47" w14:textId="77777777" w:rsidR="004743EB" w:rsidRDefault="004743EB" w:rsidP="004743EB">
            <w:pPr>
              <w:pStyle w:val="CRCoverPage"/>
              <w:spacing w:after="0"/>
              <w:ind w:left="100"/>
              <w:rPr>
                <w:noProof/>
              </w:rPr>
            </w:pPr>
          </w:p>
          <w:p w14:paraId="653CD1FC" w14:textId="77777777" w:rsidR="004743EB" w:rsidRDefault="004743EB" w:rsidP="004743EB">
            <w:pPr>
              <w:pStyle w:val="CRCoverPage"/>
              <w:spacing w:after="0"/>
            </w:pPr>
            <w:r>
              <w:t>A</w:t>
            </w:r>
            <w:r w:rsidRPr="00B8253C">
              <w:t>ll operations shall receive a response in a reasonably short time. This is</w:t>
            </w:r>
            <w:r>
              <w:t xml:space="preserve"> needed in order for the MnS consumer to be able to distinguish between a slow MnS provider and a failed operation.</w:t>
            </w:r>
          </w:p>
          <w:p w14:paraId="69509FAA" w14:textId="77777777" w:rsidR="004743EB" w:rsidRDefault="004743EB" w:rsidP="004743EB">
            <w:pPr>
              <w:pStyle w:val="CRCoverPage"/>
              <w:spacing w:after="0"/>
            </w:pPr>
          </w:p>
          <w:p w14:paraId="550A24E8" w14:textId="77777777" w:rsidR="004743EB" w:rsidRDefault="004743EB" w:rsidP="004743EB">
            <w:pPr>
              <w:pStyle w:val="CRCoverPage"/>
              <w:spacing w:after="0"/>
              <w:rPr>
                <w:noProof/>
              </w:rPr>
            </w:pPr>
          </w:p>
          <w:p w14:paraId="0136C48F" w14:textId="77777777" w:rsidR="004743EB" w:rsidRDefault="004743EB" w:rsidP="004743EB">
            <w:pPr>
              <w:pStyle w:val="CRCoverPage"/>
              <w:spacing w:after="0"/>
              <w:rPr>
                <w:noProof/>
              </w:rPr>
            </w:pPr>
            <w:r>
              <w:rPr>
                <w:noProof/>
              </w:rPr>
              <w:t>If an operation involves multiple steps or potentially takes a longer time the producer needs to send an initial response and provide information about the progress and final result of the operation. In this case all we need is a processMonitor and potentially some additional state attributes to monitor/indicate the change and the end-result of the running operation.</w:t>
            </w:r>
          </w:p>
          <w:p w14:paraId="2D1F411F" w14:textId="77777777" w:rsidR="004743EB" w:rsidRDefault="004743EB" w:rsidP="004743EB">
            <w:pPr>
              <w:pStyle w:val="CRCoverPage"/>
              <w:spacing w:after="0"/>
              <w:rPr>
                <w:noProof/>
              </w:rPr>
            </w:pPr>
          </w:p>
          <w:p w14:paraId="23120B52" w14:textId="77777777" w:rsidR="004743EB" w:rsidRDefault="004743EB" w:rsidP="004743EB">
            <w:pPr>
              <w:pStyle w:val="CRCoverPage"/>
              <w:spacing w:after="0"/>
              <w:rPr>
                <w:noProof/>
              </w:rPr>
            </w:pPr>
          </w:p>
          <w:p w14:paraId="06490B97" w14:textId="77777777" w:rsidR="004743EB" w:rsidRDefault="004743EB" w:rsidP="004743EB">
            <w:pPr>
              <w:pStyle w:val="CRCoverPage"/>
              <w:spacing w:after="0"/>
              <w:rPr>
                <w:noProof/>
              </w:rPr>
            </w:pPr>
          </w:p>
          <w:p w14:paraId="3B4E63EE" w14:textId="6B59A8CD" w:rsidR="004743EB" w:rsidRDefault="004743EB" w:rsidP="004743EB">
            <w:pPr>
              <w:pStyle w:val="CRCoverPage"/>
              <w:spacing w:after="0"/>
              <w:ind w:left="100"/>
              <w:rPr>
                <w:noProof/>
              </w:rPr>
            </w:pPr>
            <w:r>
              <w:rPr>
                <w:noProof/>
              </w:rPr>
              <w:t xml:space="preserve">As an issue </w:t>
            </w:r>
            <w:r w:rsidRPr="006917B8">
              <w:rPr>
                <w:b/>
                <w:bCs/>
                <w:i/>
                <w:iCs/>
                <w:noProof/>
              </w:rPr>
              <w:t>independent from the above</w:t>
            </w:r>
            <w:r>
              <w:rPr>
                <w:noProof/>
              </w:rPr>
              <w:t xml:space="preserve">, a CRUD operation may have a side effect of creating additional NRM changes. In some cases it is not known a priori how many MOIs or attributes will be updated during the operation. As the normal CRUD operations are expected to create/delete/modify what was requested </w:t>
            </w:r>
            <w:r w:rsidR="00A73F72">
              <w:rPr>
                <w:noProof/>
              </w:rPr>
              <w:t>(</w:t>
            </w:r>
            <w:r>
              <w:rPr>
                <w:noProof/>
              </w:rPr>
              <w:t>or modify nothing if they fail</w:t>
            </w:r>
            <w:r w:rsidR="00A73F72">
              <w:rPr>
                <w:noProof/>
              </w:rPr>
              <w:t>)</w:t>
            </w:r>
            <w:r>
              <w:rPr>
                <w:noProof/>
              </w:rPr>
              <w:t xml:space="preserve"> it is best to use an auxiliary xxxJob IOC</w:t>
            </w:r>
            <w:r w:rsidR="00A73F72">
              <w:rPr>
                <w:noProof/>
              </w:rPr>
              <w:t xml:space="preserve"> to h</w:t>
            </w:r>
            <w:r>
              <w:rPr>
                <w:noProof/>
              </w:rPr>
              <w:t xml:space="preserve">andle uncertain NRM updates as a side effect of the creation/modification of the xxxJob MOI. </w:t>
            </w:r>
            <w:r w:rsidR="00FD2865">
              <w:rPr>
                <w:noProof/>
              </w:rPr>
              <w:t xml:space="preserve"> An example would be </w:t>
            </w:r>
            <w:r w:rsidR="00FD2865" w:rsidRPr="00FD2865">
              <w:rPr>
                <w:noProof/>
              </w:rPr>
              <w:t xml:space="preserve">allocating a new </w:t>
            </w:r>
            <w:r w:rsidR="00FD2865">
              <w:rPr>
                <w:noProof/>
              </w:rPr>
              <w:t>network slice.T</w:t>
            </w:r>
            <w:r w:rsidR="00FD2865" w:rsidRPr="00FD2865">
              <w:rPr>
                <w:noProof/>
              </w:rPr>
              <w:t xml:space="preserve">his </w:t>
            </w:r>
            <w:r w:rsidR="00FD2865">
              <w:rPr>
                <w:noProof/>
              </w:rPr>
              <w:t>may or may not result in creating a new NetworkSlice MOI.</w:t>
            </w:r>
            <w:r w:rsidR="00FD2865" w:rsidRPr="00FD2865">
              <w:rPr>
                <w:noProof/>
              </w:rPr>
              <w:t xml:space="preserve"> It is not know a priori which will happen.</w:t>
            </w:r>
          </w:p>
          <w:p w14:paraId="495C68E8" w14:textId="77777777" w:rsidR="004743EB" w:rsidRDefault="004743EB" w:rsidP="004743EB">
            <w:pPr>
              <w:pStyle w:val="CRCoverPage"/>
              <w:spacing w:after="0"/>
              <w:ind w:left="100"/>
              <w:rPr>
                <w:noProof/>
              </w:rPr>
            </w:pPr>
          </w:p>
          <w:p w14:paraId="79315A5A" w14:textId="77777777" w:rsidR="004743EB" w:rsidRDefault="004743EB" w:rsidP="004743EB">
            <w:pPr>
              <w:pStyle w:val="CRCoverPage"/>
              <w:spacing w:after="0"/>
              <w:ind w:left="100"/>
              <w:rPr>
                <w:noProof/>
              </w:rPr>
            </w:pPr>
            <w:r>
              <w:rPr>
                <w:noProof/>
              </w:rPr>
              <w:lastRenderedPageBreak/>
              <w:t>This way the direct CRUD udate of the xxxJob MOI will follow normal CRUD operation patterns, and the uncertain NRM updates can be handled as side-effects that can be monitored separately using either additional state attributes on the xxxJob IOC or by data change notifications on the additional NRM updates.</w:t>
            </w:r>
          </w:p>
          <w:p w14:paraId="7564393C" w14:textId="77777777" w:rsidR="004743EB" w:rsidRDefault="004743EB" w:rsidP="004743EB">
            <w:pPr>
              <w:pStyle w:val="CRCoverPage"/>
              <w:spacing w:after="0"/>
              <w:ind w:left="100"/>
              <w:rPr>
                <w:noProof/>
              </w:rPr>
            </w:pPr>
          </w:p>
          <w:p w14:paraId="20F4AD75" w14:textId="77777777" w:rsidR="004743EB" w:rsidRDefault="004743EB" w:rsidP="004743EB">
            <w:pPr>
              <w:pStyle w:val="CRCoverPage"/>
              <w:spacing w:after="0"/>
              <w:ind w:left="100"/>
              <w:rPr>
                <w:noProof/>
              </w:rPr>
            </w:pPr>
            <w:r>
              <w:rPr>
                <w:noProof/>
              </w:rPr>
              <w:t>While information about these uncertain updates could be added to some network resource IOC (like NetworkSlice) it is better to place this set of administrative information into a separate xxxJob IOC.</w:t>
            </w:r>
          </w:p>
          <w:p w14:paraId="65AF2251" w14:textId="77777777" w:rsidR="004743EB" w:rsidRDefault="004743EB" w:rsidP="004743EB">
            <w:pPr>
              <w:pStyle w:val="CRCoverPage"/>
              <w:spacing w:after="0"/>
              <w:ind w:left="100"/>
              <w:rPr>
                <w:noProof/>
              </w:rPr>
            </w:pPr>
            <w:r>
              <w:rPr>
                <w:noProof/>
              </w:rPr>
              <w:t>It is better to separate IOCs that model network resources and IOCs that model some administrative/OAM task. 3GPP already uses such administrative IOCs e.g. PerfmetricJob, ThresholdMonitor.</w:t>
            </w:r>
          </w:p>
          <w:p w14:paraId="708AA7DE" w14:textId="460941E4" w:rsidR="00113660" w:rsidRDefault="004743EB" w:rsidP="00113660">
            <w:pPr>
              <w:pStyle w:val="CRCoverPage"/>
              <w:spacing w:after="0"/>
              <w:ind w:left="100"/>
              <w:rPr>
                <w:noProof/>
              </w:rPr>
            </w:pPr>
            <w:r>
              <w:rPr>
                <w:noProof/>
              </w:rPr>
              <w:t>Separating such administrative tasks makes it easier to clean-up the administrative information once its no longer needed. E.g. instead of removing some NetworkSlice MOIs based on internal parameters just checking the list of xxxJob MOIs to find out which is not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743EB" w14:paraId="21016551" w14:textId="77777777" w:rsidTr="00547111">
        <w:tc>
          <w:tcPr>
            <w:tcW w:w="2694" w:type="dxa"/>
            <w:gridSpan w:val="2"/>
            <w:tcBorders>
              <w:left w:val="single" w:sz="4" w:space="0" w:color="auto"/>
            </w:tcBorders>
          </w:tcPr>
          <w:p w14:paraId="49433147" w14:textId="77777777" w:rsidR="004743EB" w:rsidRDefault="004743EB" w:rsidP="00474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C048975" w:rsidR="004743EB" w:rsidRDefault="004743EB" w:rsidP="004743EB">
            <w:pPr>
              <w:pStyle w:val="CRCoverPage"/>
              <w:spacing w:after="0"/>
              <w:ind w:left="100"/>
              <w:rPr>
                <w:noProof/>
              </w:rPr>
            </w:pPr>
            <w:r>
              <w:rPr>
                <w:noProof/>
              </w:rPr>
              <w:t>Add descripiton on how to handle simple, multi-step and non-trivial operations.</w:t>
            </w:r>
          </w:p>
        </w:tc>
      </w:tr>
      <w:tr w:rsidR="004743EB" w14:paraId="1F886379" w14:textId="77777777" w:rsidTr="00547111">
        <w:tc>
          <w:tcPr>
            <w:tcW w:w="2694" w:type="dxa"/>
            <w:gridSpan w:val="2"/>
            <w:tcBorders>
              <w:left w:val="single" w:sz="4" w:space="0" w:color="auto"/>
            </w:tcBorders>
          </w:tcPr>
          <w:p w14:paraId="4D989623" w14:textId="77777777" w:rsidR="004743EB" w:rsidRDefault="004743EB" w:rsidP="004743EB">
            <w:pPr>
              <w:pStyle w:val="CRCoverPage"/>
              <w:spacing w:after="0"/>
              <w:rPr>
                <w:b/>
                <w:i/>
                <w:noProof/>
                <w:sz w:val="8"/>
                <w:szCs w:val="8"/>
              </w:rPr>
            </w:pPr>
          </w:p>
        </w:tc>
        <w:tc>
          <w:tcPr>
            <w:tcW w:w="6946" w:type="dxa"/>
            <w:gridSpan w:val="9"/>
            <w:tcBorders>
              <w:right w:val="single" w:sz="4" w:space="0" w:color="auto"/>
            </w:tcBorders>
          </w:tcPr>
          <w:p w14:paraId="71C4A204" w14:textId="77777777" w:rsidR="004743EB" w:rsidRDefault="004743EB" w:rsidP="004743EB">
            <w:pPr>
              <w:pStyle w:val="CRCoverPage"/>
              <w:spacing w:after="0"/>
              <w:rPr>
                <w:noProof/>
                <w:sz w:val="8"/>
                <w:szCs w:val="8"/>
              </w:rPr>
            </w:pPr>
          </w:p>
        </w:tc>
      </w:tr>
      <w:tr w:rsidR="004743EB" w14:paraId="678D7BF9" w14:textId="77777777" w:rsidTr="00547111">
        <w:tc>
          <w:tcPr>
            <w:tcW w:w="2694" w:type="dxa"/>
            <w:gridSpan w:val="2"/>
            <w:tcBorders>
              <w:left w:val="single" w:sz="4" w:space="0" w:color="auto"/>
              <w:bottom w:val="single" w:sz="4" w:space="0" w:color="auto"/>
            </w:tcBorders>
          </w:tcPr>
          <w:p w14:paraId="4E5CE1B6" w14:textId="77777777" w:rsidR="004743EB" w:rsidRDefault="004743EB" w:rsidP="00474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9B6DE5" w:rsidR="004743EB" w:rsidRDefault="004743EB" w:rsidP="004743EB">
            <w:pPr>
              <w:pStyle w:val="CRCoverPage"/>
              <w:spacing w:after="0"/>
              <w:ind w:left="100"/>
              <w:rPr>
                <w:noProof/>
              </w:rPr>
            </w:pPr>
            <w:r>
              <w:rPr>
                <w:noProof/>
              </w:rPr>
              <w:t>Misunderstandings about how to handle such operations; different handling patterns for different operations..</w:t>
            </w:r>
          </w:p>
        </w:tc>
      </w:tr>
      <w:tr w:rsidR="004743EB" w14:paraId="034AF533" w14:textId="77777777" w:rsidTr="00547111">
        <w:tc>
          <w:tcPr>
            <w:tcW w:w="2694" w:type="dxa"/>
            <w:gridSpan w:val="2"/>
          </w:tcPr>
          <w:p w14:paraId="39D9EB5B" w14:textId="77777777" w:rsidR="004743EB" w:rsidRDefault="004743EB" w:rsidP="004743EB">
            <w:pPr>
              <w:pStyle w:val="CRCoverPage"/>
              <w:spacing w:after="0"/>
              <w:rPr>
                <w:b/>
                <w:i/>
                <w:noProof/>
                <w:sz w:val="8"/>
                <w:szCs w:val="8"/>
              </w:rPr>
            </w:pPr>
          </w:p>
        </w:tc>
        <w:tc>
          <w:tcPr>
            <w:tcW w:w="6946" w:type="dxa"/>
            <w:gridSpan w:val="9"/>
          </w:tcPr>
          <w:p w14:paraId="7826CB1C" w14:textId="77777777" w:rsidR="004743EB" w:rsidRDefault="004743EB" w:rsidP="004743EB">
            <w:pPr>
              <w:pStyle w:val="CRCoverPage"/>
              <w:spacing w:after="0"/>
              <w:rPr>
                <w:noProof/>
                <w:sz w:val="8"/>
                <w:szCs w:val="8"/>
              </w:rPr>
            </w:pPr>
          </w:p>
        </w:tc>
      </w:tr>
      <w:tr w:rsidR="004743EB" w14:paraId="6A17D7AC" w14:textId="77777777" w:rsidTr="00547111">
        <w:tc>
          <w:tcPr>
            <w:tcW w:w="2694" w:type="dxa"/>
            <w:gridSpan w:val="2"/>
            <w:tcBorders>
              <w:top w:val="single" w:sz="4" w:space="0" w:color="auto"/>
              <w:left w:val="single" w:sz="4" w:space="0" w:color="auto"/>
            </w:tcBorders>
          </w:tcPr>
          <w:p w14:paraId="6DAD5B19" w14:textId="77777777" w:rsidR="004743EB" w:rsidRDefault="004743EB" w:rsidP="00474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C583C3" w:rsidR="004743EB" w:rsidRDefault="004743EB" w:rsidP="004743EB">
            <w:pPr>
              <w:pStyle w:val="CRCoverPage"/>
              <w:spacing w:after="0"/>
              <w:ind w:left="100"/>
              <w:rPr>
                <w:noProof/>
              </w:rPr>
            </w:pPr>
            <w:r>
              <w:rPr>
                <w:noProof/>
              </w:rPr>
              <w:t>11.a, 11.a.1, 11.a.2, Annex C</w:t>
            </w:r>
          </w:p>
        </w:tc>
      </w:tr>
      <w:tr w:rsidR="004743EB" w14:paraId="56E1E6C3" w14:textId="77777777" w:rsidTr="00547111">
        <w:tc>
          <w:tcPr>
            <w:tcW w:w="2694" w:type="dxa"/>
            <w:gridSpan w:val="2"/>
            <w:tcBorders>
              <w:left w:val="single" w:sz="4" w:space="0" w:color="auto"/>
            </w:tcBorders>
          </w:tcPr>
          <w:p w14:paraId="2FB9DE77" w14:textId="77777777" w:rsidR="004743EB" w:rsidRDefault="004743EB" w:rsidP="004743EB">
            <w:pPr>
              <w:pStyle w:val="CRCoverPage"/>
              <w:spacing w:after="0"/>
              <w:rPr>
                <w:b/>
                <w:i/>
                <w:noProof/>
                <w:sz w:val="8"/>
                <w:szCs w:val="8"/>
              </w:rPr>
            </w:pPr>
          </w:p>
        </w:tc>
        <w:tc>
          <w:tcPr>
            <w:tcW w:w="6946" w:type="dxa"/>
            <w:gridSpan w:val="9"/>
            <w:tcBorders>
              <w:right w:val="single" w:sz="4" w:space="0" w:color="auto"/>
            </w:tcBorders>
          </w:tcPr>
          <w:p w14:paraId="0898542D" w14:textId="77777777" w:rsidR="004743EB" w:rsidRDefault="004743EB" w:rsidP="004743EB">
            <w:pPr>
              <w:pStyle w:val="CRCoverPage"/>
              <w:spacing w:after="0"/>
              <w:rPr>
                <w:noProof/>
                <w:sz w:val="8"/>
                <w:szCs w:val="8"/>
              </w:rPr>
            </w:pPr>
          </w:p>
        </w:tc>
      </w:tr>
      <w:tr w:rsidR="004743EB" w14:paraId="76F95A8B" w14:textId="77777777" w:rsidTr="00547111">
        <w:tc>
          <w:tcPr>
            <w:tcW w:w="2694" w:type="dxa"/>
            <w:gridSpan w:val="2"/>
            <w:tcBorders>
              <w:left w:val="single" w:sz="4" w:space="0" w:color="auto"/>
            </w:tcBorders>
          </w:tcPr>
          <w:p w14:paraId="335EAB52" w14:textId="77777777" w:rsidR="004743EB" w:rsidRDefault="004743EB" w:rsidP="00474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743EB" w:rsidRDefault="004743EB" w:rsidP="00474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743EB" w:rsidRDefault="004743EB" w:rsidP="004743EB">
            <w:pPr>
              <w:pStyle w:val="CRCoverPage"/>
              <w:spacing w:after="0"/>
              <w:jc w:val="center"/>
              <w:rPr>
                <w:b/>
                <w:caps/>
                <w:noProof/>
              </w:rPr>
            </w:pPr>
            <w:r>
              <w:rPr>
                <w:b/>
                <w:caps/>
                <w:noProof/>
              </w:rPr>
              <w:t>N</w:t>
            </w:r>
          </w:p>
        </w:tc>
        <w:tc>
          <w:tcPr>
            <w:tcW w:w="2977" w:type="dxa"/>
            <w:gridSpan w:val="4"/>
          </w:tcPr>
          <w:p w14:paraId="304CCBCB" w14:textId="77777777" w:rsidR="004743EB" w:rsidRDefault="004743EB" w:rsidP="00474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743EB" w:rsidRDefault="004743EB" w:rsidP="004743EB">
            <w:pPr>
              <w:pStyle w:val="CRCoverPage"/>
              <w:spacing w:after="0"/>
              <w:ind w:left="99"/>
              <w:rPr>
                <w:noProof/>
              </w:rPr>
            </w:pPr>
          </w:p>
        </w:tc>
      </w:tr>
      <w:tr w:rsidR="004743EB" w14:paraId="34ACE2EB" w14:textId="77777777" w:rsidTr="00547111">
        <w:tc>
          <w:tcPr>
            <w:tcW w:w="2694" w:type="dxa"/>
            <w:gridSpan w:val="2"/>
            <w:tcBorders>
              <w:left w:val="single" w:sz="4" w:space="0" w:color="auto"/>
            </w:tcBorders>
          </w:tcPr>
          <w:p w14:paraId="571382F3" w14:textId="77777777" w:rsidR="004743EB" w:rsidRDefault="004743EB" w:rsidP="00474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743EB" w:rsidRDefault="004743EB" w:rsidP="00474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AD4AB3" w:rsidR="004743EB" w:rsidRDefault="004743EB" w:rsidP="004743EB">
            <w:pPr>
              <w:pStyle w:val="CRCoverPage"/>
              <w:spacing w:after="0"/>
              <w:jc w:val="center"/>
              <w:rPr>
                <w:b/>
                <w:caps/>
                <w:noProof/>
              </w:rPr>
            </w:pPr>
            <w:r>
              <w:rPr>
                <w:b/>
                <w:caps/>
                <w:noProof/>
              </w:rPr>
              <w:t>X</w:t>
            </w:r>
          </w:p>
        </w:tc>
        <w:tc>
          <w:tcPr>
            <w:tcW w:w="2977" w:type="dxa"/>
            <w:gridSpan w:val="4"/>
          </w:tcPr>
          <w:p w14:paraId="7DB274D8" w14:textId="77777777" w:rsidR="004743EB" w:rsidRDefault="004743EB" w:rsidP="00474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743EB" w:rsidRDefault="004743EB" w:rsidP="004743EB">
            <w:pPr>
              <w:pStyle w:val="CRCoverPage"/>
              <w:spacing w:after="0"/>
              <w:ind w:left="99"/>
              <w:rPr>
                <w:noProof/>
              </w:rPr>
            </w:pPr>
            <w:r>
              <w:rPr>
                <w:noProof/>
              </w:rPr>
              <w:t xml:space="preserve">TS/TR ... CR ... </w:t>
            </w:r>
          </w:p>
        </w:tc>
      </w:tr>
      <w:tr w:rsidR="004743EB" w14:paraId="446DDBAC" w14:textId="77777777" w:rsidTr="00547111">
        <w:tc>
          <w:tcPr>
            <w:tcW w:w="2694" w:type="dxa"/>
            <w:gridSpan w:val="2"/>
            <w:tcBorders>
              <w:left w:val="single" w:sz="4" w:space="0" w:color="auto"/>
            </w:tcBorders>
          </w:tcPr>
          <w:p w14:paraId="678A1AA6" w14:textId="77777777" w:rsidR="004743EB" w:rsidRDefault="004743EB" w:rsidP="00474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743EB" w:rsidRDefault="004743EB" w:rsidP="00474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1794B6" w:rsidR="004743EB" w:rsidRDefault="004743EB" w:rsidP="004743EB">
            <w:pPr>
              <w:pStyle w:val="CRCoverPage"/>
              <w:spacing w:after="0"/>
              <w:jc w:val="center"/>
              <w:rPr>
                <w:b/>
                <w:caps/>
                <w:noProof/>
              </w:rPr>
            </w:pPr>
            <w:r>
              <w:rPr>
                <w:b/>
                <w:caps/>
                <w:noProof/>
              </w:rPr>
              <w:t>X</w:t>
            </w:r>
          </w:p>
        </w:tc>
        <w:tc>
          <w:tcPr>
            <w:tcW w:w="2977" w:type="dxa"/>
            <w:gridSpan w:val="4"/>
          </w:tcPr>
          <w:p w14:paraId="1A4306D9" w14:textId="77777777" w:rsidR="004743EB" w:rsidRDefault="004743EB" w:rsidP="00474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743EB" w:rsidRDefault="004743EB" w:rsidP="004743EB">
            <w:pPr>
              <w:pStyle w:val="CRCoverPage"/>
              <w:spacing w:after="0"/>
              <w:ind w:left="99"/>
              <w:rPr>
                <w:noProof/>
              </w:rPr>
            </w:pPr>
            <w:r>
              <w:rPr>
                <w:noProof/>
              </w:rPr>
              <w:t xml:space="preserve">TS/TR ... CR ... </w:t>
            </w:r>
          </w:p>
        </w:tc>
      </w:tr>
      <w:tr w:rsidR="004743EB" w14:paraId="55C714D2" w14:textId="77777777" w:rsidTr="00547111">
        <w:tc>
          <w:tcPr>
            <w:tcW w:w="2694" w:type="dxa"/>
            <w:gridSpan w:val="2"/>
            <w:tcBorders>
              <w:left w:val="single" w:sz="4" w:space="0" w:color="auto"/>
            </w:tcBorders>
          </w:tcPr>
          <w:p w14:paraId="45913E62" w14:textId="77777777" w:rsidR="004743EB" w:rsidRDefault="004743EB" w:rsidP="00474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743EB" w:rsidRDefault="004743EB" w:rsidP="00474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0E23B" w:rsidR="004743EB" w:rsidRDefault="004743EB" w:rsidP="004743EB">
            <w:pPr>
              <w:pStyle w:val="CRCoverPage"/>
              <w:spacing w:after="0"/>
              <w:jc w:val="center"/>
              <w:rPr>
                <w:b/>
                <w:caps/>
                <w:noProof/>
              </w:rPr>
            </w:pPr>
            <w:r>
              <w:rPr>
                <w:b/>
                <w:caps/>
                <w:noProof/>
              </w:rPr>
              <w:t>X</w:t>
            </w:r>
          </w:p>
        </w:tc>
        <w:tc>
          <w:tcPr>
            <w:tcW w:w="2977" w:type="dxa"/>
            <w:gridSpan w:val="4"/>
          </w:tcPr>
          <w:p w14:paraId="1B4FF921" w14:textId="77777777" w:rsidR="004743EB" w:rsidRDefault="004743EB" w:rsidP="00474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743EB" w:rsidRDefault="004743EB" w:rsidP="004743EB">
            <w:pPr>
              <w:pStyle w:val="CRCoverPage"/>
              <w:spacing w:after="0"/>
              <w:ind w:left="99"/>
              <w:rPr>
                <w:noProof/>
              </w:rPr>
            </w:pPr>
            <w:r>
              <w:rPr>
                <w:noProof/>
              </w:rPr>
              <w:t xml:space="preserve">TS/TR ... CR ... </w:t>
            </w:r>
          </w:p>
        </w:tc>
      </w:tr>
      <w:tr w:rsidR="004743EB" w14:paraId="60DF82CC" w14:textId="77777777" w:rsidTr="008863B9">
        <w:tc>
          <w:tcPr>
            <w:tcW w:w="2694" w:type="dxa"/>
            <w:gridSpan w:val="2"/>
            <w:tcBorders>
              <w:left w:val="single" w:sz="4" w:space="0" w:color="auto"/>
            </w:tcBorders>
          </w:tcPr>
          <w:p w14:paraId="517696CD" w14:textId="77777777" w:rsidR="004743EB" w:rsidRDefault="004743EB" w:rsidP="004743EB">
            <w:pPr>
              <w:pStyle w:val="CRCoverPage"/>
              <w:spacing w:after="0"/>
              <w:rPr>
                <w:b/>
                <w:i/>
                <w:noProof/>
              </w:rPr>
            </w:pPr>
          </w:p>
        </w:tc>
        <w:tc>
          <w:tcPr>
            <w:tcW w:w="6946" w:type="dxa"/>
            <w:gridSpan w:val="9"/>
            <w:tcBorders>
              <w:right w:val="single" w:sz="4" w:space="0" w:color="auto"/>
            </w:tcBorders>
          </w:tcPr>
          <w:p w14:paraId="4D84207F" w14:textId="77777777" w:rsidR="004743EB" w:rsidRDefault="004743EB" w:rsidP="004743EB">
            <w:pPr>
              <w:pStyle w:val="CRCoverPage"/>
              <w:spacing w:after="0"/>
              <w:rPr>
                <w:noProof/>
              </w:rPr>
            </w:pPr>
          </w:p>
        </w:tc>
      </w:tr>
      <w:tr w:rsidR="004743EB" w14:paraId="556B87B6" w14:textId="77777777" w:rsidTr="008863B9">
        <w:tc>
          <w:tcPr>
            <w:tcW w:w="2694" w:type="dxa"/>
            <w:gridSpan w:val="2"/>
            <w:tcBorders>
              <w:left w:val="single" w:sz="4" w:space="0" w:color="auto"/>
              <w:bottom w:val="single" w:sz="4" w:space="0" w:color="auto"/>
            </w:tcBorders>
          </w:tcPr>
          <w:p w14:paraId="79A9C411" w14:textId="77777777" w:rsidR="004743EB" w:rsidRDefault="004743EB" w:rsidP="00474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743EB" w:rsidRDefault="004743EB" w:rsidP="004743EB">
            <w:pPr>
              <w:pStyle w:val="CRCoverPage"/>
              <w:spacing w:after="0"/>
              <w:ind w:left="100"/>
              <w:rPr>
                <w:noProof/>
              </w:rPr>
            </w:pPr>
          </w:p>
        </w:tc>
      </w:tr>
      <w:tr w:rsidR="004743EB" w:rsidRPr="008863B9" w14:paraId="45BFE792" w14:textId="77777777" w:rsidTr="008863B9">
        <w:tc>
          <w:tcPr>
            <w:tcW w:w="2694" w:type="dxa"/>
            <w:gridSpan w:val="2"/>
            <w:tcBorders>
              <w:top w:val="single" w:sz="4" w:space="0" w:color="auto"/>
              <w:bottom w:val="single" w:sz="4" w:space="0" w:color="auto"/>
            </w:tcBorders>
          </w:tcPr>
          <w:p w14:paraId="194242DD" w14:textId="77777777" w:rsidR="004743EB" w:rsidRPr="008863B9" w:rsidRDefault="004743EB" w:rsidP="00474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743EB" w:rsidRPr="008863B9" w:rsidRDefault="004743EB" w:rsidP="004743EB">
            <w:pPr>
              <w:pStyle w:val="CRCoverPage"/>
              <w:spacing w:after="0"/>
              <w:ind w:left="100"/>
              <w:rPr>
                <w:noProof/>
                <w:sz w:val="8"/>
                <w:szCs w:val="8"/>
              </w:rPr>
            </w:pPr>
          </w:p>
        </w:tc>
      </w:tr>
      <w:tr w:rsidR="004743E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743EB" w:rsidRDefault="004743EB" w:rsidP="00474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743EB" w:rsidRDefault="004743EB" w:rsidP="004743E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3D29C41" w14:textId="77777777" w:rsidR="00FD2865" w:rsidRPr="00451347" w:rsidRDefault="00FD2865" w:rsidP="00FD2865">
      <w:pPr>
        <w:keepLines/>
        <w:overflowPunct w:val="0"/>
        <w:autoSpaceDE w:val="0"/>
        <w:autoSpaceDN w:val="0"/>
        <w:adjustRightInd w:val="0"/>
        <w:spacing w:after="240"/>
        <w:jc w:val="center"/>
        <w:textAlignment w:val="baseline"/>
        <w:rPr>
          <w:rFonts w:ascii="Arial" w:hAnsi="Arial"/>
          <w:b/>
        </w:rPr>
      </w:pPr>
    </w:p>
    <w:p w14:paraId="21C151D7" w14:textId="4957DC2D" w:rsidR="00FD2865" w:rsidRDefault="00FD2865" w:rsidP="00FD286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First change</w:t>
      </w:r>
    </w:p>
    <w:p w14:paraId="02EB8F51" w14:textId="4D40EF43" w:rsidR="004743EB" w:rsidRDefault="004743EB" w:rsidP="004743EB">
      <w:pPr>
        <w:keepNext/>
        <w:keepLines/>
        <w:overflowPunct w:val="0"/>
        <w:autoSpaceDE w:val="0"/>
        <w:autoSpaceDN w:val="0"/>
        <w:adjustRightInd w:val="0"/>
        <w:spacing w:before="180"/>
        <w:textAlignment w:val="baseline"/>
        <w:outlineLvl w:val="1"/>
        <w:rPr>
          <w:ins w:id="1" w:author="Ericsson PA2" w:date="2022-07-05T20:57:00Z"/>
          <w:rFonts w:ascii="Arial" w:hAnsi="Arial"/>
          <w:sz w:val="32"/>
        </w:rPr>
      </w:pPr>
      <w:bookmarkStart w:id="2" w:name="_Toc82784589"/>
      <w:ins w:id="3" w:author="Ericsson PA2" w:date="2022-07-05T20:56:00Z">
        <w:r>
          <w:rPr>
            <w:rFonts w:ascii="Arial" w:hAnsi="Arial"/>
            <w:sz w:val="32"/>
          </w:rPr>
          <w:t>11</w:t>
        </w:r>
      </w:ins>
      <w:ins w:id="4" w:author="Ericsson PA2" w:date="2022-07-05T20:45:00Z">
        <w:r w:rsidRPr="00E62502">
          <w:rPr>
            <w:rFonts w:ascii="Arial" w:hAnsi="Arial"/>
            <w:sz w:val="32"/>
          </w:rPr>
          <w:t>.</w:t>
        </w:r>
        <w:r>
          <w:rPr>
            <w:rFonts w:ascii="Arial" w:hAnsi="Arial"/>
            <w:sz w:val="32"/>
          </w:rPr>
          <w:t>a</w:t>
        </w:r>
        <w:r w:rsidRPr="00E62502">
          <w:rPr>
            <w:rFonts w:ascii="Arial" w:hAnsi="Arial"/>
            <w:sz w:val="32"/>
          </w:rPr>
          <w:tab/>
        </w:r>
      </w:ins>
      <w:ins w:id="5" w:author="Ericsson PA2" w:date="2022-07-05T20:56:00Z">
        <w:r>
          <w:rPr>
            <w:rFonts w:ascii="Arial" w:hAnsi="Arial"/>
            <w:sz w:val="32"/>
          </w:rPr>
          <w:t>General</w:t>
        </w:r>
      </w:ins>
      <w:ins w:id="6" w:author="Ericsson PA2" w:date="2022-07-05T20:45:00Z">
        <w:r w:rsidRPr="00E62502">
          <w:rPr>
            <w:rFonts w:ascii="Arial" w:hAnsi="Arial"/>
            <w:sz w:val="32"/>
          </w:rPr>
          <w:t xml:space="preserve"> </w:t>
        </w:r>
        <w:bookmarkEnd w:id="2"/>
        <w:r>
          <w:rPr>
            <w:rFonts w:ascii="Arial" w:hAnsi="Arial"/>
            <w:sz w:val="32"/>
          </w:rPr>
          <w:t xml:space="preserve">handling </w:t>
        </w:r>
      </w:ins>
      <w:ins w:id="7" w:author="Ericsson PA2" w:date="2022-07-05T20:56:00Z">
        <w:r>
          <w:rPr>
            <w:rFonts w:ascii="Arial" w:hAnsi="Arial"/>
            <w:sz w:val="32"/>
          </w:rPr>
          <w:t xml:space="preserve">of </w:t>
        </w:r>
      </w:ins>
      <w:ins w:id="8" w:author="Ericsson PA2" w:date="2022-08-18T19:03:00Z">
        <w:r w:rsidR="00AE0D19">
          <w:rPr>
            <w:rFonts w:ascii="Arial" w:hAnsi="Arial"/>
            <w:sz w:val="32"/>
          </w:rPr>
          <w:t>p</w:t>
        </w:r>
      </w:ins>
      <w:ins w:id="9" w:author="Ericsson PA2" w:date="2022-08-18T19:02:00Z">
        <w:r w:rsidR="00AE0D19">
          <w:rPr>
            <w:rFonts w:ascii="Arial" w:hAnsi="Arial"/>
            <w:sz w:val="32"/>
          </w:rPr>
          <w:t>rov</w:t>
        </w:r>
      </w:ins>
      <w:ins w:id="10" w:author="Ericsson PA2" w:date="2022-08-18T19:03:00Z">
        <w:r w:rsidR="00AE0D19">
          <w:rPr>
            <w:rFonts w:ascii="Arial" w:hAnsi="Arial"/>
            <w:sz w:val="32"/>
          </w:rPr>
          <w:t>isioning o</w:t>
        </w:r>
      </w:ins>
      <w:ins w:id="11" w:author="Ericsson PA2" w:date="2022-07-05T20:56:00Z">
        <w:r>
          <w:rPr>
            <w:rFonts w:ascii="Arial" w:hAnsi="Arial"/>
            <w:sz w:val="32"/>
          </w:rPr>
          <w:t>perations</w:t>
        </w:r>
      </w:ins>
    </w:p>
    <w:p w14:paraId="21E5D37F" w14:textId="547765CF" w:rsidR="004743EB" w:rsidRDefault="004743EB" w:rsidP="004743EB">
      <w:pPr>
        <w:keepNext/>
        <w:keepLines/>
        <w:overflowPunct w:val="0"/>
        <w:autoSpaceDE w:val="0"/>
        <w:autoSpaceDN w:val="0"/>
        <w:adjustRightInd w:val="0"/>
        <w:spacing w:before="180"/>
        <w:textAlignment w:val="baseline"/>
        <w:outlineLvl w:val="1"/>
        <w:rPr>
          <w:ins w:id="12" w:author="Ericsson PA2" w:date="2022-07-05T20:58:00Z"/>
          <w:rFonts w:ascii="Arial" w:hAnsi="Arial"/>
          <w:sz w:val="32"/>
          <w:lang w:eastAsia="zh-CN"/>
        </w:rPr>
      </w:pPr>
      <w:ins w:id="13" w:author="Ericsson PA2" w:date="2022-07-05T20:57:00Z">
        <w:r>
          <w:rPr>
            <w:rFonts w:ascii="Arial" w:hAnsi="Arial"/>
            <w:sz w:val="32"/>
            <w:lang w:eastAsia="zh-CN"/>
          </w:rPr>
          <w:t>11.a.1</w:t>
        </w:r>
      </w:ins>
      <w:ins w:id="14" w:author="Ericsson PA2" w:date="2022-07-05T20:58:00Z">
        <w:r>
          <w:rPr>
            <w:rFonts w:ascii="Arial" w:hAnsi="Arial"/>
            <w:sz w:val="32"/>
            <w:lang w:eastAsia="zh-CN"/>
          </w:rPr>
          <w:tab/>
        </w:r>
      </w:ins>
      <w:ins w:id="15" w:author="Ericsson PA2" w:date="2022-07-05T20:57:00Z">
        <w:r>
          <w:rPr>
            <w:rFonts w:ascii="Arial" w:hAnsi="Arial"/>
            <w:sz w:val="32"/>
            <w:lang w:eastAsia="zh-CN"/>
          </w:rPr>
          <w:t>Rules for all operations</w:t>
        </w:r>
      </w:ins>
    </w:p>
    <w:p w14:paraId="08EF640B" w14:textId="1D33C289" w:rsidR="004743EB" w:rsidRDefault="00FD2865" w:rsidP="004743EB">
      <w:pPr>
        <w:overflowPunct w:val="0"/>
        <w:autoSpaceDE w:val="0"/>
        <w:autoSpaceDN w:val="0"/>
        <w:adjustRightInd w:val="0"/>
        <w:textAlignment w:val="baseline"/>
        <w:rPr>
          <w:ins w:id="16" w:author="Ericsson PA2" w:date="2022-07-12T11:55:00Z"/>
        </w:rPr>
      </w:pPr>
      <w:ins w:id="17" w:author="Ericsson PA2" w:date="2022-08-18T18:51:00Z">
        <w:r>
          <w:t>A</w:t>
        </w:r>
      </w:ins>
      <w:ins w:id="18" w:author="Ericsson PA2" w:date="2022-07-05T20:58:00Z">
        <w:r w:rsidR="004743EB" w:rsidRPr="00B8253C">
          <w:t xml:space="preserve">ll operations shall receive a response in a </w:t>
        </w:r>
      </w:ins>
      <w:ins w:id="19" w:author="Ericsson PA2" w:date="2022-07-05T21:32:00Z">
        <w:r w:rsidR="004743EB" w:rsidRPr="00B8253C">
          <w:t>reasonably</w:t>
        </w:r>
      </w:ins>
      <w:ins w:id="20" w:author="Ericsson PA2" w:date="2022-07-05T20:58:00Z">
        <w:r w:rsidR="004743EB" w:rsidRPr="00B8253C">
          <w:t xml:space="preserve"> short time. This is</w:t>
        </w:r>
        <w:r w:rsidR="004743EB">
          <w:t xml:space="preserve"> </w:t>
        </w:r>
      </w:ins>
      <w:ins w:id="21" w:author="Ericsson PA2" w:date="2022-07-05T20:59:00Z">
        <w:r w:rsidR="004743EB">
          <w:t>needed in order for the MnS consumer to be able to distinguish between a slow responding MnS provider and a connectivity or processing error.</w:t>
        </w:r>
      </w:ins>
    </w:p>
    <w:p w14:paraId="62DDA740" w14:textId="77777777" w:rsidR="004743EB" w:rsidRDefault="004743EB" w:rsidP="004743EB">
      <w:pPr>
        <w:overflowPunct w:val="0"/>
        <w:autoSpaceDE w:val="0"/>
        <w:autoSpaceDN w:val="0"/>
        <w:adjustRightInd w:val="0"/>
        <w:textAlignment w:val="baseline"/>
        <w:rPr>
          <w:ins w:id="22" w:author="Ericsson PA2" w:date="2022-07-12T11:55:00Z"/>
        </w:rPr>
      </w:pPr>
      <w:ins w:id="23" w:author="Ericsson PA2" w:date="2022-07-12T10:26:00Z">
        <w:r>
          <w:t>While the MnS pr</w:t>
        </w:r>
      </w:ins>
      <w:ins w:id="24" w:author="Ericsson PA2" w:date="2022-07-12T10:27:00Z">
        <w:r>
          <w:t xml:space="preserve">oducer cannot control delays due to the </w:t>
        </w:r>
      </w:ins>
      <w:ins w:id="25" w:author="Ericsson PA2" w:date="2022-07-12T10:28:00Z">
        <w:r>
          <w:t>connecting</w:t>
        </w:r>
      </w:ins>
      <w:ins w:id="26" w:author="Ericsson PA2" w:date="2022-07-12T10:27:00Z">
        <w:r>
          <w:t xml:space="preserve"> network</w:t>
        </w:r>
      </w:ins>
      <w:ins w:id="27" w:author="Ericsson PA2" w:date="2022-07-12T10:28:00Z">
        <w:r>
          <w:t>, if the processing of a request is even pote</w:t>
        </w:r>
      </w:ins>
      <w:ins w:id="28" w:author="Ericsson PA2" w:date="2022-07-12T10:30:00Z">
        <w:r>
          <w:t>n</w:t>
        </w:r>
      </w:ins>
      <w:ins w:id="29" w:author="Ericsson PA2" w:date="2022-07-12T10:28:00Z">
        <w:r>
          <w:t>tially tim</w:t>
        </w:r>
      </w:ins>
      <w:ins w:id="30" w:author="Ericsson PA2" w:date="2022-07-12T10:30:00Z">
        <w:r>
          <w:t>e</w:t>
        </w:r>
      </w:ins>
      <w:ins w:id="31" w:author="Ericsson PA2" w:date="2022-07-12T10:28:00Z">
        <w:r>
          <w:t xml:space="preserve"> consuming</w:t>
        </w:r>
      </w:ins>
      <w:ins w:id="32" w:author="Ericsson PA2" w:date="2022-07-12T12:13:00Z">
        <w:r>
          <w:t>,</w:t>
        </w:r>
      </w:ins>
      <w:ins w:id="33" w:author="Ericsson PA2" w:date="2022-07-12T10:28:00Z">
        <w:r>
          <w:t xml:space="preserve"> some </w:t>
        </w:r>
      </w:ins>
      <w:ins w:id="34" w:author="Ericsson PA2" w:date="2022-07-12T10:29:00Z">
        <w:r>
          <w:t>respo</w:t>
        </w:r>
      </w:ins>
      <w:ins w:id="35" w:author="Ericsson PA2" w:date="2022-07-19T10:53:00Z">
        <w:r>
          <w:t>n</w:t>
        </w:r>
      </w:ins>
      <w:ins w:id="36" w:author="Ericsson PA2" w:date="2022-07-12T10:29:00Z">
        <w:r>
          <w:t xml:space="preserve">se should be </w:t>
        </w:r>
      </w:ins>
      <w:ins w:id="37" w:author="Ericsson PA2" w:date="2022-07-19T10:53:00Z">
        <w:r>
          <w:t>provided</w:t>
        </w:r>
      </w:ins>
      <w:ins w:id="38" w:author="Ericsson PA2" w:date="2022-07-12T10:29:00Z">
        <w:r>
          <w:t xml:space="preserve"> be</w:t>
        </w:r>
      </w:ins>
      <w:ins w:id="39" w:author="Ericsson PA2" w:date="2022-07-12T10:30:00Z">
        <w:r>
          <w:t>f</w:t>
        </w:r>
      </w:ins>
      <w:ins w:id="40" w:author="Ericsson PA2" w:date="2022-07-12T10:29:00Z">
        <w:r>
          <w:t>ore the final results are available.</w:t>
        </w:r>
      </w:ins>
    </w:p>
    <w:p w14:paraId="6C66375C" w14:textId="77777777" w:rsidR="004743EB" w:rsidRPr="00B8253C" w:rsidRDefault="004743EB" w:rsidP="004743EB">
      <w:pPr>
        <w:overflowPunct w:val="0"/>
        <w:autoSpaceDE w:val="0"/>
        <w:autoSpaceDN w:val="0"/>
        <w:adjustRightInd w:val="0"/>
        <w:textAlignment w:val="baseline"/>
        <w:rPr>
          <w:ins w:id="41" w:author="Ericsson PA2" w:date="2022-07-05T20:57:00Z"/>
        </w:rPr>
      </w:pPr>
      <w:ins w:id="42" w:author="Ericsson PA2" w:date="2022-07-12T10:33:00Z">
        <w:r>
          <w:t xml:space="preserve">Even though </w:t>
        </w:r>
      </w:ins>
      <w:ins w:id="43" w:author="Ericsson PA2" w:date="2022-07-12T12:14:00Z">
        <w:r>
          <w:t>the</w:t>
        </w:r>
      </w:ins>
      <w:ins w:id="44" w:author="Ericsson PA2" w:date="2022-07-12T10:31:00Z">
        <w:r>
          <w:t xml:space="preserve"> exact length of "</w:t>
        </w:r>
      </w:ins>
      <w:ins w:id="45" w:author="Ericsson PA2" w:date="2022-07-11T13:38:00Z">
        <w:r>
          <w:t>Short time</w:t>
        </w:r>
      </w:ins>
      <w:ins w:id="46" w:author="Ericsson PA2" w:date="2022-07-12T10:31:00Z">
        <w:r>
          <w:t>"</w:t>
        </w:r>
      </w:ins>
      <w:ins w:id="47" w:author="Ericsson PA2" w:date="2022-07-11T13:38:00Z">
        <w:r>
          <w:t xml:space="preserve"> cannot be </w:t>
        </w:r>
      </w:ins>
      <w:ins w:id="48" w:author="Ericsson PA2" w:date="2022-07-12T10:31:00Z">
        <w:r>
          <w:t>defined</w:t>
        </w:r>
      </w:ins>
      <w:ins w:id="49" w:author="Ericsson PA2" w:date="2022-07-12T10:36:00Z">
        <w:r>
          <w:t xml:space="preserve"> (</w:t>
        </w:r>
      </w:ins>
      <w:ins w:id="50" w:author="Ericsson PA2" w:date="2022-07-12T10:34:00Z">
        <w:r>
          <w:t>as it is dependent on many factors</w:t>
        </w:r>
      </w:ins>
      <w:ins w:id="51" w:author="Ericsson PA2" w:date="2022-07-12T10:36:00Z">
        <w:r>
          <w:t>)</w:t>
        </w:r>
      </w:ins>
      <w:ins w:id="52" w:author="Ericsson PA2" w:date="2022-07-12T10:34:00Z">
        <w:r>
          <w:t xml:space="preserve">, </w:t>
        </w:r>
      </w:ins>
      <w:ins w:id="53" w:author="Ericsson PA2" w:date="2022-07-12T10:33:00Z">
        <w:r>
          <w:t xml:space="preserve">the concept and </w:t>
        </w:r>
      </w:ins>
      <w:ins w:id="54" w:author="Ericsson PA2" w:date="2022-07-12T10:36:00Z">
        <w:r>
          <w:t xml:space="preserve">proper </w:t>
        </w:r>
      </w:ins>
      <w:ins w:id="55" w:author="Ericsson PA2" w:date="2022-07-12T10:33:00Z">
        <w:r>
          <w:t>handling of slow requests is still important.</w:t>
        </w:r>
      </w:ins>
      <w:ins w:id="56" w:author="Ericsson PA2" w:date="2022-07-12T10:32:00Z">
        <w:r>
          <w:t xml:space="preserve"> It is the responsibility of designer</w:t>
        </w:r>
      </w:ins>
      <w:ins w:id="57" w:author="Ericsson PA2" w:date="2022-07-12T10:36:00Z">
        <w:r>
          <w:t>s</w:t>
        </w:r>
      </w:ins>
      <w:ins w:id="58" w:author="Ericsson PA2" w:date="2022-07-12T10:32:00Z">
        <w:r>
          <w:t xml:space="preserve">/implementers of each use-case to decide </w:t>
        </w:r>
      </w:ins>
      <w:ins w:id="59" w:author="Ericsson PA2" w:date="2022-07-12T10:34:00Z">
        <w:r>
          <w:t>whether</w:t>
        </w:r>
      </w:ins>
      <w:ins w:id="60" w:author="Ericsson PA2" w:date="2022-07-12T10:32:00Z">
        <w:r>
          <w:t xml:space="preserve"> it is potentially slow or fast.</w:t>
        </w:r>
      </w:ins>
      <w:ins w:id="61" w:author="Ericsson PA2" w:date="2022-07-11T13:38:00Z">
        <w:r>
          <w:t xml:space="preserve"> </w:t>
        </w:r>
      </w:ins>
    </w:p>
    <w:p w14:paraId="2866C0F4" w14:textId="245A8C5D" w:rsidR="004743EB" w:rsidRDefault="004743EB" w:rsidP="004743EB">
      <w:pPr>
        <w:keepNext/>
        <w:keepLines/>
        <w:overflowPunct w:val="0"/>
        <w:autoSpaceDE w:val="0"/>
        <w:autoSpaceDN w:val="0"/>
        <w:adjustRightInd w:val="0"/>
        <w:spacing w:before="180"/>
        <w:textAlignment w:val="baseline"/>
        <w:outlineLvl w:val="1"/>
        <w:rPr>
          <w:ins w:id="62" w:author="Ericsson PA2" w:date="2022-07-05T21:00:00Z"/>
          <w:rFonts w:ascii="Arial" w:hAnsi="Arial"/>
          <w:sz w:val="32"/>
          <w:lang w:eastAsia="zh-CN"/>
        </w:rPr>
      </w:pPr>
      <w:ins w:id="63" w:author="Ericsson PA2" w:date="2022-07-05T20:58:00Z">
        <w:r>
          <w:rPr>
            <w:rFonts w:ascii="Arial" w:hAnsi="Arial"/>
            <w:sz w:val="32"/>
            <w:lang w:eastAsia="zh-CN"/>
          </w:rPr>
          <w:t>11.a.2</w:t>
        </w:r>
        <w:r>
          <w:rPr>
            <w:rFonts w:ascii="Arial" w:hAnsi="Arial"/>
            <w:sz w:val="32"/>
            <w:lang w:eastAsia="zh-CN"/>
          </w:rPr>
          <w:tab/>
        </w:r>
      </w:ins>
      <w:ins w:id="64" w:author="Ericsson PA2" w:date="2022-07-05T20:57:00Z">
        <w:r>
          <w:rPr>
            <w:rFonts w:ascii="Arial" w:hAnsi="Arial"/>
            <w:sz w:val="32"/>
            <w:lang w:eastAsia="zh-CN"/>
          </w:rPr>
          <w:t xml:space="preserve">Rules for CRUD </w:t>
        </w:r>
      </w:ins>
      <w:ins w:id="65" w:author="Ericsson PA2" w:date="2022-08-18T18:52:00Z">
        <w:r w:rsidR="00FD2865">
          <w:rPr>
            <w:rFonts w:ascii="Arial" w:hAnsi="Arial"/>
            <w:sz w:val="32"/>
            <w:lang w:eastAsia="zh-CN"/>
          </w:rPr>
          <w:t xml:space="preserve">iniated </w:t>
        </w:r>
      </w:ins>
      <w:ins w:id="66" w:author="Ericsson PA2" w:date="2022-08-19T11:30:00Z">
        <w:r w:rsidR="00B01E02">
          <w:rPr>
            <w:rFonts w:ascii="Arial" w:hAnsi="Arial"/>
            <w:sz w:val="32"/>
            <w:lang w:eastAsia="zh-CN"/>
          </w:rPr>
          <w:t>procedures</w:t>
        </w:r>
      </w:ins>
    </w:p>
    <w:p w14:paraId="313E9F85" w14:textId="60695E38" w:rsidR="00B01E02" w:rsidRDefault="00AE0D19" w:rsidP="004743EB">
      <w:pPr>
        <w:overflowPunct w:val="0"/>
        <w:autoSpaceDE w:val="0"/>
        <w:autoSpaceDN w:val="0"/>
        <w:adjustRightInd w:val="0"/>
        <w:textAlignment w:val="baseline"/>
        <w:rPr>
          <w:ins w:id="67" w:author="Ericsson PA2" w:date="2022-08-19T11:25:00Z"/>
        </w:rPr>
      </w:pPr>
      <w:ins w:id="68" w:author="Ericsson PA2" w:date="2022-08-18T19:03:00Z">
        <w:r>
          <w:t>Provisioning (CRUD) operation</w:t>
        </w:r>
      </w:ins>
      <w:ins w:id="69" w:author="Ericsson PA2" w:date="2022-08-18T19:05:00Z">
        <w:r>
          <w:t>s</w:t>
        </w:r>
      </w:ins>
      <w:ins w:id="70" w:author="Ericsson PA2" w:date="2022-08-18T19:03:00Z">
        <w:r>
          <w:t xml:space="preserve"> may  (or may not)  initate updates to back</w:t>
        </w:r>
      </w:ins>
      <w:ins w:id="71" w:author="Ericsson PA2" w:date="2022-08-18T19:04:00Z">
        <w:r>
          <w:t>ground resources</w:t>
        </w:r>
      </w:ins>
      <w:ins w:id="72" w:author="Ericsson PA2" w:date="2022-08-19T11:24:00Z">
        <w:r w:rsidR="00B01E02">
          <w:t xml:space="preserve">, thus the complete </w:t>
        </w:r>
      </w:ins>
      <w:ins w:id="73" w:author="Ericsson PA2" w:date="2022-08-19T11:31:00Z">
        <w:r w:rsidR="00B01E02">
          <w:t>procedure (</w:t>
        </w:r>
      </w:ins>
      <w:ins w:id="74" w:author="Ericsson PA2" w:date="2022-08-19T11:30:00Z">
        <w:r w:rsidR="00B01E02">
          <w:t>act</w:t>
        </w:r>
      </w:ins>
      <w:ins w:id="75" w:author="Ericsson PA2" w:date="2022-08-19T11:32:00Z">
        <w:r w:rsidR="00B01E02">
          <w:t>ions taken)</w:t>
        </w:r>
      </w:ins>
      <w:ins w:id="76" w:author="Ericsson PA2" w:date="2022-08-19T11:31:00Z">
        <w:r w:rsidR="00B01E02">
          <w:t xml:space="preserve"> </w:t>
        </w:r>
      </w:ins>
      <w:ins w:id="77" w:author="Ericsson PA2" w:date="2022-08-19T11:24:00Z">
        <w:r w:rsidR="00B01E02">
          <w:t>may consist of two part</w:t>
        </w:r>
      </w:ins>
      <w:ins w:id="78" w:author="Ericsson PA2" w:date="2022-08-19T11:26:00Z">
        <w:r w:rsidR="00B01E02">
          <w:t>s</w:t>
        </w:r>
      </w:ins>
      <w:ins w:id="79" w:author="Ericsson PA2" w:date="2022-08-19T11:24:00Z">
        <w:r w:rsidR="00B01E02">
          <w:t xml:space="preserve">: </w:t>
        </w:r>
      </w:ins>
      <w:ins w:id="80" w:author="Ericsson PA2" w:date="2022-08-19T11:31:00Z">
        <w:r w:rsidR="00B01E02">
          <w:t>first</w:t>
        </w:r>
      </w:ins>
      <w:ins w:id="81" w:author="Ericsson PA2" w:date="2022-08-19T11:26:00Z">
        <w:r w:rsidR="00B01E02">
          <w:t xml:space="preserve"> </w:t>
        </w:r>
      </w:ins>
      <w:ins w:id="82" w:author="Ericsson PA2" w:date="2022-08-19T11:24:00Z">
        <w:r w:rsidR="00B01E02">
          <w:t xml:space="preserve">updating the NRM datastore </w:t>
        </w:r>
      </w:ins>
      <w:ins w:id="83" w:author="Ericsson PA2" w:date="2022-08-19T12:36:00Z">
        <w:r w:rsidR="00934068">
          <w:t xml:space="preserve">( e.g. creating an MOI) </w:t>
        </w:r>
      </w:ins>
      <w:ins w:id="84" w:author="Ericsson PA2" w:date="2022-08-19T11:31:00Z">
        <w:r w:rsidR="00B01E02">
          <w:t>then</w:t>
        </w:r>
      </w:ins>
      <w:ins w:id="85" w:author="Ericsson PA2" w:date="2022-08-19T11:24:00Z">
        <w:r w:rsidR="00B01E02">
          <w:t xml:space="preserve"> executing a background</w:t>
        </w:r>
      </w:ins>
      <w:ins w:id="86" w:author="Ericsson PA2" w:date="2022-08-19T11:25:00Z">
        <w:r w:rsidR="00B01E02">
          <w:t xml:space="preserve"> task</w:t>
        </w:r>
      </w:ins>
      <w:ins w:id="87" w:author="Ericsson PA2" w:date="2022-08-18T19:04:00Z">
        <w:r>
          <w:t xml:space="preserve"> (e.g. initalizing a new virtual machine for a new network function). </w:t>
        </w:r>
      </w:ins>
    </w:p>
    <w:p w14:paraId="63FDAE99" w14:textId="3EE22660" w:rsidR="00B01E02" w:rsidRDefault="00AE0D19" w:rsidP="004743EB">
      <w:pPr>
        <w:overflowPunct w:val="0"/>
        <w:autoSpaceDE w:val="0"/>
        <w:autoSpaceDN w:val="0"/>
        <w:adjustRightInd w:val="0"/>
        <w:textAlignment w:val="baseline"/>
        <w:rPr>
          <w:ins w:id="88" w:author="Ericsson PA2" w:date="2022-08-19T11:25:00Z"/>
        </w:rPr>
      </w:pPr>
      <w:ins w:id="89" w:author="Ericsson PA2" w:date="2022-08-18T19:04:00Z">
        <w:r>
          <w:t>In some cases it is n</w:t>
        </w:r>
      </w:ins>
      <w:ins w:id="90" w:author="Ericsson PA2" w:date="2022-08-18T19:05:00Z">
        <w:r>
          <w:t>ot a priori known what NRM data updates will result from a single CRUD operation.</w:t>
        </w:r>
      </w:ins>
      <w:ins w:id="91" w:author="Ericsson PA2" w:date="2022-08-19T11:25:00Z">
        <w:r w:rsidR="00B01E02">
          <w:t xml:space="preserve"> </w:t>
        </w:r>
      </w:ins>
    </w:p>
    <w:p w14:paraId="5E5324B9" w14:textId="3ABB12BE" w:rsidR="00FD2865" w:rsidRDefault="00B01E02" w:rsidP="004743EB">
      <w:pPr>
        <w:overflowPunct w:val="0"/>
        <w:autoSpaceDE w:val="0"/>
        <w:autoSpaceDN w:val="0"/>
        <w:adjustRightInd w:val="0"/>
        <w:textAlignment w:val="baseline"/>
        <w:rPr>
          <w:ins w:id="92" w:author="Ericsson PA2" w:date="2022-08-19T11:28:00Z"/>
        </w:rPr>
      </w:pPr>
      <w:ins w:id="93" w:author="Ericsson PA2" w:date="2022-08-19T11:27:00Z">
        <w:r>
          <w:t xml:space="preserve">Due to the above </w:t>
        </w:r>
      </w:ins>
      <w:ins w:id="94" w:author="Ericsson PA2" w:date="2022-07-05T21:00:00Z">
        <w:r w:rsidR="004743EB">
          <w:t xml:space="preserve">CRUD </w:t>
        </w:r>
      </w:ins>
      <w:ins w:id="95" w:author="Ericsson PA2" w:date="2022-08-18T18:52:00Z">
        <w:r w:rsidR="00FD2865">
          <w:t xml:space="preserve">initiated </w:t>
        </w:r>
      </w:ins>
      <w:ins w:id="96" w:author="Ericsson PA2" w:date="2022-08-19T11:31:00Z">
        <w:r>
          <w:t>procedure</w:t>
        </w:r>
      </w:ins>
      <w:ins w:id="97" w:author="Ericsson PA2" w:date="2022-08-19T11:45:00Z">
        <w:r w:rsidR="00B403B0">
          <w:t>s</w:t>
        </w:r>
      </w:ins>
      <w:ins w:id="98" w:author="Ericsson PA2" w:date="2022-08-18T18:52:00Z">
        <w:r w:rsidR="00FD2865" w:rsidRPr="00B8253C">
          <w:t xml:space="preserve"> </w:t>
        </w:r>
      </w:ins>
      <w:ins w:id="99" w:author="Ericsson PA2" w:date="2022-07-12T10:37:00Z">
        <w:r w:rsidR="004743EB">
          <w:t>should be</w:t>
        </w:r>
      </w:ins>
      <w:ins w:id="100" w:author="Ericsson PA2" w:date="2022-07-12T10:38:00Z">
        <w:r w:rsidR="004743EB">
          <w:t xml:space="preserve"> handled based on two </w:t>
        </w:r>
      </w:ins>
      <w:ins w:id="101" w:author="Ericsson PA2" w:date="2022-07-19T10:58:00Z">
        <w:r w:rsidR="004743EB">
          <w:t xml:space="preserve">independent </w:t>
        </w:r>
      </w:ins>
      <w:ins w:id="102" w:author="Ericsson PA2" w:date="2022-07-12T10:38:00Z">
        <w:r w:rsidR="004743EB">
          <w:t>properties.</w:t>
        </w:r>
      </w:ins>
      <w:r w:rsidR="00A000C0">
        <w:t xml:space="preserve"> </w:t>
      </w:r>
      <w:ins w:id="103" w:author="Ericsson PA2" w:date="2022-08-18T18:53:00Z">
        <w:r w:rsidR="00FD2865">
          <w:t>While a CRUD operation</w:t>
        </w:r>
      </w:ins>
      <w:ins w:id="104" w:author="Ericsson PA2" w:date="2022-08-19T11:32:00Z">
        <w:r>
          <w:t xml:space="preserve"> (updating the NRM datastore)</w:t>
        </w:r>
      </w:ins>
      <w:ins w:id="105" w:author="Ericsson PA2" w:date="2022-08-18T18:53:00Z">
        <w:r w:rsidR="00FD2865">
          <w:t xml:space="preserve"> itself is always synch</w:t>
        </w:r>
      </w:ins>
      <w:ins w:id="106" w:author="Ericsson PA2" w:date="2022-08-18T18:54:00Z">
        <w:r w:rsidR="00FD2865">
          <w:t xml:space="preserve">ronous and </w:t>
        </w:r>
      </w:ins>
      <w:ins w:id="107" w:author="Ericsson PA2" w:date="2022-08-18T18:53:00Z">
        <w:r w:rsidR="00FD2865">
          <w:t>not dependent on these</w:t>
        </w:r>
      </w:ins>
      <w:ins w:id="108" w:author="Ericsson PA2" w:date="2022-08-18T18:54:00Z">
        <w:r w:rsidR="00FD2865">
          <w:t xml:space="preserve"> properties</w:t>
        </w:r>
      </w:ins>
      <w:ins w:id="109" w:author="Ericsson PA2" w:date="2022-08-19T12:37:00Z">
        <w:r w:rsidR="00934068">
          <w:t>;</w:t>
        </w:r>
      </w:ins>
      <w:ins w:id="110" w:author="Ericsson PA2" w:date="2022-08-18T18:53:00Z">
        <w:r w:rsidR="00FD2865">
          <w:t xml:space="preserve"> associated activities </w:t>
        </w:r>
      </w:ins>
      <w:ins w:id="111" w:author="Ericsson PA2" w:date="2022-08-19T11:28:00Z">
        <w:r>
          <w:t>may be more complex</w:t>
        </w:r>
      </w:ins>
      <w:ins w:id="112" w:author="Ericsson PA2" w:date="2022-08-18T18:53:00Z">
        <w:r w:rsidR="00FD2865">
          <w:t>.</w:t>
        </w:r>
      </w:ins>
    </w:p>
    <w:p w14:paraId="6264E264" w14:textId="77777777" w:rsidR="00B01E02" w:rsidRDefault="00B01E02" w:rsidP="004743EB">
      <w:pPr>
        <w:overflowPunct w:val="0"/>
        <w:autoSpaceDE w:val="0"/>
        <w:autoSpaceDN w:val="0"/>
        <w:adjustRightInd w:val="0"/>
        <w:textAlignment w:val="baseline"/>
        <w:rPr>
          <w:ins w:id="113" w:author="Ericsson PA2" w:date="2022-07-12T11:56:00Z"/>
        </w:rPr>
      </w:pPr>
    </w:p>
    <w:p w14:paraId="259A899A" w14:textId="7ACAADC5" w:rsidR="004743EB" w:rsidRDefault="004743EB" w:rsidP="004743EB">
      <w:pPr>
        <w:overflowPunct w:val="0"/>
        <w:autoSpaceDE w:val="0"/>
        <w:autoSpaceDN w:val="0"/>
        <w:adjustRightInd w:val="0"/>
        <w:textAlignment w:val="baseline"/>
        <w:rPr>
          <w:ins w:id="114" w:author="Ericsson PA2" w:date="2022-07-12T11:56:00Z"/>
        </w:rPr>
      </w:pPr>
      <w:ins w:id="115" w:author="Ericsson PA2" w:date="2022-07-12T10:57:00Z">
        <w:r>
          <w:lastRenderedPageBreak/>
          <w:t>A</w:t>
        </w:r>
      </w:ins>
      <w:r w:rsidR="00A000C0">
        <w:t xml:space="preserve"> </w:t>
      </w:r>
      <w:ins w:id="116" w:author="Ericsson PA2" w:date="2022-08-18T18:54:00Z">
        <w:r w:rsidR="00FD2865">
          <w:t xml:space="preserve">procedure </w:t>
        </w:r>
      </w:ins>
      <w:ins w:id="117" w:author="Ericsson PA2" w:date="2022-08-19T11:35:00Z">
        <w:r w:rsidR="00B403B0">
          <w:t xml:space="preserve">initiated by a CRUD operation </w:t>
        </w:r>
      </w:ins>
      <w:ins w:id="118" w:author="Ericsson PA2" w:date="2022-07-12T10:57:00Z">
        <w:r>
          <w:t>may be seen as single step or multi-step from a cons</w:t>
        </w:r>
      </w:ins>
      <w:ins w:id="119" w:author="Ericsson PA2" w:date="2022-07-12T10:58:00Z">
        <w:r>
          <w:t xml:space="preserve">umer point of view. </w:t>
        </w:r>
      </w:ins>
      <w:ins w:id="120" w:author="Ericsson PA2" w:date="2022-08-18T18:54:00Z">
        <w:r w:rsidR="00FD2865">
          <w:t xml:space="preserve">While its </w:t>
        </w:r>
      </w:ins>
      <w:ins w:id="121" w:author="Ericsson PA2" w:date="2022-08-18T18:55:00Z">
        <w:r w:rsidR="00FD2865">
          <w:t>invocation is a single step, its execution and responses may involve multiple steps.</w:t>
        </w:r>
      </w:ins>
    </w:p>
    <w:p w14:paraId="349D8C92" w14:textId="55447FF6" w:rsidR="004743EB" w:rsidRDefault="004743EB" w:rsidP="004743EB">
      <w:pPr>
        <w:overflowPunct w:val="0"/>
        <w:autoSpaceDE w:val="0"/>
        <w:autoSpaceDN w:val="0"/>
        <w:adjustRightInd w:val="0"/>
        <w:textAlignment w:val="baseline"/>
        <w:rPr>
          <w:ins w:id="122" w:author="Ericsson PA2" w:date="2022-07-12T11:56:00Z"/>
        </w:rPr>
      </w:pPr>
      <w:ins w:id="123" w:author="Ericsson PA2" w:date="2022-07-12T10:58:00Z">
        <w:r>
          <w:t xml:space="preserve">- </w:t>
        </w:r>
        <w:r w:rsidRPr="00DE1EF0">
          <w:rPr>
            <w:b/>
            <w:bCs/>
          </w:rPr>
          <w:t>Single step</w:t>
        </w:r>
      </w:ins>
      <w:ins w:id="124" w:author="Ericsson PA2" w:date="2022-08-18T18:55:00Z">
        <w:r w:rsidR="00FD2865" w:rsidRPr="00FD2865">
          <w:rPr>
            <w:b/>
            <w:bCs/>
          </w:rPr>
          <w:t xml:space="preserve"> </w:t>
        </w:r>
        <w:r w:rsidR="00FD2865">
          <w:rPr>
            <w:b/>
            <w:bCs/>
          </w:rPr>
          <w:t>procedure</w:t>
        </w:r>
      </w:ins>
      <w:ins w:id="125" w:author="Ericsson PA2" w:date="2022-07-12T11:01:00Z">
        <w:r>
          <w:t>: The consumer sees these as a single step even if there are multiple background resources affected.</w:t>
        </w:r>
      </w:ins>
      <w:ins w:id="126" w:author="Ericsson PA2" w:date="2022-07-12T10:58:00Z">
        <w:r>
          <w:t xml:space="preserve"> </w:t>
        </w:r>
      </w:ins>
      <w:ins w:id="127" w:author="Ericsson PA2" w:date="2022-07-12T11:01:00Z">
        <w:r>
          <w:t>The</w:t>
        </w:r>
      </w:ins>
      <w:ins w:id="128" w:author="Ericsson PA2" w:date="2022-07-12T11:04:00Z">
        <w:r>
          <w:t xml:space="preserve"> operation is</w:t>
        </w:r>
      </w:ins>
      <w:ins w:id="129" w:author="Ericsson PA2" w:date="2022-07-12T10:58:00Z">
        <w:r>
          <w:t xml:space="preserve"> </w:t>
        </w:r>
      </w:ins>
      <w:ins w:id="130" w:author="Ericsson PA2" w:date="2022-07-12T11:04:00Z">
        <w:r>
          <w:t>initiated</w:t>
        </w:r>
      </w:ins>
      <w:ins w:id="131" w:author="Ericsson PA2" w:date="2022-07-12T10:58:00Z">
        <w:r>
          <w:t xml:space="preserve"> by a single request and send</w:t>
        </w:r>
      </w:ins>
      <w:ins w:id="132" w:author="Ericsson PA2" w:date="2022-07-12T11:04:00Z">
        <w:r>
          <w:t>s</w:t>
        </w:r>
      </w:ins>
      <w:ins w:id="133" w:author="Ericsson PA2" w:date="2022-07-12T10:58:00Z">
        <w:r>
          <w:t xml:space="preserve"> back a single response message. </w:t>
        </w:r>
      </w:ins>
      <w:ins w:id="134" w:author="Ericsson PA2" w:date="2022-07-12T10:59:00Z">
        <w:r>
          <w:t xml:space="preserve">There are no intermediate stage results although the end-result might indicate </w:t>
        </w:r>
      </w:ins>
      <w:ins w:id="135" w:author="Ericsson PA2" w:date="2022-07-12T11:00:00Z">
        <w:r>
          <w:t>which parts of the operation suc</w:t>
        </w:r>
      </w:ins>
      <w:ins w:id="136" w:author="Ericsson PA2" w:date="2022-07-12T11:04:00Z">
        <w:r>
          <w:t>c</w:t>
        </w:r>
      </w:ins>
      <w:ins w:id="137" w:author="Ericsson PA2" w:date="2022-07-12T11:00:00Z">
        <w:r>
          <w:t xml:space="preserve">eeded or failed. Once the operation succeeded both the NRM changes and </w:t>
        </w:r>
      </w:ins>
      <w:ins w:id="138" w:author="Ericsson PA2" w:date="2022-07-12T11:01:00Z">
        <w:r>
          <w:t>any background resource</w:t>
        </w:r>
      </w:ins>
      <w:ins w:id="139" w:author="Ericsson PA2" w:date="2022-07-12T11:05:00Z">
        <w:r>
          <w:t xml:space="preserve"> update</w:t>
        </w:r>
      </w:ins>
      <w:ins w:id="140" w:author="Ericsson PA2" w:date="2022-07-12T11:01:00Z">
        <w:r>
          <w:t xml:space="preserve">s </w:t>
        </w:r>
      </w:ins>
      <w:ins w:id="141" w:author="Ericsson PA2" w:date="2022-07-12T11:05:00Z">
        <w:r>
          <w:t>(</w:t>
        </w:r>
      </w:ins>
      <w:ins w:id="142" w:author="Ericsson PA2" w:date="2022-07-12T11:01:00Z">
        <w:r>
          <w:t>that need a change due to the management operation</w:t>
        </w:r>
      </w:ins>
      <w:ins w:id="143" w:author="Ericsson PA2" w:date="2022-07-12T11:05:00Z">
        <w:r>
          <w:t>)</w:t>
        </w:r>
      </w:ins>
      <w:ins w:id="144" w:author="Ericsson PA2" w:date="2022-07-12T11:02:00Z">
        <w:r>
          <w:t xml:space="preserve"> are done. These operations are assumed to </w:t>
        </w:r>
      </w:ins>
      <w:ins w:id="145" w:author="Ericsson PA2" w:date="2022-07-12T12:15:00Z">
        <w:r>
          <w:t>succeed</w:t>
        </w:r>
      </w:ins>
      <w:ins w:id="146" w:author="Ericsson PA2" w:date="2022-07-12T11:02:00Z">
        <w:r>
          <w:t xml:space="preserve"> or fail in a "short time"; see clause 11.a.</w:t>
        </w:r>
      </w:ins>
      <w:ins w:id="147" w:author="Ericsson PA2" w:date="2022-07-12T12:15:00Z">
        <w:r>
          <w:t>1</w:t>
        </w:r>
      </w:ins>
      <w:ins w:id="148" w:author="Ericsson PA2" w:date="2022-07-12T11:02:00Z">
        <w:r>
          <w:t>.</w:t>
        </w:r>
      </w:ins>
    </w:p>
    <w:p w14:paraId="1B269CA6" w14:textId="51C89AA0" w:rsidR="004743EB" w:rsidRDefault="004743EB" w:rsidP="004743EB">
      <w:pPr>
        <w:overflowPunct w:val="0"/>
        <w:autoSpaceDE w:val="0"/>
        <w:autoSpaceDN w:val="0"/>
        <w:adjustRightInd w:val="0"/>
        <w:textAlignment w:val="baseline"/>
        <w:rPr>
          <w:ins w:id="149" w:author="Ericsson PA2" w:date="2022-07-12T11:56:00Z"/>
        </w:rPr>
      </w:pPr>
      <w:ins w:id="150" w:author="Ericsson PA2" w:date="2022-07-12T11:05:00Z">
        <w:r>
          <w:t xml:space="preserve">- </w:t>
        </w:r>
        <w:r w:rsidRPr="00DE1EF0">
          <w:rPr>
            <w:b/>
            <w:bCs/>
          </w:rPr>
          <w:t>Multi-step</w:t>
        </w:r>
      </w:ins>
      <w:ins w:id="151" w:author="Ericsson PA2" w:date="2022-08-19T11:36:00Z">
        <w:r w:rsidR="00B403B0" w:rsidRPr="00B403B0">
          <w:rPr>
            <w:b/>
            <w:bCs/>
          </w:rPr>
          <w:t xml:space="preserve"> </w:t>
        </w:r>
        <w:r w:rsidR="00B403B0">
          <w:rPr>
            <w:b/>
            <w:bCs/>
          </w:rPr>
          <w:t>procedure</w:t>
        </w:r>
      </w:ins>
      <w:ins w:id="152" w:author="Ericsson PA2" w:date="2022-07-12T11:05:00Z">
        <w:r>
          <w:t xml:space="preserve">: </w:t>
        </w:r>
      </w:ins>
      <w:ins w:id="153" w:author="Ericsson PA2" w:date="2022-07-12T11:06:00Z">
        <w:r>
          <w:t>The consumer see</w:t>
        </w:r>
      </w:ins>
      <w:ins w:id="154" w:author="Ericsson PA2" w:date="2022-07-12T11:43:00Z">
        <w:r>
          <w:t>s</w:t>
        </w:r>
      </w:ins>
      <w:ins w:id="155" w:author="Ericsson PA2" w:date="2022-07-12T11:06:00Z">
        <w:r>
          <w:t xml:space="preserve"> multiple separate steps of the execution</w:t>
        </w:r>
      </w:ins>
      <w:ins w:id="156" w:author="Ericsson PA2" w:date="2022-07-12T11:07:00Z">
        <w:r>
          <w:t>.</w:t>
        </w:r>
      </w:ins>
      <w:ins w:id="157" w:author="Ericsson PA2" w:date="2022-07-12T11:06:00Z">
        <w:r>
          <w:t xml:space="preserve"> </w:t>
        </w:r>
      </w:ins>
      <w:ins w:id="158" w:author="Ericsson PA2" w:date="2022-07-12T11:46:00Z">
        <w:r>
          <w:t xml:space="preserve">While the NRM updates should be excuted </w:t>
        </w:r>
      </w:ins>
      <w:ins w:id="159" w:author="Ericsson PA2" w:date="2022-08-23T09:43:00Z">
        <w:r w:rsidR="00AD7AD2">
          <w:t xml:space="preserve">in a single first step and </w:t>
        </w:r>
      </w:ins>
      <w:ins w:id="160" w:author="Ericsson PA2" w:date="2022-07-19T10:55:00Z">
        <w:r>
          <w:t>fast</w:t>
        </w:r>
      </w:ins>
      <w:ins w:id="161" w:author="Ericsson PA2" w:date="2022-07-12T11:46:00Z">
        <w:r>
          <w:t xml:space="preserve">, </w:t>
        </w:r>
      </w:ins>
      <w:ins w:id="162" w:author="Ericsson PA2" w:date="2022-07-12T11:47:00Z">
        <w:r>
          <w:t>needed background resource updates might take multiple steps and a longer time.</w:t>
        </w:r>
      </w:ins>
    </w:p>
    <w:p w14:paraId="33545D74" w14:textId="23E88704" w:rsidR="004743EB" w:rsidRDefault="004743EB" w:rsidP="004743EB">
      <w:pPr>
        <w:overflowPunct w:val="0"/>
        <w:autoSpaceDE w:val="0"/>
        <w:autoSpaceDN w:val="0"/>
        <w:adjustRightInd w:val="0"/>
        <w:textAlignment w:val="baseline"/>
        <w:rPr>
          <w:ins w:id="163" w:author="Ericsson PA2" w:date="2022-07-12T11:56:00Z"/>
        </w:rPr>
      </w:pPr>
      <w:ins w:id="164" w:author="Ericsson PA2" w:date="2022-07-12T11:06:00Z">
        <w:r>
          <w:t xml:space="preserve">The </w:t>
        </w:r>
      </w:ins>
      <w:ins w:id="165" w:author="Ericsson PA2" w:date="2022-08-19T11:36:00Z">
        <w:r w:rsidR="00B403B0">
          <w:t>procedure</w:t>
        </w:r>
      </w:ins>
      <w:ins w:id="166" w:author="Ericsson PA2" w:date="2022-07-12T11:06:00Z">
        <w:r>
          <w:t xml:space="preserve"> is initiated by a single </w:t>
        </w:r>
      </w:ins>
      <w:ins w:id="167" w:author="Ericsson PA2" w:date="2022-07-12T11:09:00Z">
        <w:r>
          <w:t xml:space="preserve">CRUD </w:t>
        </w:r>
      </w:ins>
      <w:ins w:id="168" w:author="Ericsson PA2" w:date="2022-07-12T11:06:00Z">
        <w:r>
          <w:t>request</w:t>
        </w:r>
      </w:ins>
      <w:ins w:id="169" w:author="Ericsson PA2" w:date="2022-07-12T11:07:00Z">
        <w:r>
          <w:t xml:space="preserve">. The MnS producer shall </w:t>
        </w:r>
      </w:ins>
      <w:ins w:id="170" w:author="Ericsson PA2" w:date="2022-08-19T11:37:00Z">
        <w:r w:rsidR="00B403B0">
          <w:t xml:space="preserve">update the NRM (e.g. create a requested MOI) then </w:t>
        </w:r>
      </w:ins>
      <w:ins w:id="171" w:author="Ericsson PA2" w:date="2022-07-12T11:06:00Z">
        <w:r>
          <w:t>send back a</w:t>
        </w:r>
      </w:ins>
      <w:ins w:id="172" w:author="Ericsson PA2" w:date="2022-07-12T11:07:00Z">
        <w:r>
          <w:t xml:space="preserve"> </w:t>
        </w:r>
      </w:ins>
      <w:ins w:id="173" w:author="Ericsson PA2" w:date="2022-07-12T11:08:00Z">
        <w:r>
          <w:t>prompt</w:t>
        </w:r>
      </w:ins>
      <w:ins w:id="174" w:author="Ericsson PA2" w:date="2022-07-12T11:07:00Z">
        <w:r>
          <w:t xml:space="preserve"> </w:t>
        </w:r>
      </w:ins>
      <w:ins w:id="175" w:author="Ericsson PA2" w:date="2022-07-12T11:06:00Z">
        <w:r>
          <w:t xml:space="preserve">response message. </w:t>
        </w:r>
      </w:ins>
      <w:ins w:id="176" w:author="Ericsson PA2" w:date="2022-07-12T11:08:00Z">
        <w:r>
          <w:t xml:space="preserve">This </w:t>
        </w:r>
      </w:ins>
      <w:ins w:id="177" w:author="Ericsson PA2" w:date="2022-07-12T11:09:00Z">
        <w:r>
          <w:t xml:space="preserve">response </w:t>
        </w:r>
      </w:ins>
      <w:ins w:id="178" w:author="Ericsson PA2" w:date="2022-07-12T11:08:00Z">
        <w:r>
          <w:t xml:space="preserve">indicates that the </w:t>
        </w:r>
      </w:ins>
      <w:ins w:id="179" w:author="Ericsson PA2" w:date="2022-07-12T11:09:00Z">
        <w:r>
          <w:t>requested NRM changes have been execute</w:t>
        </w:r>
      </w:ins>
      <w:ins w:id="180" w:author="Ericsson PA2" w:date="2022-07-12T11:10:00Z">
        <w:r>
          <w:t>d</w:t>
        </w:r>
      </w:ins>
      <w:ins w:id="181" w:author="Ericsson PA2" w:date="2022-07-12T12:16:00Z">
        <w:r>
          <w:t>,</w:t>
        </w:r>
      </w:ins>
      <w:ins w:id="182" w:author="Ericsson PA2" w:date="2022-07-12T11:10:00Z">
        <w:r>
          <w:t xml:space="preserve"> and that any needed background resource updates were </w:t>
        </w:r>
      </w:ins>
      <w:ins w:id="183" w:author="Ericsson PA2" w:date="2022-07-12T11:11:00Z">
        <w:r>
          <w:t xml:space="preserve">initiated and the input receive in the CRUD request is acceptable. </w:t>
        </w:r>
      </w:ins>
      <w:ins w:id="184" w:author="Ericsson PA2" w:date="2022-07-12T12:16:00Z">
        <w:r>
          <w:t>At this point the created networ</w:t>
        </w:r>
      </w:ins>
      <w:ins w:id="185" w:author="Ericsson PA2" w:date="2022-07-12T12:17:00Z">
        <w:r>
          <w:t>k resources are not ensured to be ready for use.</w:t>
        </w:r>
      </w:ins>
      <w:ins w:id="186" w:author="Ericsson PA2" w:date="2022-07-19T10:55:00Z">
        <w:r>
          <w:t xml:space="preserve"> (Note</w:t>
        </w:r>
      </w:ins>
      <w:ins w:id="187" w:author="Ericsson PA2" w:date="2022-07-19T10:56:00Z">
        <w:r>
          <w:t>,</w:t>
        </w:r>
      </w:ins>
      <w:ins w:id="188" w:author="Ericsson PA2" w:date="2022-07-19T10:55:00Z">
        <w:r>
          <w:t xml:space="preserve"> the </w:t>
        </w:r>
      </w:ins>
      <w:ins w:id="189" w:author="Ericsson PA2" w:date="2022-07-19T10:56:00Z">
        <w:r>
          <w:t xml:space="preserve">operation may fail completely e.g. if the input data is unacceptable.) </w:t>
        </w:r>
      </w:ins>
    </w:p>
    <w:p w14:paraId="4691FA1D" w14:textId="5B393F83" w:rsidR="004743EB" w:rsidRDefault="004743EB" w:rsidP="004743EB">
      <w:pPr>
        <w:overflowPunct w:val="0"/>
        <w:autoSpaceDE w:val="0"/>
        <w:autoSpaceDN w:val="0"/>
        <w:adjustRightInd w:val="0"/>
        <w:textAlignment w:val="baseline"/>
        <w:rPr>
          <w:ins w:id="190" w:author="Ericsson PA2" w:date="2022-07-12T11:56:00Z"/>
        </w:rPr>
      </w:pPr>
      <w:ins w:id="191" w:author="Ericsson PA2" w:date="2022-07-12T11:45:00Z">
        <w:r>
          <w:t xml:space="preserve">The multiple steps may simply indicate the percentage of completion of the </w:t>
        </w:r>
      </w:ins>
      <w:ins w:id="192" w:author="Ericsson PA2" w:date="2022-08-19T11:38:00Z">
        <w:r w:rsidR="00B403B0">
          <w:t>procedure</w:t>
        </w:r>
      </w:ins>
      <w:ins w:id="193" w:author="Ericsson PA2" w:date="2022-07-12T11:45:00Z">
        <w:r>
          <w:t xml:space="preserve"> (0-100 %) or they may indicate distinct, named execution stages e.g., virtual-machine-created, virtual-machine-configured, virtual-machine-ready.</w:t>
        </w:r>
      </w:ins>
    </w:p>
    <w:p w14:paraId="6935159B" w14:textId="23F33BE5" w:rsidR="004743EB" w:rsidRDefault="004743EB" w:rsidP="004743EB">
      <w:pPr>
        <w:overflowPunct w:val="0"/>
        <w:autoSpaceDE w:val="0"/>
        <w:autoSpaceDN w:val="0"/>
        <w:adjustRightInd w:val="0"/>
        <w:textAlignment w:val="baseline"/>
        <w:rPr>
          <w:ins w:id="194" w:author="Ericsson PA2" w:date="2022-07-12T11:57:00Z"/>
        </w:rPr>
      </w:pPr>
      <w:ins w:id="195" w:author="Ericsson PA2" w:date="2022-07-12T11:45:00Z">
        <w:r>
          <w:t xml:space="preserve">A multi-step </w:t>
        </w:r>
      </w:ins>
      <w:ins w:id="196" w:author="Ericsson PA2" w:date="2022-08-19T11:38:00Z">
        <w:r w:rsidR="00B403B0">
          <w:t>procedure</w:t>
        </w:r>
      </w:ins>
      <w:ins w:id="197" w:author="Ericsson PA2" w:date="2022-07-12T11:45:00Z">
        <w:r>
          <w:t xml:space="preserve"> allows better visibility of the progress of background resource updates and </w:t>
        </w:r>
      </w:ins>
      <w:ins w:id="198" w:author="Ericsson PA2" w:date="2022-08-19T11:38:00Z">
        <w:r w:rsidR="00B403B0">
          <w:t xml:space="preserve">may </w:t>
        </w:r>
      </w:ins>
      <w:ins w:id="199" w:author="Ericsson PA2" w:date="2022-07-12T11:45:00Z">
        <w:r>
          <w:t>provide the consumer the possibility to cancel the operation.</w:t>
        </w:r>
      </w:ins>
    </w:p>
    <w:p w14:paraId="348ACACE" w14:textId="77777777" w:rsidR="004743EB" w:rsidRDefault="004743EB" w:rsidP="004743EB">
      <w:pPr>
        <w:overflowPunct w:val="0"/>
        <w:autoSpaceDE w:val="0"/>
        <w:autoSpaceDN w:val="0"/>
        <w:adjustRightInd w:val="0"/>
        <w:textAlignment w:val="baseline"/>
        <w:rPr>
          <w:ins w:id="200" w:author="Ericsson PA2" w:date="2022-07-12T11:57:00Z"/>
        </w:rPr>
      </w:pPr>
      <w:ins w:id="201" w:author="Ericsson PA2" w:date="2022-07-12T11:11:00Z">
        <w:r>
          <w:t xml:space="preserve">The MnS </w:t>
        </w:r>
      </w:ins>
      <w:ins w:id="202" w:author="Ericsson PA2" w:date="2022-07-12T11:12:00Z">
        <w:r>
          <w:t>provider shall provide a</w:t>
        </w:r>
      </w:ins>
      <w:ins w:id="203" w:author="Ericsson PA2" w:date="2022-07-12T11:13:00Z">
        <w:r>
          <w:t>t</w:t>
        </w:r>
      </w:ins>
      <w:ins w:id="204" w:author="Ericsson PA2" w:date="2022-07-12T11:12:00Z">
        <w:r>
          <w:t>tributes/MOIs that allow the MnS consumer to mon</w:t>
        </w:r>
      </w:ins>
      <w:ins w:id="205" w:author="Ericsson PA2" w:date="2022-07-12T11:19:00Z">
        <w:r>
          <w:t>itor</w:t>
        </w:r>
      </w:ins>
      <w:ins w:id="206" w:author="Ericsson PA2" w:date="2022-07-12T11:12:00Z">
        <w:r>
          <w:t xml:space="preserve"> the progress of </w:t>
        </w:r>
      </w:ins>
      <w:ins w:id="207" w:author="Ericsson PA2" w:date="2022-07-12T11:13:00Z">
        <w:r>
          <w:t xml:space="preserve">the background resource updates. </w:t>
        </w:r>
      </w:ins>
      <w:ins w:id="208" w:author="Ericsson PA2" w:date="2022-07-12T11:14:00Z">
        <w:r>
          <w:t xml:space="preserve">The dataType </w:t>
        </w:r>
      </w:ins>
      <w:ins w:id="209" w:author="Ericsson PA2" w:date="2022-07-12T11:15:00Z">
        <w:r>
          <w:t>"</w:t>
        </w:r>
      </w:ins>
      <w:ins w:id="210" w:author="Ericsson PA2" w:date="2022-07-12T11:14:00Z">
        <w:r>
          <w:t>processMonitor</w:t>
        </w:r>
      </w:ins>
      <w:ins w:id="211" w:author="Ericsson PA2" w:date="2022-07-12T11:15:00Z">
        <w:r>
          <w:t>"</w:t>
        </w:r>
      </w:ins>
      <w:ins w:id="212" w:author="Ericsson PA2" w:date="2022-07-12T12:12:00Z">
        <w:r>
          <w:t xml:space="preserve"> (see [11])</w:t>
        </w:r>
      </w:ins>
      <w:ins w:id="213" w:author="Ericsson PA2" w:date="2022-07-12T11:15:00Z">
        <w:r>
          <w:t xml:space="preserve"> shall be used to facilitate this. </w:t>
        </w:r>
      </w:ins>
      <w:ins w:id="214" w:author="Ericsson PA2" w:date="2022-07-12T12:00:00Z">
        <w:r>
          <w:t>It is allowed to specify that some optional-to-support subparts of the processMonitor are not used in a specific use-case</w:t>
        </w:r>
      </w:ins>
      <w:ins w:id="215" w:author="Ericsson PA2" w:date="2022-07-12T12:18:00Z">
        <w:r>
          <w:t>.</w:t>
        </w:r>
      </w:ins>
      <w:ins w:id="216" w:author="Ericsson PA2" w:date="2022-07-12T11:14:00Z">
        <w:r>
          <w:t xml:space="preserve"> </w:t>
        </w:r>
      </w:ins>
      <w:ins w:id="217" w:author="Ericsson PA2" w:date="2022-07-12T11:16:00Z">
        <w:r>
          <w:t>If needed additional state attributes shall be added to indicate the progress and result state of updates to the background resources. When adding additio</w:t>
        </w:r>
      </w:ins>
      <w:ins w:id="218" w:author="Ericsson PA2" w:date="2022-07-12T11:19:00Z">
        <w:r>
          <w:t>n</w:t>
        </w:r>
      </w:ins>
      <w:ins w:id="219" w:author="Ericsson PA2" w:date="2022-07-12T11:16:00Z">
        <w:r>
          <w:t>al attributes the known state handling patterns shall be preferred (</w:t>
        </w:r>
      </w:ins>
      <w:ins w:id="220" w:author="Ericsson PA2" w:date="2022-07-12T11:17:00Z">
        <w:r>
          <w:t>operation</w:t>
        </w:r>
      </w:ins>
      <w:ins w:id="221" w:author="Ericsson PA2" w:date="2022-07-12T11:18:00Z">
        <w:r>
          <w:t>al</w:t>
        </w:r>
      </w:ins>
      <w:ins w:id="222" w:author="Ericsson PA2" w:date="2022-07-12T11:17:00Z">
        <w:r>
          <w:t xml:space="preserve">State, </w:t>
        </w:r>
      </w:ins>
      <w:ins w:id="223" w:author="Ericsson PA2" w:date="2022-07-12T11:19:00Z">
        <w:r>
          <w:t>a</w:t>
        </w:r>
        <w:r w:rsidRPr="00210C38">
          <w:t>vailabilityStatus</w:t>
        </w:r>
        <w:r>
          <w:t>,</w:t>
        </w:r>
      </w:ins>
      <w:ins w:id="224" w:author="Ericsson PA2" w:date="2022-07-12T11:17:00Z">
        <w:r>
          <w:t>usa</w:t>
        </w:r>
      </w:ins>
      <w:ins w:id="225" w:author="Ericsson PA2" w:date="2022-07-12T11:18:00Z">
        <w:r>
          <w:t>ge</w:t>
        </w:r>
      </w:ins>
      <w:ins w:id="226" w:author="Ericsson PA2" w:date="2022-07-12T11:17:00Z">
        <w:r>
          <w:t xml:space="preserve">State, etc.) </w:t>
        </w:r>
      </w:ins>
      <w:ins w:id="227" w:author="Ericsson PA2" w:date="2022-07-12T11:11:00Z">
        <w:r>
          <w:t>It is the responsibility of the MnS consumer to monitor the</w:t>
        </w:r>
      </w:ins>
      <w:ins w:id="228" w:author="Ericsson PA2" w:date="2022-07-12T11:13:00Z">
        <w:r>
          <w:t xml:space="preserve"> background resource updates via notifications or repeated read operations.</w:t>
        </w:r>
      </w:ins>
    </w:p>
    <w:p w14:paraId="4B92FF1A" w14:textId="6FF15A1A" w:rsidR="004743EB" w:rsidRDefault="00B403B0" w:rsidP="004743EB">
      <w:pPr>
        <w:overflowPunct w:val="0"/>
        <w:autoSpaceDE w:val="0"/>
        <w:autoSpaceDN w:val="0"/>
        <w:adjustRightInd w:val="0"/>
        <w:textAlignment w:val="baseline"/>
        <w:rPr>
          <w:ins w:id="229" w:author="Ericsson PA2" w:date="2022-07-12T12:03:00Z"/>
        </w:rPr>
      </w:pPr>
      <w:ins w:id="230" w:author="Ericsson PA2" w:date="2022-08-19T11:39:00Z">
        <w:r>
          <w:t>Procedures</w:t>
        </w:r>
      </w:ins>
      <w:ins w:id="231" w:author="Ericsson PA2" w:date="2022-07-12T11:20:00Z">
        <w:r w:rsidR="004743EB">
          <w:t xml:space="preserve"> that may take a longer time sh</w:t>
        </w:r>
      </w:ins>
      <w:ins w:id="232" w:author="Ericsson PA2" w:date="2022-07-12T12:19:00Z">
        <w:r w:rsidR="004743EB">
          <w:t>ould</w:t>
        </w:r>
      </w:ins>
      <w:ins w:id="233" w:author="Ericsson PA2" w:date="2022-07-12T11:20:00Z">
        <w:r w:rsidR="004743EB">
          <w:t xml:space="preserve"> be defined as multi-step operations</w:t>
        </w:r>
      </w:ins>
      <w:ins w:id="234" w:author="Ericsson PA2" w:date="2022-07-12T11:21:00Z">
        <w:r w:rsidR="004743EB">
          <w:t>"; see clause 11.a.</w:t>
        </w:r>
      </w:ins>
      <w:ins w:id="235" w:author="Ericsson PA2" w:date="2022-07-12T12:19:00Z">
        <w:r w:rsidR="004743EB">
          <w:t>1</w:t>
        </w:r>
      </w:ins>
      <w:ins w:id="236" w:author="Ericsson PA2" w:date="2022-07-12T11:21:00Z">
        <w:r w:rsidR="004743EB">
          <w:t>.</w:t>
        </w:r>
      </w:ins>
    </w:p>
    <w:p w14:paraId="6151601C" w14:textId="77777777" w:rsidR="004743EB" w:rsidRDefault="004743EB" w:rsidP="004743EB">
      <w:pPr>
        <w:overflowPunct w:val="0"/>
        <w:autoSpaceDE w:val="0"/>
        <w:autoSpaceDN w:val="0"/>
        <w:adjustRightInd w:val="0"/>
        <w:textAlignment w:val="baseline"/>
        <w:rPr>
          <w:ins w:id="237" w:author="Ericsson PA2" w:date="2022-07-12T12:03:00Z"/>
        </w:rPr>
      </w:pPr>
    </w:p>
    <w:p w14:paraId="09E0FFF2" w14:textId="77777777" w:rsidR="004743EB" w:rsidRDefault="004743EB" w:rsidP="004743EB">
      <w:pPr>
        <w:overflowPunct w:val="0"/>
        <w:autoSpaceDE w:val="0"/>
        <w:autoSpaceDN w:val="0"/>
        <w:adjustRightInd w:val="0"/>
        <w:textAlignment w:val="baseline"/>
        <w:rPr>
          <w:ins w:id="238" w:author="Ericsson PA2" w:date="2022-07-12T12:03:00Z"/>
        </w:rPr>
      </w:pPr>
      <w:ins w:id="239" w:author="Ericsson PA2" w:date="2022-07-12T12:03:00Z">
        <w:r>
          <w:t xml:space="preserve">An operation can be a simple or a non-trivial operation. </w:t>
        </w:r>
      </w:ins>
    </w:p>
    <w:p w14:paraId="17C79E5D" w14:textId="77777777" w:rsidR="004743EB" w:rsidRDefault="004743EB" w:rsidP="004743EB">
      <w:pPr>
        <w:overflowPunct w:val="0"/>
        <w:autoSpaceDE w:val="0"/>
        <w:autoSpaceDN w:val="0"/>
        <w:adjustRightInd w:val="0"/>
        <w:textAlignment w:val="baseline"/>
        <w:rPr>
          <w:ins w:id="240" w:author="Ericsson PA2" w:date="2022-07-12T12:03:00Z"/>
        </w:rPr>
      </w:pPr>
      <w:ins w:id="241" w:author="Ericsson PA2" w:date="2022-07-12T12:03:00Z">
        <w:r>
          <w:t xml:space="preserve">- </w:t>
        </w:r>
        <w:r w:rsidRPr="006B54FE">
          <w:rPr>
            <w:b/>
            <w:bCs/>
          </w:rPr>
          <w:t>Simple operation</w:t>
        </w:r>
      </w:ins>
      <w:ins w:id="242" w:author="Ericsson PA2" w:date="2022-07-12T12:20:00Z">
        <w:r>
          <w:rPr>
            <w:b/>
            <w:bCs/>
          </w:rPr>
          <w:t>s</w:t>
        </w:r>
      </w:ins>
      <w:ins w:id="243" w:author="Ericsson PA2" w:date="2022-07-12T12:03:00Z">
        <w:r>
          <w:t xml:space="preserve"> request a fixed</w:t>
        </w:r>
      </w:ins>
      <w:ins w:id="244" w:author="Ericsson PA2" w:date="2022-07-12T12:20:00Z">
        <w:r>
          <w:t>,</w:t>
        </w:r>
      </w:ins>
      <w:ins w:id="245" w:author="Ericsson PA2" w:date="2022-07-12T12:03:00Z">
        <w:r>
          <w:t xml:space="preserve"> a</w:t>
        </w:r>
      </w:ins>
      <w:ins w:id="246" w:author="Ericsson PA2" w:date="2022-07-12T12:20:00Z">
        <w:r>
          <w:t>-</w:t>
        </w:r>
      </w:ins>
      <w:ins w:id="247" w:author="Ericsson PA2" w:date="2022-07-12T12:03:00Z">
        <w:r>
          <w:t xml:space="preserve">priori know set of </w:t>
        </w:r>
      </w:ins>
      <w:ins w:id="248" w:author="Ericsson PA2" w:date="2022-07-12T12:20:00Z">
        <w:r>
          <w:t xml:space="preserve">NRM </w:t>
        </w:r>
      </w:ins>
      <w:ins w:id="249" w:author="Ericsson PA2" w:date="2022-07-12T12:03:00Z">
        <w:r>
          <w:t>changes (create/update/delete) e.g. setting some MOIs and attributes.</w:t>
        </w:r>
      </w:ins>
    </w:p>
    <w:p w14:paraId="60131925" w14:textId="77777777" w:rsidR="004743EB" w:rsidRDefault="004743EB" w:rsidP="004743EB">
      <w:pPr>
        <w:overflowPunct w:val="0"/>
        <w:autoSpaceDE w:val="0"/>
        <w:autoSpaceDN w:val="0"/>
        <w:adjustRightInd w:val="0"/>
        <w:textAlignment w:val="baseline"/>
        <w:rPr>
          <w:ins w:id="250" w:author="Ericsson PA2" w:date="2022-07-12T12:03:00Z"/>
        </w:rPr>
      </w:pPr>
      <w:ins w:id="251" w:author="Ericsson PA2" w:date="2022-07-12T12:03:00Z">
        <w:r>
          <w:t xml:space="preserve">- </w:t>
        </w:r>
        <w:r w:rsidRPr="006B54FE">
          <w:rPr>
            <w:b/>
            <w:bCs/>
          </w:rPr>
          <w:t>Non-trivial operation</w:t>
        </w:r>
      </w:ins>
      <w:ins w:id="252" w:author="Ericsson PA2" w:date="2022-07-12T12:20:00Z">
        <w:r>
          <w:rPr>
            <w:b/>
            <w:bCs/>
          </w:rPr>
          <w:t>s</w:t>
        </w:r>
      </w:ins>
      <w:ins w:id="253" w:author="Ericsson PA2" w:date="2022-07-12T12:03:00Z">
        <w:r>
          <w:t xml:space="preserve"> are initiated by a CRUD operation, but may or may not result in changes to additional NRM elements (MOIs or attributes). These additional NRM updates are not possible to know before the operation is invoked.</w:t>
        </w:r>
      </w:ins>
    </w:p>
    <w:p w14:paraId="57B88598" w14:textId="6F86E171" w:rsidR="004743EB" w:rsidRDefault="004743EB" w:rsidP="004743EB">
      <w:pPr>
        <w:overflowPunct w:val="0"/>
        <w:autoSpaceDE w:val="0"/>
        <w:autoSpaceDN w:val="0"/>
        <w:adjustRightInd w:val="0"/>
        <w:textAlignment w:val="baseline"/>
        <w:rPr>
          <w:ins w:id="254" w:author="Ericsson PA2" w:date="2022-07-12T12:21:00Z"/>
        </w:rPr>
      </w:pPr>
      <w:ins w:id="255" w:author="Ericsson PA2" w:date="2022-07-12T12:03:00Z">
        <w:r>
          <w:t xml:space="preserve">If an operation is non-trivial an auxiliary "xxxJob" IOC should be defined whose sole purpose is to facilitate invoking the operation. </w:t>
        </w:r>
      </w:ins>
      <w:ins w:id="256" w:author="Ericsson PA2" w:date="2022-08-19T13:43:00Z">
        <w:r w:rsidR="00BF7132">
          <w:t xml:space="preserve">(xxxJob is the recommended naming pattern, but </w:t>
        </w:r>
      </w:ins>
      <w:ins w:id="257" w:author="Ericsson PA2" w:date="2022-08-19T13:44:00Z">
        <w:r w:rsidR="00BF7132">
          <w:t>other names can also be used.)</w:t>
        </w:r>
      </w:ins>
    </w:p>
    <w:p w14:paraId="5CE9FA4C" w14:textId="10B23BB7" w:rsidR="004743EB" w:rsidRDefault="004743EB" w:rsidP="004743EB">
      <w:pPr>
        <w:overflowPunct w:val="0"/>
        <w:autoSpaceDE w:val="0"/>
        <w:autoSpaceDN w:val="0"/>
        <w:adjustRightInd w:val="0"/>
        <w:textAlignment w:val="baseline"/>
        <w:rPr>
          <w:ins w:id="258" w:author="Ericsson PA2" w:date="2022-07-12T12:03:00Z"/>
        </w:rPr>
      </w:pPr>
      <w:ins w:id="259" w:author="Ericsson PA2" w:date="2022-07-12T12:21:00Z">
        <w:r>
          <w:t xml:space="preserve">If the operation also </w:t>
        </w:r>
      </w:ins>
      <w:ins w:id="260" w:author="Ericsson PA2" w:date="2022-08-19T11:45:00Z">
        <w:r w:rsidR="00B403B0">
          <w:t xml:space="preserve">initiates </w:t>
        </w:r>
      </w:ins>
      <w:ins w:id="261" w:author="Ericsson PA2" w:date="2022-07-12T12:21:00Z">
        <w:r>
          <w:t>a m</w:t>
        </w:r>
      </w:ins>
      <w:ins w:id="262" w:author="Ericsson PA2" w:date="2022-07-12T12:22:00Z">
        <w:r>
          <w:t xml:space="preserve">ulti-step </w:t>
        </w:r>
      </w:ins>
      <w:ins w:id="263" w:author="Ericsson PA2" w:date="2022-08-19T11:44:00Z">
        <w:r w:rsidR="00B403B0">
          <w:t>procedure</w:t>
        </w:r>
      </w:ins>
      <w:ins w:id="264" w:author="Ericsson PA2" w:date="2022-07-12T12:22:00Z">
        <w:r>
          <w:t>, p</w:t>
        </w:r>
      </w:ins>
      <w:ins w:id="265" w:author="Ericsson PA2" w:date="2022-07-12T12:04:00Z">
        <w:r>
          <w:t>rocessMonitor should be added to the "xxxJob" IOC. A</w:t>
        </w:r>
      </w:ins>
      <w:ins w:id="266" w:author="Ericsson PA2" w:date="2022-07-12T12:05:00Z">
        <w:r>
          <w:t xml:space="preserve">dditional state </w:t>
        </w:r>
      </w:ins>
      <w:ins w:id="267" w:author="Ericsson PA2" w:date="2022-07-12T12:06:00Z">
        <w:r>
          <w:t>attributes</w:t>
        </w:r>
      </w:ins>
      <w:ins w:id="268" w:author="Ericsson PA2" w:date="2022-07-12T12:05:00Z">
        <w:r>
          <w:t xml:space="preserve"> representin</w:t>
        </w:r>
      </w:ins>
      <w:ins w:id="269" w:author="Ericsson PA2" w:date="2022-07-12T12:06:00Z">
        <w:r>
          <w:t>g the state of the process should be added to the "xxxJob" IOC</w:t>
        </w:r>
      </w:ins>
      <w:ins w:id="270" w:author="Ericsson PA2" w:date="2022-07-12T12:07:00Z">
        <w:r>
          <w:t>. I</w:t>
        </w:r>
      </w:ins>
      <w:ins w:id="271" w:author="Ericsson PA2" w:date="2022-07-12T12:06:00Z">
        <w:r>
          <w:t xml:space="preserve">f </w:t>
        </w:r>
      </w:ins>
      <w:ins w:id="272" w:author="Ericsson PA2" w:date="2022-07-12T12:07:00Z">
        <w:r>
          <w:t>an</w:t>
        </w:r>
      </w:ins>
      <w:ins w:id="273" w:author="Ericsson PA2" w:date="2022-07-12T12:06:00Z">
        <w:r>
          <w:t xml:space="preserve"> attribute represents the state o</w:t>
        </w:r>
      </w:ins>
      <w:ins w:id="274" w:author="Ericsson PA2" w:date="2022-07-12T12:07:00Z">
        <w:r>
          <w:t>f a resource that is modeled by its own IOC the state attribute should be added to this "resource-IOC".</w:t>
        </w:r>
      </w:ins>
    </w:p>
    <w:p w14:paraId="17342CE6" w14:textId="77777777" w:rsidR="004743EB" w:rsidRPr="00DE1EF0" w:rsidRDefault="004743EB" w:rsidP="004743EB">
      <w:pPr>
        <w:keepNext/>
        <w:keepLines/>
        <w:overflowPunct w:val="0"/>
        <w:autoSpaceDE w:val="0"/>
        <w:autoSpaceDN w:val="0"/>
        <w:adjustRightInd w:val="0"/>
        <w:spacing w:before="60"/>
        <w:jc w:val="center"/>
        <w:textAlignment w:val="baseline"/>
        <w:rPr>
          <w:ins w:id="275" w:author="Ericsson PA2" w:date="2022-07-12T11:10:00Z"/>
          <w:rFonts w:ascii="Arial" w:hAnsi="Arial"/>
          <w:b/>
        </w:rPr>
      </w:pPr>
      <w:ins w:id="276" w:author="Ericsson PA2" w:date="2022-07-12T12:10:00Z">
        <w:r w:rsidRPr="008A4412">
          <w:rPr>
            <w:rFonts w:ascii="Arial" w:hAnsi="Arial" w:hint="eastAsia"/>
            <w:b/>
            <w:lang w:eastAsia="zh-CN"/>
          </w:rPr>
          <w:lastRenderedPageBreak/>
          <w:t>T</w:t>
        </w:r>
        <w:r w:rsidRPr="008A4412">
          <w:rPr>
            <w:rFonts w:ascii="Arial" w:hAnsi="Arial"/>
            <w:b/>
            <w:lang w:eastAsia="zh-CN"/>
          </w:rPr>
          <w:t xml:space="preserve">able </w:t>
        </w:r>
        <w:r w:rsidRPr="008A4412">
          <w:rPr>
            <w:rFonts w:ascii="Arial" w:hAnsi="Arial"/>
            <w:b/>
          </w:rPr>
          <w:t>11.</w:t>
        </w:r>
      </w:ins>
      <w:ins w:id="277" w:author="Ericsson PA2" w:date="2022-07-12T12:11:00Z">
        <w:r>
          <w:rPr>
            <w:rFonts w:ascii="Arial" w:hAnsi="Arial"/>
            <w:b/>
          </w:rPr>
          <w:t>a.2-1</w:t>
        </w:r>
      </w:ins>
      <w:ins w:id="278" w:author="Ericsson PA2" w:date="2022-07-12T12:10:00Z">
        <w:r w:rsidRPr="008A4412">
          <w:rPr>
            <w:rFonts w:ascii="Arial" w:hAnsi="Arial"/>
            <w:b/>
            <w:lang w:eastAsia="zh-CN"/>
          </w:rPr>
          <w:t xml:space="preserve">: </w:t>
        </w:r>
      </w:ins>
      <w:ins w:id="279" w:author="Ericsson PA2" w:date="2022-07-12T12:11:00Z">
        <w:r>
          <w:rPr>
            <w:rFonts w:ascii="Arial" w:hAnsi="Arial"/>
            <w:b/>
            <w:lang w:eastAsia="zh-CN"/>
          </w:rPr>
          <w:t>IOCs, attributes for non-trvial and/or multi-step operations</w:t>
        </w:r>
      </w:ins>
    </w:p>
    <w:tbl>
      <w:tblPr>
        <w:tblStyle w:val="TableGrid"/>
        <w:tblW w:w="0" w:type="auto"/>
        <w:tblLook w:val="04A0" w:firstRow="1" w:lastRow="0" w:firstColumn="1" w:lastColumn="0" w:noHBand="0" w:noVBand="1"/>
      </w:tblPr>
      <w:tblGrid>
        <w:gridCol w:w="1345"/>
        <w:gridCol w:w="3600"/>
        <w:gridCol w:w="4684"/>
      </w:tblGrid>
      <w:tr w:rsidR="004743EB" w14:paraId="20D6D09A" w14:textId="77777777" w:rsidTr="00DC42EE">
        <w:trPr>
          <w:ins w:id="280" w:author="Ericsson PA2" w:date="2022-07-12T11:49:00Z"/>
        </w:trPr>
        <w:tc>
          <w:tcPr>
            <w:tcW w:w="1345" w:type="dxa"/>
          </w:tcPr>
          <w:p w14:paraId="47AB2DA0" w14:textId="77777777" w:rsidR="004743EB" w:rsidRDefault="004743EB" w:rsidP="00DC42EE">
            <w:pPr>
              <w:keepNext/>
              <w:keepLines/>
              <w:overflowPunct w:val="0"/>
              <w:autoSpaceDE w:val="0"/>
              <w:autoSpaceDN w:val="0"/>
              <w:adjustRightInd w:val="0"/>
              <w:spacing w:before="180"/>
              <w:textAlignment w:val="baseline"/>
              <w:outlineLvl w:val="1"/>
              <w:rPr>
                <w:ins w:id="281" w:author="Ericsson PA2" w:date="2022-07-12T11:49:00Z"/>
              </w:rPr>
            </w:pPr>
          </w:p>
        </w:tc>
        <w:tc>
          <w:tcPr>
            <w:tcW w:w="3600" w:type="dxa"/>
          </w:tcPr>
          <w:p w14:paraId="0D022433" w14:textId="77777777" w:rsidR="004743EB" w:rsidRDefault="004743EB" w:rsidP="00DC42EE">
            <w:pPr>
              <w:keepNext/>
              <w:keepLines/>
              <w:overflowPunct w:val="0"/>
              <w:autoSpaceDE w:val="0"/>
              <w:autoSpaceDN w:val="0"/>
              <w:adjustRightInd w:val="0"/>
              <w:spacing w:before="180"/>
              <w:textAlignment w:val="baseline"/>
              <w:outlineLvl w:val="1"/>
              <w:rPr>
                <w:ins w:id="282" w:author="Ericsson PA2" w:date="2022-07-12T11:49:00Z"/>
              </w:rPr>
            </w:pPr>
            <w:ins w:id="283" w:author="Ericsson PA2" w:date="2022-07-12T11:49:00Z">
              <w:r>
                <w:t>Simple operation</w:t>
              </w:r>
            </w:ins>
          </w:p>
        </w:tc>
        <w:tc>
          <w:tcPr>
            <w:tcW w:w="4684" w:type="dxa"/>
          </w:tcPr>
          <w:p w14:paraId="26338089" w14:textId="77777777" w:rsidR="004743EB" w:rsidRDefault="004743EB" w:rsidP="00DC42EE">
            <w:pPr>
              <w:keepNext/>
              <w:keepLines/>
              <w:overflowPunct w:val="0"/>
              <w:autoSpaceDE w:val="0"/>
              <w:autoSpaceDN w:val="0"/>
              <w:adjustRightInd w:val="0"/>
              <w:spacing w:before="180"/>
              <w:textAlignment w:val="baseline"/>
              <w:outlineLvl w:val="1"/>
              <w:rPr>
                <w:ins w:id="284" w:author="Ericsson PA2" w:date="2022-07-12T11:49:00Z"/>
              </w:rPr>
            </w:pPr>
            <w:ins w:id="285" w:author="Ericsson PA2" w:date="2022-07-12T11:49:00Z">
              <w:r>
                <w:t>Non-trivial operation</w:t>
              </w:r>
            </w:ins>
          </w:p>
        </w:tc>
      </w:tr>
      <w:tr w:rsidR="004743EB" w14:paraId="256F0A0A" w14:textId="77777777" w:rsidTr="00DC42EE">
        <w:trPr>
          <w:ins w:id="286" w:author="Ericsson PA2" w:date="2022-07-12T11:49:00Z"/>
        </w:trPr>
        <w:tc>
          <w:tcPr>
            <w:tcW w:w="1345" w:type="dxa"/>
          </w:tcPr>
          <w:p w14:paraId="6C0D6CB3" w14:textId="77777777" w:rsidR="004743EB" w:rsidRDefault="004743EB" w:rsidP="00DC42EE">
            <w:pPr>
              <w:keepNext/>
              <w:keepLines/>
              <w:overflowPunct w:val="0"/>
              <w:autoSpaceDE w:val="0"/>
              <w:autoSpaceDN w:val="0"/>
              <w:adjustRightInd w:val="0"/>
              <w:spacing w:before="180"/>
              <w:textAlignment w:val="baseline"/>
              <w:outlineLvl w:val="1"/>
              <w:rPr>
                <w:ins w:id="287" w:author="Ericsson PA2" w:date="2022-07-12T11:49:00Z"/>
              </w:rPr>
            </w:pPr>
            <w:ins w:id="288" w:author="Ericsson PA2" w:date="2022-07-12T11:49:00Z">
              <w:r>
                <w:t>Single-step</w:t>
              </w:r>
            </w:ins>
          </w:p>
        </w:tc>
        <w:tc>
          <w:tcPr>
            <w:tcW w:w="3600" w:type="dxa"/>
          </w:tcPr>
          <w:p w14:paraId="5A0FF72D" w14:textId="77777777" w:rsidR="004743EB" w:rsidRDefault="004743EB" w:rsidP="00DC42EE">
            <w:pPr>
              <w:keepNext/>
              <w:keepLines/>
              <w:overflowPunct w:val="0"/>
              <w:autoSpaceDE w:val="0"/>
              <w:autoSpaceDN w:val="0"/>
              <w:adjustRightInd w:val="0"/>
              <w:spacing w:before="180"/>
              <w:textAlignment w:val="baseline"/>
              <w:outlineLvl w:val="1"/>
              <w:rPr>
                <w:ins w:id="289" w:author="Ericsson PA2" w:date="2022-07-12T11:49:00Z"/>
              </w:rPr>
            </w:pPr>
            <w:ins w:id="290" w:author="Ericsson PA2" w:date="2022-07-12T12:01:00Z">
              <w:r>
                <w:t>- no special handling</w:t>
              </w:r>
            </w:ins>
          </w:p>
        </w:tc>
        <w:tc>
          <w:tcPr>
            <w:tcW w:w="4684" w:type="dxa"/>
          </w:tcPr>
          <w:p w14:paraId="318A65C5" w14:textId="77777777" w:rsidR="004743EB" w:rsidRDefault="004743EB" w:rsidP="00DC42EE">
            <w:pPr>
              <w:keepNext/>
              <w:keepLines/>
              <w:overflowPunct w:val="0"/>
              <w:autoSpaceDE w:val="0"/>
              <w:autoSpaceDN w:val="0"/>
              <w:adjustRightInd w:val="0"/>
              <w:spacing w:before="180"/>
              <w:textAlignment w:val="baseline"/>
              <w:outlineLvl w:val="1"/>
              <w:rPr>
                <w:ins w:id="291" w:author="Ericsson PA2" w:date="2022-07-12T11:49:00Z"/>
              </w:rPr>
            </w:pPr>
            <w:ins w:id="292" w:author="Ericsson PA2" w:date="2022-07-12T12:00:00Z">
              <w:r>
                <w:t xml:space="preserve">- Define an "xxxJob" </w:t>
              </w:r>
            </w:ins>
            <w:ins w:id="293" w:author="Ericsson PA2" w:date="2022-07-12T12:01:00Z">
              <w:r>
                <w:t>IOC</w:t>
              </w:r>
            </w:ins>
          </w:p>
        </w:tc>
      </w:tr>
      <w:tr w:rsidR="004743EB" w14:paraId="35772FF9" w14:textId="77777777" w:rsidTr="00DC42EE">
        <w:trPr>
          <w:ins w:id="294" w:author="Ericsson PA2" w:date="2022-07-12T11:49:00Z"/>
        </w:trPr>
        <w:tc>
          <w:tcPr>
            <w:tcW w:w="1345" w:type="dxa"/>
          </w:tcPr>
          <w:p w14:paraId="2FE0E272" w14:textId="77777777" w:rsidR="004743EB" w:rsidRDefault="004743EB" w:rsidP="00DC42EE">
            <w:pPr>
              <w:keepNext/>
              <w:keepLines/>
              <w:overflowPunct w:val="0"/>
              <w:autoSpaceDE w:val="0"/>
              <w:autoSpaceDN w:val="0"/>
              <w:adjustRightInd w:val="0"/>
              <w:spacing w:before="180"/>
              <w:textAlignment w:val="baseline"/>
              <w:outlineLvl w:val="1"/>
              <w:rPr>
                <w:ins w:id="295" w:author="Ericsson PA2" w:date="2022-07-12T11:49:00Z"/>
              </w:rPr>
            </w:pPr>
            <w:ins w:id="296" w:author="Ericsson PA2" w:date="2022-07-12T11:50:00Z">
              <w:r>
                <w:t>Multi-step</w:t>
              </w:r>
            </w:ins>
          </w:p>
        </w:tc>
        <w:tc>
          <w:tcPr>
            <w:tcW w:w="3600" w:type="dxa"/>
          </w:tcPr>
          <w:p w14:paraId="615C0DD2" w14:textId="77777777" w:rsidR="004743EB" w:rsidRDefault="004743EB" w:rsidP="00DC42EE">
            <w:pPr>
              <w:keepNext/>
              <w:keepLines/>
              <w:overflowPunct w:val="0"/>
              <w:autoSpaceDE w:val="0"/>
              <w:autoSpaceDN w:val="0"/>
              <w:adjustRightInd w:val="0"/>
              <w:spacing w:before="180"/>
              <w:textAlignment w:val="baseline"/>
              <w:outlineLvl w:val="1"/>
              <w:rPr>
                <w:ins w:id="297" w:author="Ericsson PA2" w:date="2022-07-12T12:01:00Z"/>
              </w:rPr>
            </w:pPr>
            <w:ins w:id="298" w:author="Ericsson PA2" w:date="2022-07-19T10:59:00Z">
              <w:r>
                <w:t>Define</w:t>
              </w:r>
            </w:ins>
            <w:ins w:id="299" w:author="Ericsson PA2" w:date="2022-07-12T12:08:00Z">
              <w:r>
                <w:t xml:space="preserve"> </w:t>
              </w:r>
            </w:ins>
            <w:ins w:id="300" w:author="Ericsson PA2" w:date="2022-07-19T10:59:00Z">
              <w:r>
                <w:t>in</w:t>
              </w:r>
            </w:ins>
            <w:ins w:id="301" w:author="Ericsson PA2" w:date="2022-07-12T12:08:00Z">
              <w:r>
                <w:t xml:space="preserve"> the IOC created/updated</w:t>
              </w:r>
            </w:ins>
          </w:p>
          <w:p w14:paraId="238B2C66" w14:textId="77777777" w:rsidR="004743EB" w:rsidRDefault="004743EB" w:rsidP="00DC42EE">
            <w:pPr>
              <w:keepNext/>
              <w:keepLines/>
              <w:overflowPunct w:val="0"/>
              <w:autoSpaceDE w:val="0"/>
              <w:autoSpaceDN w:val="0"/>
              <w:adjustRightInd w:val="0"/>
              <w:spacing w:before="180"/>
              <w:textAlignment w:val="baseline"/>
              <w:outlineLvl w:val="1"/>
              <w:rPr>
                <w:ins w:id="302" w:author="Ericsson PA2" w:date="2022-07-12T12:09:00Z"/>
              </w:rPr>
            </w:pPr>
            <w:ins w:id="303" w:author="Ericsson PA2" w:date="2022-07-12T11:59:00Z">
              <w:r>
                <w:t xml:space="preserve">- </w:t>
              </w:r>
            </w:ins>
            <w:ins w:id="304" w:author="Ericsson PA2" w:date="2022-07-12T11:58:00Z">
              <w:r>
                <w:t>processMonitor</w:t>
              </w:r>
            </w:ins>
            <w:ins w:id="305" w:author="Ericsson PA2" w:date="2022-07-12T11:57:00Z">
              <w:r>
                <w:t xml:space="preserve"> attribute </w:t>
              </w:r>
            </w:ins>
          </w:p>
          <w:p w14:paraId="2D33093E" w14:textId="77777777" w:rsidR="004743EB" w:rsidRDefault="004743EB" w:rsidP="00DC42EE">
            <w:pPr>
              <w:keepNext/>
              <w:keepLines/>
              <w:overflowPunct w:val="0"/>
              <w:autoSpaceDE w:val="0"/>
              <w:autoSpaceDN w:val="0"/>
              <w:adjustRightInd w:val="0"/>
              <w:spacing w:before="180"/>
              <w:textAlignment w:val="baseline"/>
              <w:outlineLvl w:val="1"/>
              <w:rPr>
                <w:ins w:id="306" w:author="Ericsson PA2" w:date="2022-07-19T11:00:00Z"/>
              </w:rPr>
            </w:pPr>
            <w:ins w:id="307" w:author="Ericsson PA2" w:date="2022-07-12T11:59:00Z">
              <w:r>
                <w:t xml:space="preserve">- </w:t>
              </w:r>
            </w:ins>
            <w:ins w:id="308" w:author="Ericsson PA2" w:date="2022-07-12T11:58:00Z">
              <w:r>
                <w:t xml:space="preserve">Additional state </w:t>
              </w:r>
            </w:ins>
            <w:ins w:id="309" w:author="Ericsson PA2" w:date="2022-07-19T11:00:00Z">
              <w:r>
                <w:t>attributes</w:t>
              </w:r>
            </w:ins>
            <w:ins w:id="310" w:author="Ericsson PA2" w:date="2022-07-12T11:58:00Z">
              <w:r>
                <w:t xml:space="preserve"> may be </w:t>
              </w:r>
            </w:ins>
            <w:ins w:id="311" w:author="Ericsson PA2" w:date="2022-07-19T11:00:00Z">
              <w:r>
                <w:t>defined</w:t>
              </w:r>
            </w:ins>
          </w:p>
          <w:p w14:paraId="19F64E3E" w14:textId="2A1224ED" w:rsidR="004743EB" w:rsidRDefault="00B403B0" w:rsidP="00DC42EE">
            <w:pPr>
              <w:keepNext/>
              <w:keepLines/>
              <w:overflowPunct w:val="0"/>
              <w:autoSpaceDE w:val="0"/>
              <w:autoSpaceDN w:val="0"/>
              <w:adjustRightInd w:val="0"/>
              <w:spacing w:before="180"/>
              <w:textAlignment w:val="baseline"/>
              <w:outlineLvl w:val="1"/>
              <w:rPr>
                <w:ins w:id="312" w:author="Ericsson PA2" w:date="2022-07-12T11:49:00Z"/>
              </w:rPr>
            </w:pPr>
            <w:ins w:id="313" w:author="Ericsson PA2" w:date="2022-08-19T11:42:00Z">
              <w:r>
                <w:t>Might a</w:t>
              </w:r>
            </w:ins>
            <w:ins w:id="314" w:author="Ericsson PA2" w:date="2022-07-19T11:00:00Z">
              <w:r w:rsidR="004743EB">
                <w:t>llow cancelation</w:t>
              </w:r>
            </w:ins>
          </w:p>
        </w:tc>
        <w:tc>
          <w:tcPr>
            <w:tcW w:w="4684" w:type="dxa"/>
          </w:tcPr>
          <w:p w14:paraId="19245547" w14:textId="77777777" w:rsidR="004743EB" w:rsidRDefault="004743EB" w:rsidP="00DC42EE">
            <w:pPr>
              <w:keepNext/>
              <w:keepLines/>
              <w:overflowPunct w:val="0"/>
              <w:autoSpaceDE w:val="0"/>
              <w:autoSpaceDN w:val="0"/>
              <w:adjustRightInd w:val="0"/>
              <w:spacing w:before="180"/>
              <w:textAlignment w:val="baseline"/>
              <w:outlineLvl w:val="1"/>
              <w:rPr>
                <w:ins w:id="315" w:author="Ericsson PA2" w:date="2022-07-12T12:01:00Z"/>
              </w:rPr>
            </w:pPr>
            <w:ins w:id="316" w:author="Ericsson PA2" w:date="2022-07-12T12:01:00Z">
              <w:r>
                <w:t xml:space="preserve">- Define an "xxxJob" IOC </w:t>
              </w:r>
            </w:ins>
          </w:p>
          <w:p w14:paraId="21E8337A" w14:textId="77777777" w:rsidR="004743EB" w:rsidRDefault="004743EB" w:rsidP="00DC42EE">
            <w:pPr>
              <w:keepNext/>
              <w:keepLines/>
              <w:overflowPunct w:val="0"/>
              <w:autoSpaceDE w:val="0"/>
              <w:autoSpaceDN w:val="0"/>
              <w:adjustRightInd w:val="0"/>
              <w:spacing w:before="180"/>
              <w:textAlignment w:val="baseline"/>
              <w:outlineLvl w:val="1"/>
              <w:rPr>
                <w:ins w:id="317" w:author="Ericsson PA2" w:date="2022-07-12T12:09:00Z"/>
              </w:rPr>
            </w:pPr>
            <w:ins w:id="318" w:author="Ericsson PA2" w:date="2022-07-12T12:00:00Z">
              <w:r>
                <w:t xml:space="preserve">- Use processMonitor attribute </w:t>
              </w:r>
            </w:ins>
            <w:ins w:id="319" w:author="Ericsson PA2" w:date="2022-07-12T12:08:00Z">
              <w:r>
                <w:t>on "</w:t>
              </w:r>
            </w:ins>
            <w:ins w:id="320" w:author="Ericsson PA2" w:date="2022-07-12T12:09:00Z">
              <w:r>
                <w:t>xxxJob"</w:t>
              </w:r>
            </w:ins>
          </w:p>
          <w:p w14:paraId="640B8903" w14:textId="77777777" w:rsidR="004743EB" w:rsidRDefault="004743EB" w:rsidP="00DC42EE">
            <w:pPr>
              <w:keepNext/>
              <w:keepLines/>
              <w:overflowPunct w:val="0"/>
              <w:autoSpaceDE w:val="0"/>
              <w:autoSpaceDN w:val="0"/>
              <w:adjustRightInd w:val="0"/>
              <w:spacing w:before="180"/>
              <w:textAlignment w:val="baseline"/>
              <w:outlineLvl w:val="1"/>
              <w:rPr>
                <w:ins w:id="321" w:author="Ericsson PA2" w:date="2022-07-19T11:01:00Z"/>
              </w:rPr>
            </w:pPr>
            <w:ins w:id="322" w:author="Ericsson PA2" w:date="2022-07-12T12:00:00Z">
              <w:r>
                <w:t>- Additional state variables may be added</w:t>
              </w:r>
            </w:ins>
            <w:ins w:id="323" w:author="Ericsson PA2" w:date="2022-07-12T12:09:00Z">
              <w:r>
                <w:t xml:space="preserve"> to "xxxJob" or a "resourecIOC"</w:t>
              </w:r>
            </w:ins>
          </w:p>
          <w:p w14:paraId="2994330D" w14:textId="7C7541C3" w:rsidR="004743EB" w:rsidRDefault="00B403B0" w:rsidP="00DC42EE">
            <w:pPr>
              <w:keepNext/>
              <w:keepLines/>
              <w:overflowPunct w:val="0"/>
              <w:autoSpaceDE w:val="0"/>
              <w:autoSpaceDN w:val="0"/>
              <w:adjustRightInd w:val="0"/>
              <w:spacing w:before="180"/>
              <w:textAlignment w:val="baseline"/>
              <w:outlineLvl w:val="1"/>
              <w:rPr>
                <w:ins w:id="324" w:author="Ericsson PA2" w:date="2022-07-12T11:49:00Z"/>
              </w:rPr>
            </w:pPr>
            <w:ins w:id="325" w:author="Ericsson PA2" w:date="2022-08-19T11:42:00Z">
              <w:r>
                <w:t>Might a</w:t>
              </w:r>
            </w:ins>
            <w:ins w:id="326" w:author="Ericsson PA2" w:date="2022-07-19T11:01:00Z">
              <w:r w:rsidR="004743EB">
                <w:t>llow cancelation</w:t>
              </w:r>
            </w:ins>
          </w:p>
        </w:tc>
      </w:tr>
    </w:tbl>
    <w:p w14:paraId="38782A6A" w14:textId="77777777" w:rsidR="004743EB" w:rsidDel="00F62DA9" w:rsidRDefault="004743EB" w:rsidP="004743EB">
      <w:pPr>
        <w:rPr>
          <w:del w:id="327" w:author="Ericsson PA2" w:date="2022-07-12T12:10:00Z"/>
          <w:noProof/>
          <w:lang w:val="en-US" w:eastAsia="zh-CN"/>
        </w:rPr>
      </w:pPr>
    </w:p>
    <w:p w14:paraId="74FFFEDE" w14:textId="77777777" w:rsidR="004743EB" w:rsidRDefault="004743EB" w:rsidP="004743EB">
      <w:pPr>
        <w:rPr>
          <w:ins w:id="328" w:author="Ericsson PA2" w:date="2022-07-12T12:56:00Z"/>
          <w:noProof/>
          <w:lang w:val="en-US" w:eastAsia="zh-CN"/>
        </w:rPr>
      </w:pPr>
    </w:p>
    <w:p w14:paraId="1BE18D1A" w14:textId="77777777" w:rsidR="004743EB" w:rsidRDefault="004743EB" w:rsidP="004743EB">
      <w:pPr>
        <w:rPr>
          <w:ins w:id="329" w:author="Ericsson PA2" w:date="2022-07-12T12:59:00Z"/>
          <w:noProof/>
          <w:lang w:val="en-US" w:eastAsia="zh-CN"/>
        </w:rPr>
      </w:pPr>
    </w:p>
    <w:p w14:paraId="36EEDB10" w14:textId="3059F897" w:rsidR="004743EB" w:rsidRDefault="004743EB" w:rsidP="004743EB">
      <w:pPr>
        <w:rPr>
          <w:ins w:id="330" w:author="Ericsson PA2" w:date="2022-07-12T12:56:00Z"/>
          <w:noProof/>
          <w:lang w:val="en-US" w:eastAsia="zh-CN"/>
        </w:rPr>
      </w:pPr>
      <w:ins w:id="331" w:author="Ericsson PA2" w:date="2022-07-12T12:56:00Z">
        <w:r>
          <w:rPr>
            <w:noProof/>
            <w:lang w:val="en-US" w:eastAsia="zh-CN"/>
          </w:rPr>
          <w:t xml:space="preserve">The following diagram is an example of a multi-step </w:t>
        </w:r>
      </w:ins>
      <w:ins w:id="332" w:author="Ericsson PA2" w:date="2022-08-19T11:42:00Z">
        <w:r w:rsidR="00B403B0">
          <w:rPr>
            <w:noProof/>
            <w:lang w:val="en-US" w:eastAsia="zh-CN"/>
          </w:rPr>
          <w:t>procedure</w:t>
        </w:r>
      </w:ins>
      <w:ins w:id="333" w:author="Ericsson PA2" w:date="2022-07-19T10:07:00Z">
        <w:r>
          <w:rPr>
            <w:noProof/>
            <w:lang w:val="en-US" w:eastAsia="zh-CN"/>
          </w:rPr>
          <w:t xml:space="preserve"> initiated by a createMOI request</w:t>
        </w:r>
      </w:ins>
      <w:ins w:id="334" w:author="Ericsson PA2" w:date="2022-07-12T12:56:00Z">
        <w:r>
          <w:rPr>
            <w:noProof/>
            <w:lang w:val="en-US" w:eastAsia="zh-CN"/>
          </w:rPr>
          <w:t>.</w:t>
        </w:r>
      </w:ins>
    </w:p>
    <w:p w14:paraId="0456CCA2" w14:textId="77777777" w:rsidR="004743EB" w:rsidRDefault="004743EB" w:rsidP="004743EB">
      <w:pPr>
        <w:tabs>
          <w:tab w:val="left" w:pos="1220"/>
        </w:tabs>
        <w:rPr>
          <w:ins w:id="335" w:author="Ericsson PA2" w:date="2022-07-12T13:01:00Z"/>
          <w:rFonts w:ascii="Courier New" w:hAnsi="Courier New"/>
          <w:noProof/>
          <w:sz w:val="16"/>
        </w:rPr>
      </w:pPr>
      <w:ins w:id="336" w:author="Ericsson PA2" w:date="2022-07-19T10:28:00Z">
        <w:r w:rsidRPr="00BE195A">
          <w:rPr>
            <w:noProof/>
          </w:rPr>
          <w:drawing>
            <wp:inline distT="0" distB="0" distL="0" distR="0" wp14:anchorId="0B4A783A" wp14:editId="42F300D1">
              <wp:extent cx="6120765" cy="4305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305935"/>
                      </a:xfrm>
                      <a:prstGeom prst="rect">
                        <a:avLst/>
                      </a:prstGeom>
                    </pic:spPr>
                  </pic:pic>
                </a:graphicData>
              </a:graphic>
            </wp:inline>
          </w:drawing>
        </w:r>
      </w:ins>
    </w:p>
    <w:p w14:paraId="10F511D6" w14:textId="38CA6B55" w:rsidR="004743EB" w:rsidRPr="00451347" w:rsidRDefault="004743EB" w:rsidP="004743EB">
      <w:pPr>
        <w:keepLines/>
        <w:overflowPunct w:val="0"/>
        <w:autoSpaceDE w:val="0"/>
        <w:autoSpaceDN w:val="0"/>
        <w:adjustRightInd w:val="0"/>
        <w:spacing w:after="240"/>
        <w:jc w:val="center"/>
        <w:textAlignment w:val="baseline"/>
        <w:rPr>
          <w:rFonts w:ascii="Arial" w:hAnsi="Arial"/>
          <w:b/>
        </w:rPr>
      </w:pPr>
      <w:ins w:id="337" w:author="Ericsson PA2" w:date="2022-07-12T13:05:00Z">
        <w:r w:rsidRPr="00F62DA9">
          <w:rPr>
            <w:rFonts w:ascii="Arial" w:hAnsi="Arial"/>
            <w:b/>
          </w:rPr>
          <w:t xml:space="preserve">Figure </w:t>
        </w:r>
        <w:r>
          <w:rPr>
            <w:rFonts w:ascii="Arial" w:hAnsi="Arial"/>
            <w:b/>
          </w:rPr>
          <w:t>11.a.2</w:t>
        </w:r>
        <w:r w:rsidRPr="00F62DA9">
          <w:rPr>
            <w:rFonts w:ascii="Arial" w:hAnsi="Arial"/>
            <w:b/>
          </w:rPr>
          <w:t xml:space="preserve">-1. </w:t>
        </w:r>
        <w:r>
          <w:rPr>
            <w:rFonts w:ascii="Arial" w:hAnsi="Arial"/>
            <w:b/>
          </w:rPr>
          <w:t xml:space="preserve">Multi-step </w:t>
        </w:r>
      </w:ins>
      <w:ins w:id="338" w:author="Ericsson PA2" w:date="2022-08-19T11:43:00Z">
        <w:r w:rsidR="00B403B0">
          <w:rPr>
            <w:rFonts w:ascii="Arial" w:hAnsi="Arial"/>
            <w:b/>
          </w:rPr>
          <w:t>procedure</w:t>
        </w:r>
      </w:ins>
    </w:p>
    <w:p w14:paraId="24B9EDF3" w14:textId="77777777" w:rsidR="004743EB" w:rsidRDefault="004743EB" w:rsidP="004743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BEA4764" w14:textId="77777777" w:rsidR="004743EB" w:rsidRDefault="004743EB" w:rsidP="004743EB">
      <w:pPr>
        <w:pStyle w:val="Heading1"/>
        <w:rPr>
          <w:ins w:id="339" w:author="Ericsson PA2" w:date="2022-07-12T13:04:00Z"/>
          <w:lang w:eastAsia="zh-CN"/>
        </w:rPr>
      </w:pPr>
      <w:ins w:id="340" w:author="Ericsson PA2" w:date="2022-07-12T13:02:00Z">
        <w:r w:rsidRPr="00215D3C">
          <w:rPr>
            <w:lang w:eastAsia="zh-CN"/>
          </w:rPr>
          <w:t xml:space="preserve">Annex </w:t>
        </w:r>
        <w:r>
          <w:rPr>
            <w:lang w:eastAsia="zh-CN"/>
          </w:rPr>
          <w:t>C</w:t>
        </w:r>
        <w:r w:rsidRPr="00215D3C">
          <w:rPr>
            <w:lang w:eastAsia="zh-CN"/>
          </w:rPr>
          <w:t xml:space="preserve"> (informative):</w:t>
        </w:r>
      </w:ins>
      <w:ins w:id="341" w:author="Ericsson PA2" w:date="2022-07-12T13:03:00Z">
        <w:r>
          <w:rPr>
            <w:lang w:eastAsia="zh-CN"/>
          </w:rPr>
          <w:t xml:space="preserve"> PlantUML </w:t>
        </w:r>
      </w:ins>
      <w:ins w:id="342" w:author="Ericsson PA2" w:date="2022-07-12T13:04:00Z">
        <w:r>
          <w:rPr>
            <w:lang w:eastAsia="zh-CN"/>
          </w:rPr>
          <w:t>source for diagrams</w:t>
        </w:r>
      </w:ins>
    </w:p>
    <w:p w14:paraId="35C17F13" w14:textId="77777777" w:rsidR="004743EB" w:rsidRDefault="004743EB" w:rsidP="004743EB">
      <w:pPr>
        <w:pStyle w:val="PL"/>
        <w:overflowPunct w:val="0"/>
        <w:autoSpaceDE w:val="0"/>
        <w:autoSpaceDN w:val="0"/>
        <w:adjustRightInd w:val="0"/>
        <w:textAlignment w:val="baseline"/>
        <w:rPr>
          <w:ins w:id="343" w:author="Ericsson PA2" w:date="2022-07-19T10:12:00Z"/>
          <w:noProof w:val="0"/>
          <w:lang w:eastAsia="de-DE"/>
        </w:rPr>
      </w:pPr>
      <w:ins w:id="344" w:author="Ericsson PA2" w:date="2022-07-12T13:11:00Z">
        <w:r>
          <w:rPr>
            <w:noProof w:val="0"/>
            <w:lang w:eastAsia="de-DE"/>
          </w:rPr>
          <w:t>@startuml</w:t>
        </w:r>
      </w:ins>
    </w:p>
    <w:p w14:paraId="5B34DB23" w14:textId="77777777" w:rsidR="004743EB" w:rsidRDefault="004743EB" w:rsidP="004743EB">
      <w:pPr>
        <w:pStyle w:val="PL"/>
        <w:overflowPunct w:val="0"/>
        <w:autoSpaceDE w:val="0"/>
        <w:autoSpaceDN w:val="0"/>
        <w:adjustRightInd w:val="0"/>
        <w:textAlignment w:val="baseline"/>
        <w:rPr>
          <w:ins w:id="345" w:author="Ericsson PA2" w:date="2022-07-19T10:27:00Z"/>
          <w:noProof w:val="0"/>
          <w:lang w:eastAsia="de-DE"/>
        </w:rPr>
      </w:pPr>
      <w:ins w:id="346" w:author="Ericsson PA2" w:date="2022-07-19T10:27:00Z">
        <w:r>
          <w:rPr>
            <w:noProof w:val="0"/>
            <w:lang w:eastAsia="de-DE"/>
          </w:rPr>
          <w:lastRenderedPageBreak/>
          <w:t>'Created using https://www.planttext.com/</w:t>
        </w:r>
      </w:ins>
    </w:p>
    <w:p w14:paraId="15C7A263" w14:textId="46DDF7C3" w:rsidR="004743EB" w:rsidRDefault="004743EB" w:rsidP="004743EB">
      <w:pPr>
        <w:pStyle w:val="PL"/>
        <w:overflowPunct w:val="0"/>
        <w:autoSpaceDE w:val="0"/>
        <w:autoSpaceDN w:val="0"/>
        <w:adjustRightInd w:val="0"/>
        <w:textAlignment w:val="baseline"/>
        <w:rPr>
          <w:ins w:id="347" w:author="Ericsson PA2" w:date="2022-07-19T10:27:00Z"/>
          <w:noProof w:val="0"/>
          <w:lang w:eastAsia="de-DE"/>
        </w:rPr>
      </w:pPr>
      <w:ins w:id="348" w:author="Ericsson PA2" w:date="2022-07-19T10:27:00Z">
        <w:r>
          <w:rPr>
            <w:noProof w:val="0"/>
            <w:lang w:eastAsia="de-DE"/>
          </w:rPr>
          <w:t xml:space="preserve">'Figure 11.a.2-1. Multi-step </w:t>
        </w:r>
      </w:ins>
      <w:ins w:id="349" w:author="Ericsson PA2" w:date="2022-08-19T11:43:00Z">
        <w:r w:rsidR="00B403B0">
          <w:rPr>
            <w:noProof w:val="0"/>
            <w:lang w:eastAsia="de-DE"/>
          </w:rPr>
          <w:t>procedure</w:t>
        </w:r>
      </w:ins>
    </w:p>
    <w:p w14:paraId="26AD6D2F" w14:textId="77777777" w:rsidR="004743EB" w:rsidRDefault="004743EB" w:rsidP="004743EB">
      <w:pPr>
        <w:pStyle w:val="PL"/>
        <w:overflowPunct w:val="0"/>
        <w:autoSpaceDE w:val="0"/>
        <w:autoSpaceDN w:val="0"/>
        <w:adjustRightInd w:val="0"/>
        <w:textAlignment w:val="baseline"/>
        <w:rPr>
          <w:ins w:id="350" w:author="Ericsson PA2" w:date="2022-07-19T10:27:00Z"/>
          <w:noProof w:val="0"/>
          <w:lang w:eastAsia="de-DE"/>
        </w:rPr>
      </w:pPr>
    </w:p>
    <w:p w14:paraId="664266E9" w14:textId="77777777" w:rsidR="004743EB" w:rsidRDefault="004743EB" w:rsidP="004743EB">
      <w:pPr>
        <w:pStyle w:val="PL"/>
        <w:overflowPunct w:val="0"/>
        <w:autoSpaceDE w:val="0"/>
        <w:autoSpaceDN w:val="0"/>
        <w:adjustRightInd w:val="0"/>
        <w:textAlignment w:val="baseline"/>
        <w:rPr>
          <w:ins w:id="351" w:author="Ericsson PA2" w:date="2022-07-19T10:27:00Z"/>
          <w:noProof w:val="0"/>
          <w:lang w:eastAsia="de-DE"/>
        </w:rPr>
      </w:pPr>
      <w:ins w:id="352" w:author="Ericsson PA2" w:date="2022-07-19T10:27:00Z">
        <w:r>
          <w:rPr>
            <w:noProof w:val="0"/>
            <w:lang w:eastAsia="de-DE"/>
          </w:rPr>
          <w:t>hide footbox</w:t>
        </w:r>
      </w:ins>
    </w:p>
    <w:p w14:paraId="1C72D363" w14:textId="77777777" w:rsidR="004743EB" w:rsidRDefault="004743EB" w:rsidP="004743EB">
      <w:pPr>
        <w:pStyle w:val="PL"/>
        <w:overflowPunct w:val="0"/>
        <w:autoSpaceDE w:val="0"/>
        <w:autoSpaceDN w:val="0"/>
        <w:adjustRightInd w:val="0"/>
        <w:textAlignment w:val="baseline"/>
        <w:rPr>
          <w:ins w:id="353" w:author="Ericsson PA2" w:date="2022-07-19T10:27:00Z"/>
          <w:noProof w:val="0"/>
          <w:lang w:eastAsia="de-DE"/>
        </w:rPr>
      </w:pPr>
    </w:p>
    <w:p w14:paraId="7C242F2A" w14:textId="77777777" w:rsidR="004743EB" w:rsidRDefault="004743EB" w:rsidP="004743EB">
      <w:pPr>
        <w:pStyle w:val="PL"/>
        <w:overflowPunct w:val="0"/>
        <w:autoSpaceDE w:val="0"/>
        <w:autoSpaceDN w:val="0"/>
        <w:adjustRightInd w:val="0"/>
        <w:textAlignment w:val="baseline"/>
        <w:rPr>
          <w:ins w:id="354" w:author="Ericsson PA2" w:date="2022-07-19T10:27:00Z"/>
          <w:noProof w:val="0"/>
          <w:lang w:eastAsia="de-DE"/>
        </w:rPr>
      </w:pPr>
      <w:ins w:id="355" w:author="Ericsson PA2" w:date="2022-07-19T10:27:00Z">
        <w:r>
          <w:rPr>
            <w:noProof w:val="0"/>
            <w:lang w:eastAsia="de-DE"/>
          </w:rPr>
          <w:t>MnS_Consumer -&gt; MnS_Provider : subscribe</w:t>
        </w:r>
      </w:ins>
    </w:p>
    <w:p w14:paraId="133252ED" w14:textId="77777777" w:rsidR="004743EB" w:rsidRDefault="004743EB" w:rsidP="004743EB">
      <w:pPr>
        <w:pStyle w:val="PL"/>
        <w:overflowPunct w:val="0"/>
        <w:autoSpaceDE w:val="0"/>
        <w:autoSpaceDN w:val="0"/>
        <w:adjustRightInd w:val="0"/>
        <w:textAlignment w:val="baseline"/>
        <w:rPr>
          <w:ins w:id="356" w:author="Ericsson PA2" w:date="2022-07-19T10:27:00Z"/>
          <w:noProof w:val="0"/>
          <w:lang w:eastAsia="de-DE"/>
        </w:rPr>
      </w:pPr>
      <w:ins w:id="357" w:author="Ericsson PA2" w:date="2022-07-19T10:27:00Z">
        <w:r>
          <w:rPr>
            <w:noProof w:val="0"/>
            <w:lang w:eastAsia="de-DE"/>
          </w:rPr>
          <w:t>note right: The use of subscribe is optional</w:t>
        </w:r>
      </w:ins>
    </w:p>
    <w:p w14:paraId="0CA3FA89" w14:textId="77777777" w:rsidR="004743EB" w:rsidRDefault="004743EB" w:rsidP="004743EB">
      <w:pPr>
        <w:pStyle w:val="PL"/>
        <w:overflowPunct w:val="0"/>
        <w:autoSpaceDE w:val="0"/>
        <w:autoSpaceDN w:val="0"/>
        <w:adjustRightInd w:val="0"/>
        <w:textAlignment w:val="baseline"/>
        <w:rPr>
          <w:ins w:id="358" w:author="Ericsson PA2" w:date="2022-07-19T10:27:00Z"/>
          <w:noProof w:val="0"/>
          <w:lang w:eastAsia="de-DE"/>
        </w:rPr>
      </w:pPr>
    </w:p>
    <w:p w14:paraId="09CF023C" w14:textId="77777777" w:rsidR="004743EB" w:rsidRDefault="004743EB" w:rsidP="004743EB">
      <w:pPr>
        <w:pStyle w:val="PL"/>
        <w:overflowPunct w:val="0"/>
        <w:autoSpaceDE w:val="0"/>
        <w:autoSpaceDN w:val="0"/>
        <w:adjustRightInd w:val="0"/>
        <w:textAlignment w:val="baseline"/>
        <w:rPr>
          <w:ins w:id="359" w:author="Ericsson PA2" w:date="2022-07-19T10:27:00Z"/>
          <w:noProof w:val="0"/>
          <w:lang w:eastAsia="de-DE"/>
        </w:rPr>
      </w:pPr>
      <w:ins w:id="360" w:author="Ericsson PA2" w:date="2022-07-19T10:27:00Z">
        <w:r>
          <w:rPr>
            <w:noProof w:val="0"/>
            <w:lang w:eastAsia="de-DE"/>
          </w:rPr>
          <w:t>MnS_Consumer -&gt; MnS_Provider : createMOI</w:t>
        </w:r>
      </w:ins>
    </w:p>
    <w:p w14:paraId="65956E91" w14:textId="77777777" w:rsidR="004743EB" w:rsidRDefault="004743EB" w:rsidP="004743EB">
      <w:pPr>
        <w:pStyle w:val="PL"/>
        <w:overflowPunct w:val="0"/>
        <w:autoSpaceDE w:val="0"/>
        <w:autoSpaceDN w:val="0"/>
        <w:adjustRightInd w:val="0"/>
        <w:textAlignment w:val="baseline"/>
        <w:rPr>
          <w:ins w:id="361" w:author="Ericsson PA2" w:date="2022-07-19T10:27:00Z"/>
          <w:noProof w:val="0"/>
          <w:lang w:eastAsia="de-DE"/>
        </w:rPr>
      </w:pPr>
      <w:ins w:id="362" w:author="Ericsson PA2" w:date="2022-07-19T10:27:00Z">
        <w:r>
          <w:rPr>
            <w:noProof w:val="0"/>
            <w:lang w:eastAsia="de-DE"/>
          </w:rPr>
          <w:t>MnS_Provider -&gt; MnS_Provider : process request</w:t>
        </w:r>
      </w:ins>
    </w:p>
    <w:p w14:paraId="30BFA86A" w14:textId="77777777" w:rsidR="004743EB" w:rsidRDefault="004743EB" w:rsidP="004743EB">
      <w:pPr>
        <w:pStyle w:val="PL"/>
        <w:overflowPunct w:val="0"/>
        <w:autoSpaceDE w:val="0"/>
        <w:autoSpaceDN w:val="0"/>
        <w:adjustRightInd w:val="0"/>
        <w:textAlignment w:val="baseline"/>
        <w:rPr>
          <w:ins w:id="363" w:author="Ericsson PA2" w:date="2022-07-19T10:27:00Z"/>
          <w:noProof w:val="0"/>
          <w:lang w:eastAsia="de-DE"/>
        </w:rPr>
      </w:pPr>
      <w:ins w:id="364" w:author="Ericsson PA2" w:date="2022-07-19T10:27:00Z">
        <w:r>
          <w:rPr>
            <w:noProof w:val="0"/>
            <w:lang w:eastAsia="de-DE"/>
          </w:rPr>
          <w:t>note right</w:t>
        </w:r>
      </w:ins>
    </w:p>
    <w:p w14:paraId="43ACA806" w14:textId="77777777" w:rsidR="004743EB" w:rsidRDefault="004743EB" w:rsidP="004743EB">
      <w:pPr>
        <w:pStyle w:val="PL"/>
        <w:overflowPunct w:val="0"/>
        <w:autoSpaceDE w:val="0"/>
        <w:autoSpaceDN w:val="0"/>
        <w:adjustRightInd w:val="0"/>
        <w:textAlignment w:val="baseline"/>
        <w:rPr>
          <w:ins w:id="365" w:author="Ericsson PA2" w:date="2022-07-19T10:27:00Z"/>
          <w:noProof w:val="0"/>
          <w:lang w:eastAsia="de-DE"/>
        </w:rPr>
      </w:pPr>
      <w:ins w:id="366" w:author="Ericsson PA2" w:date="2022-07-19T10:27:00Z">
        <w:r>
          <w:rPr>
            <w:noProof w:val="0"/>
            <w:lang w:eastAsia="de-DE"/>
          </w:rPr>
          <w:t>createMOI might fail if the input data is unacceptable.</w:t>
        </w:r>
      </w:ins>
    </w:p>
    <w:p w14:paraId="51B6CCE3" w14:textId="77777777" w:rsidR="004743EB" w:rsidRDefault="004743EB" w:rsidP="004743EB">
      <w:pPr>
        <w:pStyle w:val="PL"/>
        <w:overflowPunct w:val="0"/>
        <w:autoSpaceDE w:val="0"/>
        <w:autoSpaceDN w:val="0"/>
        <w:adjustRightInd w:val="0"/>
        <w:textAlignment w:val="baseline"/>
        <w:rPr>
          <w:ins w:id="367" w:author="Ericsson PA2" w:date="2022-07-19T10:27:00Z"/>
          <w:noProof w:val="0"/>
          <w:lang w:eastAsia="de-DE"/>
        </w:rPr>
      </w:pPr>
      <w:ins w:id="368" w:author="Ericsson PA2" w:date="2022-07-19T10:27:00Z">
        <w:r>
          <w:rPr>
            <w:noProof w:val="0"/>
            <w:lang w:eastAsia="de-DE"/>
          </w:rPr>
          <w:t>In this case the MOI creation is not done.</w:t>
        </w:r>
      </w:ins>
    </w:p>
    <w:p w14:paraId="6CDF1114" w14:textId="77777777" w:rsidR="004743EB" w:rsidRDefault="004743EB" w:rsidP="004743EB">
      <w:pPr>
        <w:pStyle w:val="PL"/>
        <w:overflowPunct w:val="0"/>
        <w:autoSpaceDE w:val="0"/>
        <w:autoSpaceDN w:val="0"/>
        <w:adjustRightInd w:val="0"/>
        <w:textAlignment w:val="baseline"/>
        <w:rPr>
          <w:ins w:id="369" w:author="Ericsson PA2" w:date="2022-07-19T10:27:00Z"/>
          <w:noProof w:val="0"/>
          <w:lang w:eastAsia="de-DE"/>
        </w:rPr>
      </w:pPr>
      <w:ins w:id="370" w:author="Ericsson PA2" w:date="2022-07-19T10:27:00Z">
        <w:r>
          <w:rPr>
            <w:noProof w:val="0"/>
            <w:lang w:eastAsia="de-DE"/>
          </w:rPr>
          <w:t>end note</w:t>
        </w:r>
      </w:ins>
    </w:p>
    <w:p w14:paraId="449F2CB1" w14:textId="77777777" w:rsidR="004743EB" w:rsidRDefault="004743EB" w:rsidP="004743EB">
      <w:pPr>
        <w:pStyle w:val="PL"/>
        <w:overflowPunct w:val="0"/>
        <w:autoSpaceDE w:val="0"/>
        <w:autoSpaceDN w:val="0"/>
        <w:adjustRightInd w:val="0"/>
        <w:textAlignment w:val="baseline"/>
        <w:rPr>
          <w:ins w:id="371" w:author="Ericsson PA2" w:date="2022-07-19T10:27:00Z"/>
          <w:noProof w:val="0"/>
          <w:lang w:eastAsia="de-DE"/>
        </w:rPr>
      </w:pPr>
    </w:p>
    <w:p w14:paraId="29826907" w14:textId="77777777" w:rsidR="004743EB" w:rsidRDefault="004743EB" w:rsidP="004743EB">
      <w:pPr>
        <w:pStyle w:val="PL"/>
        <w:overflowPunct w:val="0"/>
        <w:autoSpaceDE w:val="0"/>
        <w:autoSpaceDN w:val="0"/>
        <w:adjustRightInd w:val="0"/>
        <w:textAlignment w:val="baseline"/>
        <w:rPr>
          <w:ins w:id="372" w:author="Ericsson PA2" w:date="2022-07-19T10:27:00Z"/>
          <w:noProof w:val="0"/>
          <w:lang w:eastAsia="de-DE"/>
        </w:rPr>
      </w:pPr>
      <w:ins w:id="373" w:author="Ericsson PA2" w:date="2022-07-19T10:27:00Z">
        <w:r>
          <w:rPr>
            <w:noProof w:val="0"/>
            <w:lang w:eastAsia="de-DE"/>
          </w:rPr>
          <w:t>alt createMOI fails</w:t>
        </w:r>
      </w:ins>
    </w:p>
    <w:p w14:paraId="0B040C82" w14:textId="77777777" w:rsidR="004743EB" w:rsidRDefault="004743EB" w:rsidP="004743EB">
      <w:pPr>
        <w:pStyle w:val="PL"/>
        <w:overflowPunct w:val="0"/>
        <w:autoSpaceDE w:val="0"/>
        <w:autoSpaceDN w:val="0"/>
        <w:adjustRightInd w:val="0"/>
        <w:textAlignment w:val="baseline"/>
        <w:rPr>
          <w:ins w:id="374" w:author="Ericsson PA2" w:date="2022-07-19T10:27:00Z"/>
          <w:noProof w:val="0"/>
          <w:lang w:eastAsia="de-DE"/>
        </w:rPr>
      </w:pPr>
      <w:ins w:id="375" w:author="Ericsson PA2" w:date="2022-07-19T10:27:00Z">
        <w:r>
          <w:rPr>
            <w:noProof w:val="0"/>
            <w:lang w:eastAsia="de-DE"/>
          </w:rPr>
          <w:t xml:space="preserve">  MnS_Consumer &lt;- MnS_Provider : response (failure)</w:t>
        </w:r>
      </w:ins>
    </w:p>
    <w:p w14:paraId="35609E56" w14:textId="77777777" w:rsidR="004743EB" w:rsidRDefault="004743EB" w:rsidP="004743EB">
      <w:pPr>
        <w:pStyle w:val="PL"/>
        <w:overflowPunct w:val="0"/>
        <w:autoSpaceDE w:val="0"/>
        <w:autoSpaceDN w:val="0"/>
        <w:adjustRightInd w:val="0"/>
        <w:textAlignment w:val="baseline"/>
        <w:rPr>
          <w:ins w:id="376" w:author="Ericsson PA2" w:date="2022-07-19T10:27:00Z"/>
          <w:noProof w:val="0"/>
          <w:lang w:eastAsia="de-DE"/>
        </w:rPr>
      </w:pPr>
      <w:ins w:id="377" w:author="Ericsson PA2" w:date="2022-07-19T10:27:00Z">
        <w:r>
          <w:rPr>
            <w:noProof w:val="0"/>
            <w:lang w:eastAsia="de-DE"/>
          </w:rPr>
          <w:t>else createMOI successful all resources updated in a single step</w:t>
        </w:r>
      </w:ins>
    </w:p>
    <w:p w14:paraId="56A70B2E" w14:textId="77777777" w:rsidR="004743EB" w:rsidRDefault="004743EB" w:rsidP="004743EB">
      <w:pPr>
        <w:pStyle w:val="PL"/>
        <w:overflowPunct w:val="0"/>
        <w:autoSpaceDE w:val="0"/>
        <w:autoSpaceDN w:val="0"/>
        <w:adjustRightInd w:val="0"/>
        <w:textAlignment w:val="baseline"/>
        <w:rPr>
          <w:ins w:id="378" w:author="Ericsson PA2" w:date="2022-07-19T10:27:00Z"/>
          <w:noProof w:val="0"/>
          <w:lang w:eastAsia="de-DE"/>
        </w:rPr>
      </w:pPr>
      <w:ins w:id="379" w:author="Ericsson PA2" w:date="2022-07-19T10:27:00Z">
        <w:r>
          <w:rPr>
            <w:noProof w:val="0"/>
            <w:lang w:eastAsia="de-DE"/>
          </w:rPr>
          <w:t xml:space="preserve">  note over MnS_Provider: CreateMOI</w:t>
        </w:r>
      </w:ins>
    </w:p>
    <w:p w14:paraId="6164B78E" w14:textId="77777777" w:rsidR="004743EB" w:rsidRDefault="004743EB" w:rsidP="004743EB">
      <w:pPr>
        <w:pStyle w:val="PL"/>
        <w:overflowPunct w:val="0"/>
        <w:autoSpaceDE w:val="0"/>
        <w:autoSpaceDN w:val="0"/>
        <w:adjustRightInd w:val="0"/>
        <w:textAlignment w:val="baseline"/>
        <w:rPr>
          <w:ins w:id="380" w:author="Ericsson PA2" w:date="2022-07-19T10:27:00Z"/>
          <w:noProof w:val="0"/>
          <w:lang w:eastAsia="de-DE"/>
        </w:rPr>
      </w:pPr>
      <w:ins w:id="381" w:author="Ericsson PA2" w:date="2022-07-19T10:27:00Z">
        <w:r>
          <w:rPr>
            <w:noProof w:val="0"/>
            <w:lang w:eastAsia="de-DE"/>
          </w:rPr>
          <w:t xml:space="preserve">  MnS_Consumer &lt;- MnS_Provider : response (final result)</w:t>
        </w:r>
      </w:ins>
    </w:p>
    <w:p w14:paraId="6FE2A63D" w14:textId="77777777" w:rsidR="004743EB" w:rsidRDefault="004743EB" w:rsidP="004743EB">
      <w:pPr>
        <w:pStyle w:val="PL"/>
        <w:overflowPunct w:val="0"/>
        <w:autoSpaceDE w:val="0"/>
        <w:autoSpaceDN w:val="0"/>
        <w:adjustRightInd w:val="0"/>
        <w:textAlignment w:val="baseline"/>
        <w:rPr>
          <w:ins w:id="382" w:author="Ericsson PA2" w:date="2022-07-19T10:27:00Z"/>
          <w:noProof w:val="0"/>
          <w:lang w:eastAsia="de-DE"/>
        </w:rPr>
      </w:pPr>
      <w:ins w:id="383" w:author="Ericsson PA2" w:date="2022-07-19T10:27:00Z">
        <w:r>
          <w:rPr>
            <w:noProof w:val="0"/>
            <w:lang w:eastAsia="de-DE"/>
          </w:rPr>
          <w:t>else createMOI successful resources updated in a multiple steps</w:t>
        </w:r>
      </w:ins>
    </w:p>
    <w:p w14:paraId="65106253" w14:textId="77777777" w:rsidR="004743EB" w:rsidRDefault="004743EB" w:rsidP="004743EB">
      <w:pPr>
        <w:pStyle w:val="PL"/>
        <w:overflowPunct w:val="0"/>
        <w:autoSpaceDE w:val="0"/>
        <w:autoSpaceDN w:val="0"/>
        <w:adjustRightInd w:val="0"/>
        <w:textAlignment w:val="baseline"/>
        <w:rPr>
          <w:ins w:id="384" w:author="Ericsson PA2" w:date="2022-07-19T10:27:00Z"/>
          <w:noProof w:val="0"/>
          <w:lang w:eastAsia="de-DE"/>
        </w:rPr>
      </w:pPr>
    </w:p>
    <w:p w14:paraId="40990735" w14:textId="77777777" w:rsidR="004743EB" w:rsidRDefault="004743EB" w:rsidP="004743EB">
      <w:pPr>
        <w:pStyle w:val="PL"/>
        <w:overflowPunct w:val="0"/>
        <w:autoSpaceDE w:val="0"/>
        <w:autoSpaceDN w:val="0"/>
        <w:adjustRightInd w:val="0"/>
        <w:textAlignment w:val="baseline"/>
        <w:rPr>
          <w:ins w:id="385" w:author="Ericsson PA2" w:date="2022-07-19T10:27:00Z"/>
          <w:noProof w:val="0"/>
          <w:lang w:eastAsia="de-DE"/>
        </w:rPr>
      </w:pPr>
      <w:ins w:id="386" w:author="Ericsson PA2" w:date="2022-07-19T10:27:00Z">
        <w:r>
          <w:rPr>
            <w:noProof w:val="0"/>
            <w:lang w:eastAsia="de-DE"/>
          </w:rPr>
          <w:t xml:space="preserve">  note over MnS_Provider: CreateMOI</w:t>
        </w:r>
      </w:ins>
    </w:p>
    <w:p w14:paraId="49B65C29" w14:textId="77777777" w:rsidR="004743EB" w:rsidRDefault="004743EB" w:rsidP="004743EB">
      <w:pPr>
        <w:pStyle w:val="PL"/>
        <w:overflowPunct w:val="0"/>
        <w:autoSpaceDE w:val="0"/>
        <w:autoSpaceDN w:val="0"/>
        <w:adjustRightInd w:val="0"/>
        <w:textAlignment w:val="baseline"/>
        <w:rPr>
          <w:ins w:id="387" w:author="Ericsson PA2" w:date="2022-07-19T10:27:00Z"/>
          <w:noProof w:val="0"/>
          <w:lang w:eastAsia="de-DE"/>
        </w:rPr>
      </w:pPr>
    </w:p>
    <w:p w14:paraId="73FA7DEA" w14:textId="77777777" w:rsidR="004743EB" w:rsidRDefault="004743EB" w:rsidP="004743EB">
      <w:pPr>
        <w:pStyle w:val="PL"/>
        <w:overflowPunct w:val="0"/>
        <w:autoSpaceDE w:val="0"/>
        <w:autoSpaceDN w:val="0"/>
        <w:adjustRightInd w:val="0"/>
        <w:textAlignment w:val="baseline"/>
        <w:rPr>
          <w:ins w:id="388" w:author="Ericsson PA2" w:date="2022-07-19T10:27:00Z"/>
          <w:noProof w:val="0"/>
          <w:lang w:eastAsia="de-DE"/>
        </w:rPr>
      </w:pPr>
      <w:ins w:id="389" w:author="Ericsson PA2" w:date="2022-07-19T10:27:00Z">
        <w:r>
          <w:rPr>
            <w:noProof w:val="0"/>
            <w:lang w:eastAsia="de-DE"/>
          </w:rPr>
          <w:t xml:space="preserve">  MnS_Consumer &lt;- MnS_Provider : response (initial result)</w:t>
        </w:r>
      </w:ins>
    </w:p>
    <w:p w14:paraId="6BBD5EDC" w14:textId="77777777" w:rsidR="004743EB" w:rsidRDefault="004743EB" w:rsidP="004743EB">
      <w:pPr>
        <w:pStyle w:val="PL"/>
        <w:overflowPunct w:val="0"/>
        <w:autoSpaceDE w:val="0"/>
        <w:autoSpaceDN w:val="0"/>
        <w:adjustRightInd w:val="0"/>
        <w:textAlignment w:val="baseline"/>
        <w:rPr>
          <w:ins w:id="390" w:author="Ericsson PA2" w:date="2022-07-19T10:27:00Z"/>
          <w:noProof w:val="0"/>
          <w:lang w:eastAsia="de-DE"/>
        </w:rPr>
      </w:pPr>
    </w:p>
    <w:p w14:paraId="5AED0AA4" w14:textId="77777777" w:rsidR="004743EB" w:rsidRDefault="004743EB" w:rsidP="004743EB">
      <w:pPr>
        <w:pStyle w:val="PL"/>
        <w:overflowPunct w:val="0"/>
        <w:autoSpaceDE w:val="0"/>
        <w:autoSpaceDN w:val="0"/>
        <w:adjustRightInd w:val="0"/>
        <w:textAlignment w:val="baseline"/>
        <w:rPr>
          <w:ins w:id="391" w:author="Ericsson PA2" w:date="2022-07-19T10:27:00Z"/>
          <w:noProof w:val="0"/>
          <w:lang w:eastAsia="de-DE"/>
        </w:rPr>
      </w:pPr>
      <w:ins w:id="392" w:author="Ericsson PA2" w:date="2022-07-19T10:27:00Z">
        <w:r>
          <w:rPr>
            <w:noProof w:val="0"/>
            <w:lang w:eastAsia="de-DE"/>
          </w:rPr>
          <w:t xml:space="preserve">  MnS_Provider -&gt; MnS_Provider : process request</w:t>
        </w:r>
      </w:ins>
    </w:p>
    <w:p w14:paraId="52BE24FF" w14:textId="77777777" w:rsidR="004743EB" w:rsidRDefault="004743EB" w:rsidP="004743EB">
      <w:pPr>
        <w:pStyle w:val="PL"/>
        <w:overflowPunct w:val="0"/>
        <w:autoSpaceDE w:val="0"/>
        <w:autoSpaceDN w:val="0"/>
        <w:adjustRightInd w:val="0"/>
        <w:textAlignment w:val="baseline"/>
        <w:rPr>
          <w:ins w:id="393" w:author="Ericsson PA2" w:date="2022-07-19T10:27:00Z"/>
          <w:noProof w:val="0"/>
          <w:lang w:eastAsia="de-DE"/>
        </w:rPr>
      </w:pPr>
    </w:p>
    <w:p w14:paraId="639E284C" w14:textId="77777777" w:rsidR="004743EB" w:rsidRDefault="004743EB" w:rsidP="004743EB">
      <w:pPr>
        <w:pStyle w:val="PL"/>
        <w:overflowPunct w:val="0"/>
        <w:autoSpaceDE w:val="0"/>
        <w:autoSpaceDN w:val="0"/>
        <w:adjustRightInd w:val="0"/>
        <w:textAlignment w:val="baseline"/>
        <w:rPr>
          <w:ins w:id="394" w:author="Ericsson PA2" w:date="2022-07-19T10:27:00Z"/>
          <w:noProof w:val="0"/>
          <w:lang w:eastAsia="de-DE"/>
        </w:rPr>
      </w:pPr>
      <w:ins w:id="395" w:author="Ericsson PA2" w:date="2022-07-19T10:27:00Z">
        <w:r>
          <w:rPr>
            <w:noProof w:val="0"/>
            <w:lang w:eastAsia="de-DE"/>
          </w:rPr>
          <w:t xml:space="preserve">  MnS_Consumer &lt;- MnS_Provider : notify (updates)</w:t>
        </w:r>
      </w:ins>
    </w:p>
    <w:p w14:paraId="457CC766" w14:textId="77777777" w:rsidR="004743EB" w:rsidRDefault="004743EB" w:rsidP="004743EB">
      <w:pPr>
        <w:pStyle w:val="PL"/>
        <w:overflowPunct w:val="0"/>
        <w:autoSpaceDE w:val="0"/>
        <w:autoSpaceDN w:val="0"/>
        <w:adjustRightInd w:val="0"/>
        <w:textAlignment w:val="baseline"/>
        <w:rPr>
          <w:ins w:id="396" w:author="Ericsson PA2" w:date="2022-07-19T10:27:00Z"/>
          <w:noProof w:val="0"/>
          <w:lang w:eastAsia="de-DE"/>
        </w:rPr>
      </w:pPr>
      <w:ins w:id="397" w:author="Ericsson PA2" w:date="2022-07-19T10:27:00Z">
        <w:r>
          <w:rPr>
            <w:noProof w:val="0"/>
            <w:lang w:eastAsia="de-DE"/>
          </w:rPr>
          <w:t xml:space="preserve">  note right </w:t>
        </w:r>
      </w:ins>
    </w:p>
    <w:p w14:paraId="5EFA5B16" w14:textId="77777777" w:rsidR="004743EB" w:rsidRDefault="004743EB" w:rsidP="004743EB">
      <w:pPr>
        <w:pStyle w:val="PL"/>
        <w:overflowPunct w:val="0"/>
        <w:autoSpaceDE w:val="0"/>
        <w:autoSpaceDN w:val="0"/>
        <w:adjustRightInd w:val="0"/>
        <w:textAlignment w:val="baseline"/>
        <w:rPr>
          <w:ins w:id="398" w:author="Ericsson PA2" w:date="2022-07-19T10:27:00Z"/>
          <w:noProof w:val="0"/>
          <w:lang w:eastAsia="de-DE"/>
        </w:rPr>
      </w:pPr>
      <w:ins w:id="399" w:author="Ericsson PA2" w:date="2022-07-19T10:27:00Z">
        <w:r>
          <w:rPr>
            <w:noProof w:val="0"/>
            <w:lang w:eastAsia="de-DE"/>
          </w:rPr>
          <w:t xml:space="preserve">  The producer may report multiple updates </w:t>
        </w:r>
      </w:ins>
    </w:p>
    <w:p w14:paraId="45853C53" w14:textId="77777777" w:rsidR="004743EB" w:rsidRDefault="004743EB" w:rsidP="004743EB">
      <w:pPr>
        <w:pStyle w:val="PL"/>
        <w:overflowPunct w:val="0"/>
        <w:autoSpaceDE w:val="0"/>
        <w:autoSpaceDN w:val="0"/>
        <w:adjustRightInd w:val="0"/>
        <w:textAlignment w:val="baseline"/>
        <w:rPr>
          <w:ins w:id="400" w:author="Ericsson PA2" w:date="2022-07-19T10:27:00Z"/>
          <w:noProof w:val="0"/>
          <w:lang w:eastAsia="de-DE"/>
        </w:rPr>
      </w:pPr>
      <w:ins w:id="401" w:author="Ericsson PA2" w:date="2022-07-19T10:27:00Z">
        <w:r>
          <w:rPr>
            <w:noProof w:val="0"/>
            <w:lang w:eastAsia="de-DE"/>
          </w:rPr>
          <w:t xml:space="preserve">  before the operation is completed</w:t>
        </w:r>
      </w:ins>
    </w:p>
    <w:p w14:paraId="2368141F" w14:textId="77777777" w:rsidR="004743EB" w:rsidRDefault="004743EB" w:rsidP="004743EB">
      <w:pPr>
        <w:pStyle w:val="PL"/>
        <w:overflowPunct w:val="0"/>
        <w:autoSpaceDE w:val="0"/>
        <w:autoSpaceDN w:val="0"/>
        <w:adjustRightInd w:val="0"/>
        <w:textAlignment w:val="baseline"/>
        <w:rPr>
          <w:ins w:id="402" w:author="Ericsson PA2" w:date="2022-07-19T10:27:00Z"/>
          <w:noProof w:val="0"/>
          <w:lang w:eastAsia="de-DE"/>
        </w:rPr>
      </w:pPr>
      <w:ins w:id="403" w:author="Ericsson PA2" w:date="2022-07-19T10:27:00Z">
        <w:r>
          <w:rPr>
            <w:noProof w:val="0"/>
            <w:lang w:eastAsia="de-DE"/>
          </w:rPr>
          <w:t xml:space="preserve">  end note</w:t>
        </w:r>
      </w:ins>
    </w:p>
    <w:p w14:paraId="6AD8A62D" w14:textId="77777777" w:rsidR="004743EB" w:rsidRDefault="004743EB" w:rsidP="004743EB">
      <w:pPr>
        <w:pStyle w:val="PL"/>
        <w:overflowPunct w:val="0"/>
        <w:autoSpaceDE w:val="0"/>
        <w:autoSpaceDN w:val="0"/>
        <w:adjustRightInd w:val="0"/>
        <w:textAlignment w:val="baseline"/>
        <w:rPr>
          <w:ins w:id="404" w:author="Ericsson PA2" w:date="2022-07-19T10:27:00Z"/>
          <w:noProof w:val="0"/>
          <w:lang w:eastAsia="de-DE"/>
        </w:rPr>
      </w:pPr>
      <w:ins w:id="405" w:author="Ericsson PA2" w:date="2022-07-19T10:27:00Z">
        <w:r>
          <w:rPr>
            <w:noProof w:val="0"/>
            <w:lang w:eastAsia="de-DE"/>
          </w:rPr>
          <w:t xml:space="preserve">  MnS_Consumer &lt;- MnS_Provider : notify (update)</w:t>
        </w:r>
      </w:ins>
    </w:p>
    <w:p w14:paraId="146C000A" w14:textId="77777777" w:rsidR="004743EB" w:rsidRDefault="004743EB" w:rsidP="004743EB">
      <w:pPr>
        <w:pStyle w:val="PL"/>
        <w:overflowPunct w:val="0"/>
        <w:autoSpaceDE w:val="0"/>
        <w:autoSpaceDN w:val="0"/>
        <w:adjustRightInd w:val="0"/>
        <w:textAlignment w:val="baseline"/>
        <w:rPr>
          <w:ins w:id="406" w:author="Ericsson PA2" w:date="2022-07-19T10:27:00Z"/>
          <w:noProof w:val="0"/>
          <w:lang w:eastAsia="de-DE"/>
        </w:rPr>
      </w:pPr>
      <w:ins w:id="407" w:author="Ericsson PA2" w:date="2022-07-19T10:27:00Z">
        <w:r>
          <w:rPr>
            <w:noProof w:val="0"/>
            <w:lang w:eastAsia="de-DE"/>
          </w:rPr>
          <w:t xml:space="preserve">  note right: The last update might indicate success or failure</w:t>
        </w:r>
      </w:ins>
    </w:p>
    <w:p w14:paraId="0E4A447F" w14:textId="77777777" w:rsidR="004743EB" w:rsidRDefault="004743EB" w:rsidP="004743EB">
      <w:pPr>
        <w:pStyle w:val="PL"/>
        <w:overflowPunct w:val="0"/>
        <w:autoSpaceDE w:val="0"/>
        <w:autoSpaceDN w:val="0"/>
        <w:adjustRightInd w:val="0"/>
        <w:textAlignment w:val="baseline"/>
        <w:rPr>
          <w:ins w:id="408" w:author="Ericsson PA2" w:date="2022-07-19T10:27:00Z"/>
          <w:noProof w:val="0"/>
          <w:lang w:eastAsia="de-DE"/>
        </w:rPr>
      </w:pPr>
      <w:ins w:id="409" w:author="Ericsson PA2" w:date="2022-07-19T10:27:00Z">
        <w:r>
          <w:rPr>
            <w:noProof w:val="0"/>
            <w:lang w:eastAsia="de-DE"/>
          </w:rPr>
          <w:t>end</w:t>
        </w:r>
      </w:ins>
    </w:p>
    <w:p w14:paraId="52326CD7" w14:textId="77777777" w:rsidR="004743EB" w:rsidRDefault="004743EB" w:rsidP="004743EB">
      <w:pPr>
        <w:pStyle w:val="PL"/>
        <w:overflowPunct w:val="0"/>
        <w:autoSpaceDE w:val="0"/>
        <w:autoSpaceDN w:val="0"/>
        <w:adjustRightInd w:val="0"/>
        <w:textAlignment w:val="baseline"/>
        <w:rPr>
          <w:ins w:id="410" w:author="Ericsson PA2" w:date="2022-07-12T13:11:00Z"/>
          <w:noProof w:val="0"/>
          <w:lang w:eastAsia="de-DE"/>
        </w:rPr>
      </w:pPr>
    </w:p>
    <w:p w14:paraId="7386507D" w14:textId="77777777" w:rsidR="004743EB" w:rsidRDefault="004743EB" w:rsidP="004743EB">
      <w:pPr>
        <w:pStyle w:val="PL"/>
        <w:overflowPunct w:val="0"/>
        <w:autoSpaceDE w:val="0"/>
        <w:autoSpaceDN w:val="0"/>
        <w:adjustRightInd w:val="0"/>
        <w:textAlignment w:val="baseline"/>
        <w:rPr>
          <w:ins w:id="411" w:author="Ericsson PA2" w:date="2022-07-12T13:10:00Z"/>
          <w:noProof w:val="0"/>
          <w:lang w:eastAsia="de-DE"/>
        </w:rPr>
      </w:pPr>
      <w:ins w:id="412" w:author="Ericsson PA2" w:date="2022-07-12T13:09:00Z">
        <w:r>
          <w:rPr>
            <w:noProof w:val="0"/>
            <w:lang w:eastAsia="de-DE"/>
          </w:rPr>
          <w:t>@enduml</w:t>
        </w:r>
      </w:ins>
    </w:p>
    <w:p w14:paraId="02CACA31" w14:textId="77777777" w:rsidR="004743EB" w:rsidRPr="00247A88" w:rsidRDefault="004743EB" w:rsidP="004743EB">
      <w:pPr>
        <w:pStyle w:val="PL"/>
        <w:overflowPunct w:val="0"/>
        <w:autoSpaceDE w:val="0"/>
        <w:autoSpaceDN w:val="0"/>
        <w:adjustRightInd w:val="0"/>
        <w:textAlignment w:val="baseline"/>
        <w:rPr>
          <w:noProof w:val="0"/>
          <w:lang w:eastAsia="de-DE"/>
        </w:rPr>
      </w:pPr>
    </w:p>
    <w:p w14:paraId="38BB7A2A" w14:textId="77777777" w:rsidR="004743EB" w:rsidRDefault="004743EB" w:rsidP="004743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6925" w14:textId="77777777" w:rsidR="001D438B" w:rsidRDefault="001D438B">
      <w:r>
        <w:separator/>
      </w:r>
    </w:p>
  </w:endnote>
  <w:endnote w:type="continuationSeparator" w:id="0">
    <w:p w14:paraId="11C1D2A5" w14:textId="77777777" w:rsidR="001D438B" w:rsidRDefault="001D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1F65" w14:textId="77777777" w:rsidR="001D438B" w:rsidRDefault="001D438B">
      <w:r>
        <w:separator/>
      </w:r>
    </w:p>
  </w:footnote>
  <w:footnote w:type="continuationSeparator" w:id="0">
    <w:p w14:paraId="0F6830ED" w14:textId="77777777" w:rsidR="001D438B" w:rsidRDefault="001D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PA2">
    <w15:presenceInfo w15:providerId="None" w15:userId="Ericsson P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13660"/>
    <w:rsid w:val="00145D43"/>
    <w:rsid w:val="00192C46"/>
    <w:rsid w:val="001A08B3"/>
    <w:rsid w:val="001A2CA0"/>
    <w:rsid w:val="001A7B60"/>
    <w:rsid w:val="001B52F0"/>
    <w:rsid w:val="001B7A65"/>
    <w:rsid w:val="001D438B"/>
    <w:rsid w:val="001E41F3"/>
    <w:rsid w:val="0026004D"/>
    <w:rsid w:val="002640DD"/>
    <w:rsid w:val="00275D12"/>
    <w:rsid w:val="00284FEB"/>
    <w:rsid w:val="002860C4"/>
    <w:rsid w:val="002B5741"/>
    <w:rsid w:val="002E472E"/>
    <w:rsid w:val="002F15C8"/>
    <w:rsid w:val="00305409"/>
    <w:rsid w:val="003609EF"/>
    <w:rsid w:val="0036231A"/>
    <w:rsid w:val="00374DD4"/>
    <w:rsid w:val="003763A9"/>
    <w:rsid w:val="003E1A36"/>
    <w:rsid w:val="003F576C"/>
    <w:rsid w:val="003F7E44"/>
    <w:rsid w:val="00410371"/>
    <w:rsid w:val="004242F1"/>
    <w:rsid w:val="004743EB"/>
    <w:rsid w:val="00480558"/>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4068"/>
    <w:rsid w:val="00941E30"/>
    <w:rsid w:val="009777D9"/>
    <w:rsid w:val="00991B88"/>
    <w:rsid w:val="009A5753"/>
    <w:rsid w:val="009A579D"/>
    <w:rsid w:val="009A5CD7"/>
    <w:rsid w:val="009E3297"/>
    <w:rsid w:val="009F734F"/>
    <w:rsid w:val="00A000C0"/>
    <w:rsid w:val="00A246B6"/>
    <w:rsid w:val="00A47E70"/>
    <w:rsid w:val="00A50CF0"/>
    <w:rsid w:val="00A73F72"/>
    <w:rsid w:val="00A7671C"/>
    <w:rsid w:val="00AA2CBC"/>
    <w:rsid w:val="00AC5820"/>
    <w:rsid w:val="00AD1CD8"/>
    <w:rsid w:val="00AD7AD2"/>
    <w:rsid w:val="00AE0D19"/>
    <w:rsid w:val="00B01E02"/>
    <w:rsid w:val="00B258BB"/>
    <w:rsid w:val="00B403B0"/>
    <w:rsid w:val="00B67B97"/>
    <w:rsid w:val="00B82EE9"/>
    <w:rsid w:val="00B968C8"/>
    <w:rsid w:val="00BA3EC5"/>
    <w:rsid w:val="00BA51D9"/>
    <w:rsid w:val="00BB5DFC"/>
    <w:rsid w:val="00BD279D"/>
    <w:rsid w:val="00BD6BB8"/>
    <w:rsid w:val="00BF7132"/>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6268A"/>
    <w:rsid w:val="00FB2DAE"/>
    <w:rsid w:val="00FB6386"/>
    <w:rsid w:val="00FC53A6"/>
    <w:rsid w:val="00FD28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7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4743E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6</Pages>
  <Words>1826</Words>
  <Characters>10412</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PA2</cp:lastModifiedBy>
  <cp:revision>4</cp:revision>
  <cp:lastPrinted>1899-12-31T23:00:00Z</cp:lastPrinted>
  <dcterms:created xsi:type="dcterms:W3CDTF">2022-08-23T07:24:00Z</dcterms:created>
  <dcterms:modified xsi:type="dcterms:W3CDTF">2022-08-23T07:49:00Z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24th Aug 2022</vt:lpwstr>
  </property>
  <property fmtid="{D5CDD505-2E9C-101B-9397-08002B2CF9AE}" pid="9" name="Tdoc#">
    <vt:lpwstr>S5-225204</vt:lpwstr>
  </property>
  <property fmtid="{D5CDD505-2E9C-101B-9397-08002B2CF9AE}" pid="10" name="Spec#">
    <vt:lpwstr>28.532</vt:lpwstr>
  </property>
  <property fmtid="{D5CDD505-2E9C-101B-9397-08002B2CF9AE}" pid="11" name="Cr#">
    <vt:lpwstr>0224</vt:lpwstr>
  </property>
  <property fmtid="{D5CDD505-2E9C-101B-9397-08002B2CF9AE}" pid="12" name="Revision">
    <vt:lpwstr>-</vt:lpwstr>
  </property>
  <property fmtid="{D5CDD505-2E9C-101B-9397-08002B2CF9AE}" pid="13" name="Version">
    <vt:lpwstr>17.1.1</vt:lpwstr>
  </property>
  <property fmtid="{D5CDD505-2E9C-101B-9397-08002B2CF9AE}" pid="14" name="CrTitle">
    <vt:lpwstr>Asynchronous operations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TEI17</vt:lpwstr>
  </property>
  <property fmtid="{D5CDD505-2E9C-101B-9397-08002B2CF9AE}" pid="18" name="Cat">
    <vt:lpwstr>C</vt:lpwstr>
  </property>
  <property fmtid="{D5CDD505-2E9C-101B-9397-08002B2CF9AE}" pid="19" name="ResDate">
    <vt:lpwstr>2022-08-04</vt:lpwstr>
  </property>
  <property fmtid="{D5CDD505-2E9C-101B-9397-08002B2CF9AE}" pid="20" name="Release">
    <vt:lpwstr>Rel-17</vt:lpwstr>
  </property>
</Properties>
</file>