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bookmarkStart w:id="0" w:name="_Hlk108602278"/>
      <w:r>
        <w:rPr>
          <w:b/>
          <w:sz w:val="24"/>
        </w:rPr>
        <w:t>3GPP TSG-SA5 Meeting #145-e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S5-225185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sz w:val="24"/>
        </w:rPr>
        <w:t>e-meeting, 15 - 24 August 2022</w:t>
      </w:r>
      <w:bookmarkEnd w:id="0"/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 w:val="0"/>
          <w:bCs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>Rel-18 pCR 28.828 Add end user charging solution to SNPN network access and usage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highlight w:val="none"/>
        </w:rPr>
        <w:t>7.5.4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color w:val="auto"/>
        </w:rPr>
        <w:t>The group is asked to discuss and agree on the proposal</w:t>
      </w:r>
      <w:r>
        <w:rPr>
          <w:b/>
          <w:i/>
          <w:color w:val="auto"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tabs>
          <w:tab w:val="left" w:pos="851"/>
        </w:tabs>
        <w:ind w:left="851" w:hanging="851"/>
        <w:rPr>
          <w:rFonts w:hint="default"/>
          <w:lang w:val="en-US" w:eastAsia="zh-CN"/>
        </w:rPr>
      </w:pPr>
      <w:r>
        <w:t>[1]</w:t>
      </w:r>
      <w:r>
        <w:tab/>
      </w:r>
      <w:r>
        <w:t>3GPP T</w:t>
      </w:r>
      <w:r>
        <w:rPr>
          <w:rFonts w:hint="default"/>
          <w:lang w:val="en-US"/>
        </w:rPr>
        <w:t>R</w:t>
      </w:r>
      <w:r>
        <w:t xml:space="preserve"> </w:t>
      </w:r>
      <w:r>
        <w:rPr>
          <w:rFonts w:hint="default"/>
          <w:lang w:val="en-US"/>
        </w:rPr>
        <w:t>28</w:t>
      </w:r>
      <w:r>
        <w:t>.8</w:t>
      </w:r>
      <w:r>
        <w:rPr>
          <w:rFonts w:hint="default"/>
          <w:lang w:val="en-US"/>
        </w:rPr>
        <w:t>28</w:t>
      </w:r>
      <w:r>
        <w:t>: "</w:t>
      </w:r>
      <w:r>
        <w:rPr>
          <w:rFonts w:hint="eastAsia"/>
          <w:lang w:eastAsia="zh-CN"/>
        </w:rPr>
        <w:t>Charging management;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eastAsia="zh-CN"/>
        </w:rPr>
        <w:t>Study on charging aspects for enhanced support of non-public networks</w:t>
      </w:r>
      <w:r>
        <w:t>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/>
          <w:lang w:eastAsia="zh-CN"/>
        </w:rPr>
      </w:pPr>
      <w:r>
        <w:t>This pCR proposes to</w:t>
      </w:r>
      <w:r>
        <w:rPr>
          <w:rFonts w:hint="default"/>
          <w:lang w:val="en-US"/>
        </w:rPr>
        <w:t xml:space="preserve"> add a possible </w:t>
      </w:r>
      <w:r>
        <w:rPr>
          <w:rFonts w:hint="eastAsia"/>
        </w:rPr>
        <w:t>end user charging solution to SNPN network access and usage</w:t>
      </w:r>
      <w:r>
        <w:t xml:space="preserve"> to</w:t>
      </w:r>
      <w:r>
        <w:rPr>
          <w:rFonts w:hint="default"/>
          <w:lang w:val="en-US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 xml:space="preserve">28 </w:t>
      </w:r>
      <w:r>
        <w:t>[</w:t>
      </w:r>
      <w:r>
        <w:rPr>
          <w:rFonts w:hint="default"/>
          <w:lang w:val="en-US"/>
        </w:rPr>
        <w:t>1</w:t>
      </w:r>
      <w:r>
        <w:t>]</w:t>
      </w:r>
      <w:r>
        <w:rPr>
          <w:rFonts w:hint="eastAsia"/>
          <w:lang w:eastAsia="zh-CN"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rFonts w:hint="eastAsia"/>
          <w:lang w:eastAsia="zh-CN"/>
        </w:rPr>
      </w:pPr>
      <w:r>
        <w:t>The following changes are proposed to be incorporated into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>28.</w:t>
      </w: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>
      <w:pPr>
        <w:pStyle w:val="4"/>
        <w:rPr>
          <w:rFonts w:eastAsia="宋体"/>
        </w:rPr>
      </w:pPr>
      <w:bookmarkStart w:id="1" w:name="_Toc107606577"/>
      <w:bookmarkStart w:id="2" w:name="_Toc464661771"/>
      <w:bookmarkStart w:id="3" w:name="_Toc3979"/>
      <w:bookmarkStart w:id="4" w:name="_Toc103781158"/>
      <w:r>
        <w:rPr>
          <w:rFonts w:hint="eastAsia" w:eastAsia="宋体"/>
        </w:rPr>
        <w:t>5</w:t>
      </w:r>
      <w:r>
        <w:rPr>
          <w:rFonts w:eastAsia="宋体"/>
        </w:rPr>
        <w:t>.2.</w:t>
      </w:r>
      <w:r>
        <w:rPr>
          <w:rFonts w:hint="eastAsia" w:eastAsia="宋体"/>
        </w:rPr>
        <w:t>4</w:t>
      </w:r>
      <w:r>
        <w:rPr>
          <w:rFonts w:eastAsia="宋体"/>
        </w:rPr>
        <w:tab/>
      </w:r>
      <w:r>
        <w:rPr>
          <w:rFonts w:eastAsia="宋体"/>
        </w:rPr>
        <w:t>Possible solutions</w:t>
      </w:r>
      <w:bookmarkEnd w:id="1"/>
    </w:p>
    <w:p>
      <w:pPr>
        <w:rPr>
          <w:del w:id="0" w:author="cmcc" w:date="2022-08-02T11:09:09Z"/>
          <w:rFonts w:eastAsia="等线"/>
          <w:lang w:eastAsia="zh-CN"/>
        </w:rPr>
      </w:pPr>
      <w:del w:id="1" w:author="cmcc" w:date="2022-08-02T11:09:09Z">
        <w:r>
          <w:rPr/>
          <w:delText>TBD</w:delText>
        </w:r>
      </w:del>
    </w:p>
    <w:p>
      <w:pPr>
        <w:pStyle w:val="5"/>
        <w:rPr>
          <w:ins w:id="2" w:author="cmcc" w:date="2022-08-02T11:09:12Z"/>
          <w:lang w:val="en-US"/>
        </w:rPr>
      </w:pPr>
      <w:ins w:id="3" w:author="cmcc" w:date="2022-08-02T11:09:21Z">
        <w:bookmarkStart w:id="5" w:name="_Toc107606594"/>
        <w:r>
          <w:rPr>
            <w:rFonts w:hint="default"/>
            <w:lang w:val="en-US"/>
          </w:rPr>
          <w:t>5</w:t>
        </w:r>
      </w:ins>
      <w:ins w:id="4" w:author="cmcc" w:date="2022-08-02T11:09:12Z">
        <w:r>
          <w:rPr/>
          <w:t>.</w:t>
        </w:r>
      </w:ins>
      <w:ins w:id="5" w:author="cmcc" w:date="2022-08-02T11:09:23Z">
        <w:r>
          <w:rPr>
            <w:rFonts w:hint="default"/>
            <w:lang w:val="en-US"/>
          </w:rPr>
          <w:t>2</w:t>
        </w:r>
      </w:ins>
      <w:ins w:id="6" w:author="cmcc" w:date="2022-08-02T11:09:12Z">
        <w:r>
          <w:rPr/>
          <w:t>.</w:t>
        </w:r>
      </w:ins>
      <w:ins w:id="7" w:author="cmcc" w:date="2022-08-02T11:09:12Z">
        <w:r>
          <w:rPr>
            <w:lang w:val="en-US"/>
          </w:rPr>
          <w:t>4</w:t>
        </w:r>
      </w:ins>
      <w:ins w:id="8" w:author="cmcc" w:date="2022-08-02T11:09:12Z">
        <w:r>
          <w:rPr/>
          <w:t>.1</w:t>
        </w:r>
      </w:ins>
      <w:ins w:id="9" w:author="cmcc" w:date="2022-08-02T11:09:12Z">
        <w:r>
          <w:rPr/>
          <w:tab/>
        </w:r>
      </w:ins>
      <w:ins w:id="10" w:author="cmcc" w:date="2022-08-02T11:09:12Z">
        <w:r>
          <w:rPr>
            <w:rFonts w:hint="eastAsia"/>
          </w:rPr>
          <w:t>Solution #</w:t>
        </w:r>
      </w:ins>
      <w:ins w:id="11" w:author="cmcc" w:date="2022-08-02T11:09:12Z">
        <w:r>
          <w:rPr>
            <w:lang w:val="en-US"/>
          </w:rPr>
          <w:t>1</w:t>
        </w:r>
      </w:ins>
      <w:ins w:id="12" w:author="cmcc" w:date="2022-08-02T11:09:12Z">
        <w:r>
          <w:rPr>
            <w:rFonts w:hint="eastAsia"/>
          </w:rPr>
          <w:t xml:space="preserve">: </w:t>
        </w:r>
      </w:ins>
      <w:ins w:id="13" w:author="cmcc" w:date="2022-08-02T11:09:12Z">
        <w:r>
          <w:rPr>
            <w:lang w:val="en-US"/>
          </w:rPr>
          <w:t>E</w:t>
        </w:r>
      </w:ins>
      <w:ins w:id="14" w:author="cmcc" w:date="2022-08-02T11:09:12Z">
        <w:r>
          <w:rPr>
            <w:rFonts w:hint="eastAsia"/>
          </w:rPr>
          <w:t xml:space="preserve">nd user charging for </w:t>
        </w:r>
      </w:ins>
      <w:ins w:id="15" w:author="cmcc" w:date="2022-08-02T11:09:34Z">
        <w:r>
          <w:rPr>
            <w:rFonts w:hint="default"/>
            <w:lang w:val="en-US"/>
          </w:rPr>
          <w:t>S</w:t>
        </w:r>
      </w:ins>
      <w:ins w:id="16" w:author="cmcc" w:date="2022-08-02T11:09:12Z">
        <w:r>
          <w:rPr>
            <w:rFonts w:hint="eastAsia"/>
          </w:rPr>
          <w:t xml:space="preserve">NPN network </w:t>
        </w:r>
      </w:ins>
      <w:ins w:id="17" w:author="cmcc1" w:date="2022-08-22T10:08:50Z">
        <w:r>
          <w:rPr>
            <w:rFonts w:hint="eastAsia"/>
          </w:rPr>
          <w:t>usage of access</w:t>
        </w:r>
      </w:ins>
      <w:ins w:id="18" w:author="cmcc" w:date="2022-08-02T11:09:12Z">
        <w:del w:id="19" w:author="cmcc1" w:date="2022-08-22T10:08:50Z">
          <w:r>
            <w:rPr>
              <w:rFonts w:hint="eastAsia"/>
            </w:rPr>
            <w:delText>access and usage</w:delText>
          </w:r>
          <w:bookmarkEnd w:id="5"/>
        </w:del>
      </w:ins>
    </w:p>
    <w:p>
      <w:pPr>
        <w:pStyle w:val="6"/>
        <w:rPr>
          <w:ins w:id="20" w:author="cmcc" w:date="2022-08-02T11:09:12Z"/>
          <w:lang w:eastAsia="zh-CN"/>
        </w:rPr>
      </w:pPr>
      <w:ins w:id="21" w:author="cmcc" w:date="2022-08-02T11:09:26Z">
        <w:bookmarkStart w:id="6" w:name="_Toc107606595"/>
        <w:r>
          <w:rPr>
            <w:rFonts w:hint="default"/>
            <w:lang w:val="en-US"/>
          </w:rPr>
          <w:t>5</w:t>
        </w:r>
      </w:ins>
      <w:ins w:id="22" w:author="cmcc" w:date="2022-08-02T11:09:12Z">
        <w:r>
          <w:rPr/>
          <w:t>.</w:t>
        </w:r>
      </w:ins>
      <w:ins w:id="23" w:author="cmcc" w:date="2022-08-02T11:09:28Z">
        <w:r>
          <w:rPr>
            <w:rFonts w:hint="default"/>
            <w:lang w:val="en-US"/>
          </w:rPr>
          <w:t>2</w:t>
        </w:r>
      </w:ins>
      <w:ins w:id="24" w:author="cmcc" w:date="2022-08-02T11:09:12Z">
        <w:r>
          <w:rPr/>
          <w:t>.</w:t>
        </w:r>
      </w:ins>
      <w:ins w:id="25" w:author="cmcc" w:date="2022-08-02T11:09:12Z">
        <w:r>
          <w:rPr>
            <w:lang w:val="en-US"/>
          </w:rPr>
          <w:t>4</w:t>
        </w:r>
      </w:ins>
      <w:ins w:id="26" w:author="cmcc" w:date="2022-08-02T11:09:12Z">
        <w:r>
          <w:rPr/>
          <w:t>.</w:t>
        </w:r>
      </w:ins>
      <w:ins w:id="27" w:author="cmcc" w:date="2022-08-02T11:09:12Z">
        <w:r>
          <w:rPr>
            <w:lang w:val="en-US"/>
          </w:rPr>
          <w:t>1</w:t>
        </w:r>
      </w:ins>
      <w:ins w:id="28" w:author="cmcc" w:date="2022-08-02T11:09:12Z">
        <w:r>
          <w:rPr/>
          <w:t>.1</w:t>
        </w:r>
      </w:ins>
      <w:ins w:id="29" w:author="cmcc" w:date="2022-08-02T11:09:12Z">
        <w:r>
          <w:rPr/>
          <w:tab/>
        </w:r>
      </w:ins>
      <w:ins w:id="30" w:author="cmcc" w:date="2022-08-02T11:09:12Z">
        <w:r>
          <w:rPr>
            <w:lang w:eastAsia="zh-CN"/>
          </w:rPr>
          <w:t>General</w:t>
        </w:r>
        <w:bookmarkEnd w:id="6"/>
      </w:ins>
    </w:p>
    <w:p>
      <w:pPr>
        <w:rPr>
          <w:ins w:id="31" w:author="cmcc" w:date="2022-08-02T11:14:07Z"/>
        </w:rPr>
      </w:pPr>
      <w:ins w:id="32" w:author="cmcc" w:date="2022-08-02T11:10:22Z">
        <w:r>
          <w:rPr/>
          <w:t xml:space="preserve">This </w:t>
        </w:r>
      </w:ins>
      <w:ins w:id="33" w:author="cmcc" w:date="2022-08-02T11:10:22Z">
        <w:r>
          <w:rPr>
            <w:lang w:val="en-US" w:eastAsia="zh-CN"/>
          </w:rPr>
          <w:t>s</w:t>
        </w:r>
      </w:ins>
      <w:ins w:id="34" w:author="cmcc" w:date="2022-08-02T11:10:22Z">
        <w:r>
          <w:rPr>
            <w:rFonts w:hint="eastAsia"/>
            <w:lang w:val="en-US" w:eastAsia="zh-CN"/>
          </w:rPr>
          <w:t>olution #1</w:t>
        </w:r>
      </w:ins>
      <w:ins w:id="35" w:author="cmcc" w:date="2022-08-02T11:10:22Z">
        <w:r>
          <w:rPr/>
          <w:t xml:space="preserve"> which </w:t>
        </w:r>
      </w:ins>
      <w:ins w:id="36" w:author="cmcc" w:date="2022-08-02T11:10:22Z">
        <w:r>
          <w:rPr>
            <w:iCs/>
          </w:rPr>
          <w:t xml:space="preserve">relying on </w:t>
        </w:r>
      </w:ins>
      <w:ins w:id="37" w:author="cmcc" w:date="2022-08-02T11:10:22Z">
        <w:r>
          <w:rPr>
            <w:rFonts w:hint="eastAsia"/>
            <w:lang w:val="en-US" w:eastAsia="zh-CN"/>
          </w:rPr>
          <w:t>5G connection and mobility converged charging architecture defined in TS 32.25</w:t>
        </w:r>
      </w:ins>
      <w:ins w:id="38" w:author="cmcc" w:date="2022-08-02T11:10:22Z">
        <w:r>
          <w:rPr>
            <w:lang w:val="en-US" w:eastAsia="zh-CN"/>
          </w:rPr>
          <w:t>6</w:t>
        </w:r>
      </w:ins>
      <w:ins w:id="39" w:author="cmcc" w:date="2022-08-02T11:10:22Z">
        <w:r>
          <w:rPr>
            <w:rFonts w:hint="eastAsia"/>
            <w:lang w:val="en-US" w:eastAsia="zh-CN"/>
          </w:rPr>
          <w:t xml:space="preserve"> [</w:t>
        </w:r>
      </w:ins>
      <w:ins w:id="40" w:author="cmcc" w:date="2022-08-02T11:10:22Z">
        <w:r>
          <w:rPr>
            <w:lang w:val="en-US" w:eastAsia="zh-CN"/>
          </w:rPr>
          <w:t>11</w:t>
        </w:r>
      </w:ins>
      <w:ins w:id="41" w:author="cmcc" w:date="2022-08-02T11:10:22Z">
        <w:r>
          <w:rPr>
            <w:rFonts w:hint="eastAsia"/>
            <w:lang w:val="en-US" w:eastAsia="zh-CN"/>
          </w:rPr>
          <w:t xml:space="preserve">], with the extension of including </w:t>
        </w:r>
      </w:ins>
      <w:ins w:id="42" w:author="cmcc" w:date="2022-08-02T11:12:03Z">
        <w:r>
          <w:rPr>
            <w:rFonts w:hint="eastAsia"/>
          </w:rPr>
          <w:t>Network Identifier</w:t>
        </w:r>
      </w:ins>
      <w:ins w:id="43" w:author="cmcc" w:date="2022-08-02T11:10:22Z">
        <w:r>
          <w:rPr>
            <w:rFonts w:hint="eastAsia"/>
            <w:lang w:val="en-US" w:eastAsia="zh-CN"/>
          </w:rPr>
          <w:t xml:space="preserve"> for </w:t>
        </w:r>
      </w:ins>
      <w:ins w:id="44" w:author="cmcc" w:date="2022-08-02T11:12:08Z">
        <w:r>
          <w:rPr>
            <w:rFonts w:hint="default"/>
            <w:lang w:val="en-US" w:eastAsia="zh-CN"/>
          </w:rPr>
          <w:t>S</w:t>
        </w:r>
      </w:ins>
      <w:ins w:id="45" w:author="cmcc" w:date="2022-08-02T11:10:22Z">
        <w:r>
          <w:rPr>
            <w:rFonts w:hint="eastAsia"/>
            <w:lang w:val="en-US" w:eastAsia="zh-CN"/>
          </w:rPr>
          <w:t>NPN network access in registration management charging</w:t>
        </w:r>
      </w:ins>
      <w:ins w:id="46" w:author="cmcc" w:date="2022-08-02T11:10:22Z">
        <w:r>
          <w:rPr>
            <w:lang w:val="en-US" w:eastAsia="zh-CN"/>
          </w:rPr>
          <w:t xml:space="preserve"> </w:t>
        </w:r>
      </w:ins>
      <w:ins w:id="47" w:author="cmcc" w:date="2022-08-02T11:10:22Z">
        <w:r>
          <w:rPr>
            <w:lang w:eastAsia="zh-CN"/>
          </w:rPr>
          <w:t>per UE</w:t>
        </w:r>
      </w:ins>
      <w:ins w:id="48" w:author="cmcc" w:date="2022-08-02T11:10:22Z">
        <w:r>
          <w:rPr/>
          <w:t xml:space="preserve">, </w:t>
        </w:r>
      </w:ins>
      <w:ins w:id="49" w:author="cmcc" w:date="2022-08-02T11:10:22Z">
        <w:r>
          <w:rPr>
            <w:lang w:eastAsia="zh-CN"/>
          </w:rPr>
          <w:t xml:space="preserve">addresses the </w:t>
        </w:r>
      </w:ins>
      <w:ins w:id="50" w:author="cmcc" w:date="2022-08-02T11:10:22Z">
        <w:r>
          <w:rPr>
            <w:rFonts w:hint="eastAsia"/>
            <w:lang w:eastAsia="zh-CN"/>
          </w:rPr>
          <w:t>Key Issue #</w:t>
        </w:r>
      </w:ins>
      <w:ins w:id="51" w:author="cmcc" w:date="2022-08-02T11:10:22Z">
        <w:r>
          <w:rPr>
            <w:lang w:val="en-US" w:eastAsia="zh-CN"/>
          </w:rPr>
          <w:t>2</w:t>
        </w:r>
      </w:ins>
      <w:ins w:id="52" w:author="cmcc" w:date="2022-08-02T11:10:22Z">
        <w:r>
          <w:rPr>
            <w:rFonts w:hint="eastAsia"/>
            <w:lang w:eastAsia="zh-CN"/>
          </w:rPr>
          <w:t>a and Key Issue #</w:t>
        </w:r>
      </w:ins>
      <w:ins w:id="53" w:author="cmcc" w:date="2022-08-02T11:10:22Z">
        <w:r>
          <w:rPr>
            <w:lang w:val="en-US" w:eastAsia="zh-CN"/>
          </w:rPr>
          <w:t>2</w:t>
        </w:r>
      </w:ins>
      <w:ins w:id="54" w:author="cmcc" w:date="2022-08-02T11:10:22Z">
        <w:r>
          <w:rPr>
            <w:rFonts w:hint="eastAsia"/>
            <w:lang w:eastAsia="zh-CN"/>
          </w:rPr>
          <w:t>b</w:t>
        </w:r>
      </w:ins>
      <w:ins w:id="55" w:author="cmcc" w:date="2022-08-02T11:10:22Z">
        <w:r>
          <w:rPr/>
          <w:t xml:space="preserve">. </w:t>
        </w:r>
      </w:ins>
    </w:p>
    <w:p>
      <w:pPr>
        <w:rPr>
          <w:ins w:id="56" w:author="cmcc" w:date="2022-08-02T11:14:08Z"/>
        </w:rPr>
      </w:pPr>
      <w:ins w:id="57" w:author="cmcc" w:date="2022-08-02T11:14:08Z">
        <w:r>
          <w:rPr/>
          <w:t xml:space="preserve">In this solution, </w:t>
        </w:r>
      </w:ins>
      <w:ins w:id="58" w:author="cmcc" w:date="2022-08-02T11:14:08Z">
        <w:r>
          <w:rPr>
            <w:lang w:bidi="ar-IQ"/>
          </w:rPr>
          <w:t xml:space="preserve">AMF </w:t>
        </w:r>
      </w:ins>
      <w:ins w:id="59" w:author="cmcc" w:date="2022-08-02T11:14:08Z">
        <w:r>
          <w:rPr/>
          <w:t>collect</w:t>
        </w:r>
      </w:ins>
      <w:ins w:id="60" w:author="cmcc" w:date="2022-08-02T11:14:08Z">
        <w:r>
          <w:rPr>
            <w:lang w:val="en-US"/>
          </w:rPr>
          <w:t>s</w:t>
        </w:r>
      </w:ins>
      <w:ins w:id="61" w:author="cmcc" w:date="2022-08-02T11:14:08Z">
        <w:r>
          <w:rPr/>
          <w:t xml:space="preserve"> charging information</w:t>
        </w:r>
      </w:ins>
      <w:ins w:id="62" w:author="cmcc" w:date="2022-08-02T11:14:08Z">
        <w:r>
          <w:rPr>
            <w:lang w:bidi="ar-IQ"/>
          </w:rPr>
          <w:t xml:space="preserve"> </w:t>
        </w:r>
      </w:ins>
      <w:ins w:id="63" w:author="cmcc" w:date="2022-08-02T11:14:08Z">
        <w:r>
          <w:rPr>
            <w:rFonts w:hint="eastAsia"/>
            <w:lang w:val="en-US" w:eastAsia="zh-CN"/>
          </w:rPr>
          <w:t xml:space="preserve">including </w:t>
        </w:r>
      </w:ins>
      <w:ins w:id="64" w:author="cmcc" w:date="2022-08-02T11:14:35Z">
        <w:r>
          <w:rPr>
            <w:rFonts w:hint="eastAsia"/>
          </w:rPr>
          <w:t>Network Identifier</w:t>
        </w:r>
      </w:ins>
      <w:ins w:id="65" w:author="cmcc" w:date="2022-08-02T11:14:08Z">
        <w:r>
          <w:rPr>
            <w:lang w:val="en-US" w:eastAsia="zh-CN"/>
          </w:rPr>
          <w:t xml:space="preserve"> </w:t>
        </w:r>
      </w:ins>
      <w:ins w:id="66" w:author="cmcc" w:date="2022-08-02T11:14:08Z">
        <w:r>
          <w:rPr>
            <w:lang w:bidi="ar-IQ"/>
          </w:rPr>
          <w:t xml:space="preserve">per UE registration </w:t>
        </w:r>
      </w:ins>
      <w:ins w:id="67" w:author="cmcc" w:date="2022-08-02T11:14:08Z">
        <w:r>
          <w:rPr/>
          <w:t>to the 5GS</w:t>
        </w:r>
      </w:ins>
      <w:ins w:id="68" w:author="cmcc" w:date="2022-08-02T11:14:08Z">
        <w:r>
          <w:rPr>
            <w:lang w:val="en-US"/>
          </w:rPr>
          <w:t xml:space="preserve">, and </w:t>
        </w:r>
      </w:ins>
      <w:ins w:id="69" w:author="cmcc" w:date="2022-08-02T11:14:08Z">
        <w:r>
          <w:rPr/>
          <w:t>the charging information</w:t>
        </w:r>
      </w:ins>
      <w:ins w:id="70" w:author="cmcc" w:date="2022-08-02T11:14:08Z">
        <w:r>
          <w:rPr>
            <w:lang w:val="en-US"/>
          </w:rPr>
          <w:t xml:space="preserve"> for </w:t>
        </w:r>
      </w:ins>
      <w:ins w:id="71" w:author="cmcc1" w:date="2022-08-22T10:12:42Z">
        <w:r>
          <w:rPr>
            <w:lang w:val="en-US"/>
          </w:rPr>
          <w:t>end user</w:t>
        </w:r>
      </w:ins>
      <w:ins w:id="72" w:author="cmcc1" w:date="2022-08-22T10:12:42Z">
        <w:r>
          <w:rPr>
            <w:rFonts w:hint="default"/>
            <w:lang w:val="en-US"/>
          </w:rPr>
          <w:t xml:space="preserve"> </w:t>
        </w:r>
      </w:ins>
      <w:ins w:id="73" w:author="cmcc1" w:date="2022-08-22T10:09:38Z">
        <w:r>
          <w:rPr>
            <w:rFonts w:hint="eastAsia"/>
            <w:lang w:val="en-US"/>
          </w:rPr>
          <w:t>usage of access</w:t>
        </w:r>
      </w:ins>
      <w:ins w:id="74" w:author="cmcc" w:date="2022-08-02T11:14:08Z">
        <w:del w:id="75" w:author="cmcc1" w:date="2022-08-22T10:09:38Z">
          <w:r>
            <w:rPr>
              <w:lang w:val="en-US"/>
            </w:rPr>
            <w:delText>access and usage</w:delText>
          </w:r>
        </w:del>
      </w:ins>
      <w:ins w:id="76" w:author="cmcc" w:date="2022-08-02T11:14:08Z">
        <w:del w:id="77" w:author="cmcc1" w:date="2022-08-22T10:14:36Z">
          <w:r>
            <w:rPr>
              <w:lang w:val="en-US"/>
            </w:rPr>
            <w:delText xml:space="preserve"> </w:delText>
          </w:r>
        </w:del>
      </w:ins>
      <w:ins w:id="78" w:author="cmcc" w:date="2022-08-02T11:14:08Z">
        <w:del w:id="79" w:author="cmcc1" w:date="2022-08-22T10:14:34Z">
          <w:r>
            <w:rPr>
              <w:lang w:val="en-US"/>
            </w:rPr>
            <w:delText>of en</w:delText>
          </w:r>
        </w:del>
      </w:ins>
      <w:ins w:id="80" w:author="cmcc" w:date="2022-08-02T11:14:08Z">
        <w:del w:id="81" w:author="cmcc1" w:date="2022-08-22T10:14:33Z">
          <w:r>
            <w:rPr>
              <w:lang w:val="en-US"/>
            </w:rPr>
            <w:delText>d use</w:delText>
          </w:r>
        </w:del>
      </w:ins>
      <w:ins w:id="82" w:author="cmcc" w:date="2022-08-02T11:14:08Z">
        <w:del w:id="83" w:author="cmcc1" w:date="2022-08-22T10:14:32Z">
          <w:r>
            <w:rPr>
              <w:lang w:val="en-US"/>
            </w:rPr>
            <w:delText>r</w:delText>
          </w:r>
        </w:del>
      </w:ins>
      <w:ins w:id="84" w:author="cmcc" w:date="2022-08-02T11:14:08Z">
        <w:r>
          <w:rPr>
            <w:lang w:val="en-US"/>
          </w:rPr>
          <w:t xml:space="preserve"> in </w:t>
        </w:r>
      </w:ins>
      <w:ins w:id="85" w:author="cmcc" w:date="2022-08-02T11:14:42Z">
        <w:bookmarkStart w:id="10" w:name="_GoBack"/>
        <w:bookmarkEnd w:id="10"/>
        <w:r>
          <w:rPr>
            <w:rFonts w:hint="default"/>
            <w:lang w:val="en-US"/>
          </w:rPr>
          <w:t>S</w:t>
        </w:r>
      </w:ins>
      <w:ins w:id="86" w:author="cmcc" w:date="2022-08-02T11:14:08Z">
        <w:r>
          <w:rPr>
            <w:lang w:val="en-US"/>
          </w:rPr>
          <w:t xml:space="preserve">NPN network </w:t>
        </w:r>
      </w:ins>
      <w:ins w:id="87" w:author="cmcc" w:date="2022-08-02T11:14:08Z">
        <w:r>
          <w:rPr/>
          <w:t xml:space="preserve">reported by </w:t>
        </w:r>
      </w:ins>
      <w:ins w:id="88" w:author="cmcc" w:date="2022-08-02T11:14:08Z">
        <w:r>
          <w:rPr>
            <w:lang w:val="en-US"/>
          </w:rPr>
          <w:t>A</w:t>
        </w:r>
      </w:ins>
      <w:ins w:id="89" w:author="cmcc" w:date="2022-08-02T11:14:08Z">
        <w:r>
          <w:rPr/>
          <w:t>MF</w:t>
        </w:r>
      </w:ins>
      <w:ins w:id="90" w:author="cmcc" w:date="2022-08-02T11:14:08Z">
        <w:r>
          <w:rPr>
            <w:lang w:val="en-US"/>
          </w:rPr>
          <w:t xml:space="preserve"> </w:t>
        </w:r>
      </w:ins>
      <w:ins w:id="91" w:author="cmcc" w:date="2022-08-02T11:14:08Z">
        <w:r>
          <w:rPr/>
          <w:t>is obtained by CHF.</w:t>
        </w:r>
      </w:ins>
    </w:p>
    <w:p>
      <w:pPr>
        <w:rPr>
          <w:ins w:id="92" w:author="cmcc" w:date="2022-08-02T11:14:08Z"/>
        </w:rPr>
      </w:pPr>
      <w:ins w:id="93" w:author="cmcc" w:date="2022-08-02T11:14:08Z">
        <w:r>
          <w:rPr/>
          <w:t xml:space="preserve">The subclause below describes registration management charging. </w:t>
        </w:r>
      </w:ins>
      <w:ins w:id="94" w:author="cmcc" w:date="2022-08-02T11:14:08Z">
        <w:r>
          <w:rPr>
            <w:lang w:val="en-US"/>
          </w:rPr>
          <w:t>T</w:t>
        </w:r>
      </w:ins>
      <w:ins w:id="95" w:author="cmcc" w:date="2022-08-02T11:14:08Z">
        <w:r>
          <w:rPr/>
          <w:t>he following scenarios specified in TS 32.2</w:t>
        </w:r>
      </w:ins>
      <w:ins w:id="96" w:author="cmcc" w:date="2022-08-02T11:14:08Z">
        <w:r>
          <w:rPr>
            <w:lang w:val="en-US"/>
          </w:rPr>
          <w:t>56</w:t>
        </w:r>
      </w:ins>
      <w:ins w:id="97" w:author="cmcc" w:date="2022-08-02T11:14:08Z">
        <w:r>
          <w:rPr/>
          <w:t xml:space="preserve"> [</w:t>
        </w:r>
      </w:ins>
      <w:ins w:id="98" w:author="cmcc" w:date="2022-08-02T11:14:08Z">
        <w:r>
          <w:rPr>
            <w:lang w:val="en-US"/>
          </w:rPr>
          <w:t>11</w:t>
        </w:r>
      </w:ins>
      <w:ins w:id="99" w:author="cmcc" w:date="2022-08-02T11:14:08Z">
        <w:r>
          <w:rPr/>
          <w:t>] are supported:</w:t>
        </w:r>
      </w:ins>
    </w:p>
    <w:p>
      <w:pPr>
        <w:pStyle w:val="75"/>
        <w:rPr>
          <w:ins w:id="100" w:author="cmcc" w:date="2022-08-02T11:14:08Z"/>
        </w:rPr>
      </w:pPr>
      <w:ins w:id="101" w:author="cmcc" w:date="2022-08-02T11:14:08Z">
        <w:r>
          <w:rPr/>
          <w:t xml:space="preserve">- </w:t>
        </w:r>
      </w:ins>
      <w:ins w:id="102" w:author="cmcc" w:date="2022-08-02T11:14:08Z">
        <w:r>
          <w:rPr/>
          <w:tab/>
        </w:r>
      </w:ins>
      <w:ins w:id="103" w:author="cmcc" w:date="2022-08-02T11:14:08Z">
        <w:r>
          <w:rPr/>
          <w:t>PEC;</w:t>
        </w:r>
      </w:ins>
    </w:p>
    <w:p>
      <w:pPr>
        <w:pStyle w:val="75"/>
        <w:rPr>
          <w:ins w:id="104" w:author="cmcc" w:date="2022-08-02T11:14:08Z"/>
        </w:rPr>
      </w:pPr>
      <w:ins w:id="105" w:author="cmcc" w:date="2022-08-02T11:14:08Z">
        <w:r>
          <w:rPr/>
          <w:t>-</w:t>
        </w:r>
      </w:ins>
      <w:ins w:id="106" w:author="cmcc" w:date="2022-08-02T11:14:08Z">
        <w:r>
          <w:rPr/>
          <w:tab/>
        </w:r>
      </w:ins>
      <w:ins w:id="107" w:author="cmcc" w:date="2022-08-02T11:14:08Z">
        <w:r>
          <w:rPr/>
          <w:t>IEC;</w:t>
        </w:r>
      </w:ins>
    </w:p>
    <w:p>
      <w:pPr>
        <w:pStyle w:val="75"/>
        <w:rPr>
          <w:ins w:id="108" w:author="cmcc" w:date="2022-08-02T11:14:08Z"/>
        </w:rPr>
      </w:pPr>
      <w:ins w:id="109" w:author="cmcc" w:date="2022-08-02T11:14:08Z">
        <w:r>
          <w:rPr/>
          <w:t>-</w:t>
        </w:r>
      </w:ins>
      <w:ins w:id="110" w:author="cmcc" w:date="2022-08-02T11:14:08Z">
        <w:r>
          <w:rPr/>
          <w:tab/>
        </w:r>
      </w:ins>
      <w:ins w:id="111" w:author="cmcc" w:date="2022-08-02T11:14:08Z">
        <w:r>
          <w:rPr/>
          <w:t>ECUR.</w:t>
        </w:r>
      </w:ins>
    </w:p>
    <w:p>
      <w:pPr>
        <w:rPr>
          <w:ins w:id="112" w:author="cmcc" w:date="2022-08-02T11:14:08Z"/>
        </w:rPr>
      </w:pPr>
      <w:ins w:id="113" w:author="cmcc" w:date="2022-08-02T11:14:08Z">
        <w:r>
          <w:rPr/>
          <w:t>For deregistration procedures, only PEC scenario is supported.</w:t>
        </w:r>
      </w:ins>
    </w:p>
    <w:p>
      <w:pPr>
        <w:pStyle w:val="6"/>
        <w:rPr>
          <w:ins w:id="114" w:author="cmcc" w:date="2022-08-02T11:16:02Z"/>
          <w:lang w:eastAsia="zh-CN"/>
        </w:rPr>
      </w:pPr>
      <w:ins w:id="115" w:author="cmcc" w:date="2022-08-02T11:16:11Z">
        <w:bookmarkStart w:id="7" w:name="_Toc107606596"/>
        <w:r>
          <w:rPr>
            <w:rFonts w:hint="default"/>
            <w:lang w:val="en-US"/>
          </w:rPr>
          <w:t>5</w:t>
        </w:r>
      </w:ins>
      <w:ins w:id="116" w:author="cmcc" w:date="2022-08-02T11:16:02Z">
        <w:r>
          <w:rPr/>
          <w:t>.</w:t>
        </w:r>
      </w:ins>
      <w:ins w:id="117" w:author="cmcc" w:date="2022-08-02T11:16:13Z">
        <w:r>
          <w:rPr>
            <w:rFonts w:hint="default"/>
            <w:lang w:val="en-US"/>
          </w:rPr>
          <w:t>2</w:t>
        </w:r>
      </w:ins>
      <w:ins w:id="118" w:author="cmcc" w:date="2022-08-02T11:16:02Z">
        <w:r>
          <w:rPr/>
          <w:t>.</w:t>
        </w:r>
      </w:ins>
      <w:ins w:id="119" w:author="cmcc" w:date="2022-08-02T11:16:02Z">
        <w:r>
          <w:rPr>
            <w:lang w:val="en-US"/>
          </w:rPr>
          <w:t>4</w:t>
        </w:r>
      </w:ins>
      <w:ins w:id="120" w:author="cmcc" w:date="2022-08-02T11:16:02Z">
        <w:r>
          <w:rPr/>
          <w:t>.</w:t>
        </w:r>
      </w:ins>
      <w:ins w:id="121" w:author="cmcc" w:date="2022-08-02T11:16:02Z">
        <w:r>
          <w:rPr>
            <w:lang w:val="en-US"/>
          </w:rPr>
          <w:t>1</w:t>
        </w:r>
      </w:ins>
      <w:ins w:id="122" w:author="cmcc" w:date="2022-08-02T11:16:02Z">
        <w:r>
          <w:rPr/>
          <w:t>.2</w:t>
        </w:r>
      </w:ins>
      <w:ins w:id="123" w:author="cmcc" w:date="2022-08-02T11:16:02Z">
        <w:r>
          <w:rPr/>
          <w:tab/>
        </w:r>
      </w:ins>
      <w:ins w:id="124" w:author="cmcc" w:date="2022-08-02T11:16:02Z">
        <w:r>
          <w:rPr/>
          <w:t xml:space="preserve">General </w:t>
        </w:r>
      </w:ins>
      <w:ins w:id="125" w:author="cmcc" w:date="2022-08-02T11:16:02Z">
        <w:r>
          <w:rPr>
            <w:lang w:eastAsia="zh-CN"/>
          </w:rPr>
          <w:t>Registration – PEC charging</w:t>
        </w:r>
        <w:bookmarkEnd w:id="7"/>
      </w:ins>
    </w:p>
    <w:p>
      <w:pPr>
        <w:rPr>
          <w:ins w:id="126" w:author="cmcc" w:date="2022-08-02T11:59:28Z"/>
          <w:rFonts w:hint="eastAsia"/>
          <w:lang w:val="en-US" w:eastAsia="zh-CN"/>
        </w:rPr>
      </w:pPr>
      <w:ins w:id="127" w:author="cmcc" w:date="2022-08-02T11:59:28Z">
        <w:r>
          <w:rPr>
            <w:rFonts w:hint="eastAsia"/>
            <w:lang w:val="en-US" w:eastAsia="zh-CN"/>
          </w:rPr>
          <w:t xml:space="preserve">This solution is the same as </w:t>
        </w:r>
      </w:ins>
      <w:ins w:id="128" w:author="cmcc" w:date="2022-08-02T12:02:13Z">
        <w:r>
          <w:rPr>
            <w:rFonts w:hint="eastAsia"/>
            <w:lang w:val="en-US" w:eastAsia="zh-CN"/>
          </w:rPr>
          <w:t xml:space="preserve">clause </w:t>
        </w:r>
      </w:ins>
      <w:ins w:id="129" w:author="cmcc" w:date="2022-08-02T12:02:06Z">
        <w:r>
          <w:rPr>
            <w:lang w:val="en-US"/>
          </w:rPr>
          <w:t>6</w:t>
        </w:r>
      </w:ins>
      <w:ins w:id="130" w:author="cmcc" w:date="2022-08-02T12:02:06Z">
        <w:r>
          <w:rPr/>
          <w:t>.</w:t>
        </w:r>
      </w:ins>
      <w:ins w:id="131" w:author="cmcc" w:date="2022-08-02T12:02:06Z">
        <w:r>
          <w:rPr>
            <w:lang w:val="en-US"/>
          </w:rPr>
          <w:t>1</w:t>
        </w:r>
      </w:ins>
      <w:ins w:id="132" w:author="cmcc" w:date="2022-08-02T12:02:06Z">
        <w:r>
          <w:rPr/>
          <w:t>.</w:t>
        </w:r>
      </w:ins>
      <w:ins w:id="133" w:author="cmcc" w:date="2022-08-02T12:02:06Z">
        <w:r>
          <w:rPr>
            <w:lang w:val="en-US"/>
          </w:rPr>
          <w:t>4</w:t>
        </w:r>
      </w:ins>
      <w:ins w:id="134" w:author="cmcc" w:date="2022-08-02T12:02:06Z">
        <w:r>
          <w:rPr/>
          <w:t>.</w:t>
        </w:r>
      </w:ins>
      <w:ins w:id="135" w:author="cmcc" w:date="2022-08-02T12:02:06Z">
        <w:r>
          <w:rPr>
            <w:lang w:val="en-US"/>
          </w:rPr>
          <w:t>1</w:t>
        </w:r>
      </w:ins>
      <w:ins w:id="136" w:author="cmcc" w:date="2022-08-02T12:02:06Z">
        <w:r>
          <w:rPr/>
          <w:t>.2</w:t>
        </w:r>
      </w:ins>
      <w:ins w:id="137" w:author="cmcc" w:date="2022-08-02T12:02:22Z">
        <w:r>
          <w:rPr>
            <w:rFonts w:hint="default"/>
            <w:lang w:val="en-US"/>
          </w:rPr>
          <w:t xml:space="preserve"> </w:t>
        </w:r>
      </w:ins>
      <w:ins w:id="138" w:author="cmcc" w:date="2022-08-02T11:59:28Z">
        <w:r>
          <w:rPr>
            <w:rFonts w:hint="eastAsia"/>
            <w:lang w:val="en-US" w:eastAsia="zh-CN"/>
          </w:rPr>
          <w:t>with:</w:t>
        </w:r>
      </w:ins>
    </w:p>
    <w:p>
      <w:pPr>
        <w:rPr>
          <w:ins w:id="139" w:author="cmcc" w:date="2022-08-02T11:59:28Z"/>
          <w:rFonts w:hint="default"/>
          <w:lang w:val="en-US" w:eastAsia="zh-CN"/>
        </w:rPr>
      </w:pPr>
      <w:ins w:id="140" w:author="cmcc" w:date="2022-08-02T11:59:28Z">
        <w:r>
          <w:rPr>
            <w:rFonts w:hint="eastAsia"/>
            <w:lang w:val="en-US" w:eastAsia="zh-CN"/>
          </w:rPr>
          <w:t>-</w:t>
        </w:r>
      </w:ins>
      <w:ins w:id="141" w:author="cmcc" w:date="2022-08-02T11:59:28Z">
        <w:r>
          <w:rPr>
            <w:rFonts w:hint="eastAsia"/>
            <w:lang w:val="en-US" w:eastAsia="zh-CN"/>
          </w:rPr>
          <w:tab/>
        </w:r>
      </w:ins>
      <w:ins w:id="142" w:author="cmcc" w:date="2022-08-02T11:59:28Z">
        <w:r>
          <w:rPr>
            <w:rFonts w:hint="eastAsia"/>
            <w:lang w:val="en-US" w:eastAsia="zh-CN"/>
          </w:rPr>
          <w:t>"</w:t>
        </w:r>
      </w:ins>
      <w:ins w:id="143" w:author="cmcc" w:date="2022-08-02T12:02:50Z">
        <w:r>
          <w:rPr/>
          <w:t>CAG Identifier(s)</w:t>
        </w:r>
      </w:ins>
      <w:ins w:id="144" w:author="cmcc" w:date="2022-08-02T11:59:28Z">
        <w:r>
          <w:rPr>
            <w:rFonts w:hint="eastAsia"/>
            <w:lang w:val="en-US" w:eastAsia="zh-CN"/>
          </w:rPr>
          <w:t>" replaced by "</w:t>
        </w:r>
      </w:ins>
      <w:ins w:id="145" w:author="cmcc" w:date="2022-08-02T12:04:13Z">
        <w:r>
          <w:rPr>
            <w:rFonts w:hint="eastAsia"/>
          </w:rPr>
          <w:t>Network Identifier</w:t>
        </w:r>
      </w:ins>
      <w:ins w:id="146" w:author="cmcc" w:date="2022-08-02T11:59:28Z">
        <w:r>
          <w:rPr>
            <w:rFonts w:hint="eastAsia"/>
            <w:lang w:val="en-US" w:eastAsia="zh-CN"/>
          </w:rPr>
          <w:t>"</w:t>
        </w:r>
      </w:ins>
      <w:ins w:id="147" w:author="cmcc" w:date="2022-08-02T12:05:46Z">
        <w:r>
          <w:rPr>
            <w:rFonts w:hint="default"/>
            <w:lang w:val="en-US" w:eastAsia="zh-CN"/>
          </w:rPr>
          <w:t>.</w:t>
        </w:r>
      </w:ins>
    </w:p>
    <w:p>
      <w:pPr>
        <w:pStyle w:val="6"/>
        <w:rPr>
          <w:ins w:id="148" w:author="cmcc" w:date="2022-08-02T12:04:37Z"/>
          <w:lang w:eastAsia="zh-CN"/>
        </w:rPr>
      </w:pPr>
      <w:ins w:id="149" w:author="cmcc" w:date="2022-08-02T12:04:37Z">
        <w:r>
          <w:rPr>
            <w:rFonts w:hint="default"/>
            <w:lang w:val="en-US"/>
          </w:rPr>
          <w:t>5</w:t>
        </w:r>
      </w:ins>
      <w:ins w:id="150" w:author="cmcc" w:date="2022-08-02T12:04:37Z">
        <w:r>
          <w:rPr/>
          <w:t>.</w:t>
        </w:r>
      </w:ins>
      <w:ins w:id="151" w:author="cmcc" w:date="2022-08-02T12:04:37Z">
        <w:r>
          <w:rPr>
            <w:rFonts w:hint="default"/>
            <w:lang w:val="en-US"/>
          </w:rPr>
          <w:t>2</w:t>
        </w:r>
      </w:ins>
      <w:ins w:id="152" w:author="cmcc" w:date="2022-08-02T12:04:37Z">
        <w:r>
          <w:rPr/>
          <w:t>.</w:t>
        </w:r>
      </w:ins>
      <w:ins w:id="153" w:author="cmcc" w:date="2022-08-02T12:04:37Z">
        <w:r>
          <w:rPr>
            <w:lang w:val="en-US"/>
          </w:rPr>
          <w:t>4</w:t>
        </w:r>
      </w:ins>
      <w:ins w:id="154" w:author="cmcc" w:date="2022-08-02T12:04:37Z">
        <w:r>
          <w:rPr/>
          <w:t>.</w:t>
        </w:r>
      </w:ins>
      <w:ins w:id="155" w:author="cmcc" w:date="2022-08-02T12:04:37Z">
        <w:r>
          <w:rPr>
            <w:lang w:val="en-US"/>
          </w:rPr>
          <w:t>1</w:t>
        </w:r>
      </w:ins>
      <w:ins w:id="156" w:author="cmcc" w:date="2022-08-02T12:04:37Z">
        <w:r>
          <w:rPr/>
          <w:t>.</w:t>
        </w:r>
      </w:ins>
      <w:ins w:id="157" w:author="cmcc" w:date="2022-08-02T12:04:39Z">
        <w:r>
          <w:rPr>
            <w:rFonts w:hint="default"/>
            <w:lang w:val="en-US"/>
          </w:rPr>
          <w:t>3</w:t>
        </w:r>
      </w:ins>
      <w:ins w:id="158" w:author="cmcc" w:date="2022-08-02T12:04:37Z">
        <w:r>
          <w:rPr/>
          <w:tab/>
        </w:r>
      </w:ins>
      <w:ins w:id="159" w:author="cmcc" w:date="2022-08-02T12:05:24Z">
        <w:r>
          <w:rPr>
            <w:rFonts w:hint="eastAsia"/>
          </w:rPr>
          <w:t>General Registration – IEC</w:t>
        </w:r>
      </w:ins>
    </w:p>
    <w:p>
      <w:pPr>
        <w:rPr>
          <w:ins w:id="160" w:author="cmcc" w:date="2022-08-02T12:04:37Z"/>
          <w:rFonts w:hint="eastAsia"/>
          <w:lang w:val="en-US" w:eastAsia="zh-CN"/>
        </w:rPr>
      </w:pPr>
      <w:ins w:id="161" w:author="cmcc" w:date="2022-08-02T12:04:37Z">
        <w:r>
          <w:rPr>
            <w:rFonts w:hint="eastAsia"/>
            <w:lang w:val="en-US" w:eastAsia="zh-CN"/>
          </w:rPr>
          <w:t xml:space="preserve">This solution is the same as clause </w:t>
        </w:r>
      </w:ins>
      <w:ins w:id="162" w:author="cmcc" w:date="2022-08-02T12:04:37Z">
        <w:r>
          <w:rPr>
            <w:lang w:val="en-US"/>
          </w:rPr>
          <w:t>6</w:t>
        </w:r>
      </w:ins>
      <w:ins w:id="163" w:author="cmcc" w:date="2022-08-02T12:04:37Z">
        <w:r>
          <w:rPr/>
          <w:t>.</w:t>
        </w:r>
      </w:ins>
      <w:ins w:id="164" w:author="cmcc" w:date="2022-08-02T12:04:37Z">
        <w:r>
          <w:rPr>
            <w:lang w:val="en-US"/>
          </w:rPr>
          <w:t>1</w:t>
        </w:r>
      </w:ins>
      <w:ins w:id="165" w:author="cmcc" w:date="2022-08-02T12:04:37Z">
        <w:r>
          <w:rPr/>
          <w:t>.</w:t>
        </w:r>
      </w:ins>
      <w:ins w:id="166" w:author="cmcc" w:date="2022-08-02T12:04:37Z">
        <w:r>
          <w:rPr>
            <w:lang w:val="en-US"/>
          </w:rPr>
          <w:t>4</w:t>
        </w:r>
      </w:ins>
      <w:ins w:id="167" w:author="cmcc" w:date="2022-08-02T12:04:37Z">
        <w:r>
          <w:rPr/>
          <w:t>.</w:t>
        </w:r>
      </w:ins>
      <w:ins w:id="168" w:author="cmcc" w:date="2022-08-02T12:04:37Z">
        <w:r>
          <w:rPr>
            <w:lang w:val="en-US"/>
          </w:rPr>
          <w:t>1</w:t>
        </w:r>
      </w:ins>
      <w:ins w:id="169" w:author="cmcc" w:date="2022-08-02T12:04:37Z">
        <w:r>
          <w:rPr/>
          <w:t>.</w:t>
        </w:r>
      </w:ins>
      <w:ins w:id="170" w:author="cmcc" w:date="2022-08-02T12:05:33Z">
        <w:r>
          <w:rPr>
            <w:rFonts w:hint="default"/>
            <w:lang w:val="en-US"/>
          </w:rPr>
          <w:t>3</w:t>
        </w:r>
      </w:ins>
      <w:ins w:id="171" w:author="cmcc" w:date="2022-08-02T12:04:37Z">
        <w:r>
          <w:rPr>
            <w:rFonts w:hint="default"/>
            <w:lang w:val="en-US"/>
          </w:rPr>
          <w:t xml:space="preserve"> </w:t>
        </w:r>
      </w:ins>
      <w:ins w:id="172" w:author="cmcc" w:date="2022-08-02T12:04:37Z">
        <w:r>
          <w:rPr>
            <w:rFonts w:hint="eastAsia"/>
            <w:lang w:val="en-US" w:eastAsia="zh-CN"/>
          </w:rPr>
          <w:t>with:</w:t>
        </w:r>
      </w:ins>
    </w:p>
    <w:p>
      <w:pPr>
        <w:rPr>
          <w:ins w:id="173" w:author="cmcc" w:date="2022-08-02T12:04:37Z"/>
          <w:rFonts w:hint="default"/>
          <w:lang w:val="en-US" w:eastAsia="zh-CN"/>
        </w:rPr>
      </w:pPr>
      <w:ins w:id="174" w:author="cmcc" w:date="2022-08-02T12:04:37Z">
        <w:r>
          <w:rPr>
            <w:rFonts w:hint="eastAsia"/>
            <w:lang w:val="en-US" w:eastAsia="zh-CN"/>
          </w:rPr>
          <w:t>-</w:t>
        </w:r>
      </w:ins>
      <w:ins w:id="175" w:author="cmcc" w:date="2022-08-02T12:04:37Z">
        <w:r>
          <w:rPr>
            <w:rFonts w:hint="eastAsia"/>
            <w:lang w:val="en-US" w:eastAsia="zh-CN"/>
          </w:rPr>
          <w:tab/>
        </w:r>
      </w:ins>
      <w:ins w:id="176" w:author="cmcc" w:date="2022-08-02T12:04:37Z">
        <w:r>
          <w:rPr>
            <w:rFonts w:hint="eastAsia"/>
            <w:lang w:val="en-US" w:eastAsia="zh-CN"/>
          </w:rPr>
          <w:t>"</w:t>
        </w:r>
      </w:ins>
      <w:ins w:id="177" w:author="cmcc" w:date="2022-08-02T12:04:37Z">
        <w:r>
          <w:rPr/>
          <w:t>CAG Identifier(s)</w:t>
        </w:r>
      </w:ins>
      <w:ins w:id="178" w:author="cmcc" w:date="2022-08-02T12:04:37Z">
        <w:r>
          <w:rPr>
            <w:rFonts w:hint="eastAsia"/>
            <w:lang w:val="en-US" w:eastAsia="zh-CN"/>
          </w:rPr>
          <w:t>" replaced by "</w:t>
        </w:r>
      </w:ins>
      <w:ins w:id="179" w:author="cmcc" w:date="2022-08-02T12:04:37Z">
        <w:r>
          <w:rPr>
            <w:rFonts w:hint="eastAsia"/>
          </w:rPr>
          <w:t>Network Identifier</w:t>
        </w:r>
      </w:ins>
      <w:ins w:id="180" w:author="cmcc" w:date="2022-08-02T12:04:37Z">
        <w:r>
          <w:rPr>
            <w:rFonts w:hint="eastAsia"/>
            <w:lang w:val="en-US" w:eastAsia="zh-CN"/>
          </w:rPr>
          <w:t>"</w:t>
        </w:r>
      </w:ins>
      <w:ins w:id="181" w:author="cmcc" w:date="2022-08-02T12:05:50Z">
        <w:r>
          <w:rPr>
            <w:rFonts w:hint="default"/>
            <w:lang w:val="en-US" w:eastAsia="zh-CN"/>
          </w:rPr>
          <w:t>.</w:t>
        </w:r>
      </w:ins>
    </w:p>
    <w:p>
      <w:pPr>
        <w:pStyle w:val="6"/>
        <w:rPr>
          <w:ins w:id="182" w:author="cmcc" w:date="2022-08-02T12:06:30Z"/>
          <w:lang w:eastAsia="zh-CN"/>
        </w:rPr>
      </w:pPr>
      <w:ins w:id="183" w:author="cmcc" w:date="2022-08-02T12:06:51Z">
        <w:bookmarkStart w:id="8" w:name="_Toc107606598"/>
        <w:r>
          <w:rPr>
            <w:rFonts w:hint="default"/>
            <w:lang w:val="en-US"/>
          </w:rPr>
          <w:t>5</w:t>
        </w:r>
      </w:ins>
      <w:ins w:id="184" w:author="cmcc" w:date="2022-08-02T12:06:30Z">
        <w:r>
          <w:rPr/>
          <w:t>.</w:t>
        </w:r>
      </w:ins>
      <w:ins w:id="185" w:author="cmcc" w:date="2022-08-02T12:06:52Z">
        <w:r>
          <w:rPr>
            <w:rFonts w:hint="default"/>
            <w:lang w:val="en-US"/>
          </w:rPr>
          <w:t>2</w:t>
        </w:r>
      </w:ins>
      <w:ins w:id="186" w:author="cmcc" w:date="2022-08-02T12:06:30Z">
        <w:r>
          <w:rPr/>
          <w:t>.</w:t>
        </w:r>
      </w:ins>
      <w:ins w:id="187" w:author="cmcc" w:date="2022-08-02T12:06:30Z">
        <w:r>
          <w:rPr>
            <w:lang w:val="en-US"/>
          </w:rPr>
          <w:t>4</w:t>
        </w:r>
      </w:ins>
      <w:ins w:id="188" w:author="cmcc" w:date="2022-08-02T12:06:30Z">
        <w:r>
          <w:rPr/>
          <w:t>.</w:t>
        </w:r>
      </w:ins>
      <w:ins w:id="189" w:author="cmcc" w:date="2022-08-02T12:06:30Z">
        <w:r>
          <w:rPr>
            <w:lang w:val="en-US"/>
          </w:rPr>
          <w:t>1</w:t>
        </w:r>
      </w:ins>
      <w:ins w:id="190" w:author="cmcc" w:date="2022-08-02T12:06:30Z">
        <w:r>
          <w:rPr/>
          <w:t>.</w:t>
        </w:r>
      </w:ins>
      <w:ins w:id="191" w:author="cmcc" w:date="2022-08-02T12:06:30Z">
        <w:r>
          <w:rPr>
            <w:lang w:val="en-US"/>
          </w:rPr>
          <w:t>4</w:t>
        </w:r>
      </w:ins>
      <w:ins w:id="192" w:author="cmcc" w:date="2022-08-02T12:06:30Z">
        <w:r>
          <w:rPr/>
          <w:tab/>
        </w:r>
      </w:ins>
      <w:ins w:id="193" w:author="cmcc" w:date="2022-08-02T12:06:30Z">
        <w:r>
          <w:rPr>
            <w:rFonts w:hint="eastAsia"/>
            <w:lang w:eastAsia="zh-CN"/>
          </w:rPr>
          <w:t>General Registration – ECUR</w:t>
        </w:r>
        <w:bookmarkEnd w:id="8"/>
      </w:ins>
    </w:p>
    <w:p>
      <w:pPr>
        <w:rPr>
          <w:ins w:id="194" w:author="cmcc" w:date="2022-08-02T12:06:43Z"/>
          <w:rFonts w:hint="eastAsia"/>
          <w:lang w:val="en-US" w:eastAsia="zh-CN"/>
        </w:rPr>
      </w:pPr>
      <w:ins w:id="195" w:author="cmcc" w:date="2022-08-02T12:06:43Z">
        <w:r>
          <w:rPr>
            <w:rFonts w:hint="eastAsia"/>
            <w:lang w:val="en-US" w:eastAsia="zh-CN"/>
          </w:rPr>
          <w:t xml:space="preserve">This solution is the same as clause </w:t>
        </w:r>
      </w:ins>
      <w:ins w:id="196" w:author="cmcc" w:date="2022-08-02T12:06:43Z">
        <w:r>
          <w:rPr>
            <w:lang w:val="en-US"/>
          </w:rPr>
          <w:t>6</w:t>
        </w:r>
      </w:ins>
      <w:ins w:id="197" w:author="cmcc" w:date="2022-08-02T12:06:43Z">
        <w:r>
          <w:rPr/>
          <w:t>.</w:t>
        </w:r>
      </w:ins>
      <w:ins w:id="198" w:author="cmcc" w:date="2022-08-02T12:06:43Z">
        <w:r>
          <w:rPr>
            <w:lang w:val="en-US"/>
          </w:rPr>
          <w:t>1</w:t>
        </w:r>
      </w:ins>
      <w:ins w:id="199" w:author="cmcc" w:date="2022-08-02T12:06:43Z">
        <w:r>
          <w:rPr/>
          <w:t>.</w:t>
        </w:r>
      </w:ins>
      <w:ins w:id="200" w:author="cmcc" w:date="2022-08-02T12:06:43Z">
        <w:r>
          <w:rPr>
            <w:lang w:val="en-US"/>
          </w:rPr>
          <w:t>4</w:t>
        </w:r>
      </w:ins>
      <w:ins w:id="201" w:author="cmcc" w:date="2022-08-02T12:06:43Z">
        <w:r>
          <w:rPr/>
          <w:t>.</w:t>
        </w:r>
      </w:ins>
      <w:ins w:id="202" w:author="cmcc" w:date="2022-08-02T12:06:43Z">
        <w:r>
          <w:rPr>
            <w:lang w:val="en-US"/>
          </w:rPr>
          <w:t>1</w:t>
        </w:r>
      </w:ins>
      <w:ins w:id="203" w:author="cmcc" w:date="2022-08-02T12:06:43Z">
        <w:r>
          <w:rPr/>
          <w:t>.</w:t>
        </w:r>
      </w:ins>
      <w:ins w:id="204" w:author="cmcc" w:date="2022-08-02T12:06:47Z">
        <w:r>
          <w:rPr>
            <w:rFonts w:hint="default"/>
            <w:lang w:val="en-US"/>
          </w:rPr>
          <w:t>4</w:t>
        </w:r>
      </w:ins>
      <w:ins w:id="205" w:author="cmcc" w:date="2022-08-02T12:06:43Z">
        <w:r>
          <w:rPr>
            <w:rFonts w:hint="default"/>
            <w:lang w:val="en-US"/>
          </w:rPr>
          <w:t xml:space="preserve"> </w:t>
        </w:r>
      </w:ins>
      <w:ins w:id="206" w:author="cmcc" w:date="2022-08-02T12:06:43Z">
        <w:r>
          <w:rPr>
            <w:rFonts w:hint="eastAsia"/>
            <w:lang w:val="en-US" w:eastAsia="zh-CN"/>
          </w:rPr>
          <w:t>with:</w:t>
        </w:r>
      </w:ins>
    </w:p>
    <w:p>
      <w:pPr>
        <w:rPr>
          <w:ins w:id="207" w:author="cmcc" w:date="2022-08-02T12:07:40Z"/>
          <w:rFonts w:hint="default"/>
          <w:lang w:val="en-US" w:eastAsia="zh-CN"/>
        </w:rPr>
      </w:pPr>
      <w:ins w:id="208" w:author="cmcc" w:date="2022-08-02T12:06:43Z">
        <w:r>
          <w:rPr>
            <w:rFonts w:hint="eastAsia"/>
            <w:lang w:val="en-US" w:eastAsia="zh-CN"/>
          </w:rPr>
          <w:t>-</w:t>
        </w:r>
      </w:ins>
      <w:ins w:id="209" w:author="cmcc" w:date="2022-08-02T12:06:43Z">
        <w:r>
          <w:rPr>
            <w:rFonts w:hint="eastAsia"/>
            <w:lang w:val="en-US" w:eastAsia="zh-CN"/>
          </w:rPr>
          <w:tab/>
        </w:r>
      </w:ins>
      <w:ins w:id="210" w:author="cmcc" w:date="2022-08-02T12:06:43Z">
        <w:r>
          <w:rPr>
            <w:rFonts w:hint="eastAsia"/>
            <w:lang w:val="en-US" w:eastAsia="zh-CN"/>
          </w:rPr>
          <w:t>"</w:t>
        </w:r>
      </w:ins>
      <w:ins w:id="211" w:author="cmcc" w:date="2022-08-02T12:06:43Z">
        <w:r>
          <w:rPr/>
          <w:t>CAG Identifier(s)</w:t>
        </w:r>
      </w:ins>
      <w:ins w:id="212" w:author="cmcc" w:date="2022-08-02T12:06:43Z">
        <w:r>
          <w:rPr>
            <w:rFonts w:hint="eastAsia"/>
            <w:lang w:val="en-US" w:eastAsia="zh-CN"/>
          </w:rPr>
          <w:t>" replaced by "</w:t>
        </w:r>
      </w:ins>
      <w:ins w:id="213" w:author="cmcc" w:date="2022-08-02T12:06:43Z">
        <w:r>
          <w:rPr>
            <w:rFonts w:hint="eastAsia"/>
          </w:rPr>
          <w:t>Network Identifier</w:t>
        </w:r>
      </w:ins>
      <w:ins w:id="214" w:author="cmcc" w:date="2022-08-02T12:06:43Z">
        <w:r>
          <w:rPr>
            <w:rFonts w:hint="eastAsia"/>
            <w:lang w:val="en-US" w:eastAsia="zh-CN"/>
          </w:rPr>
          <w:t>"</w:t>
        </w:r>
      </w:ins>
      <w:ins w:id="215" w:author="cmcc" w:date="2022-08-02T12:06:43Z">
        <w:r>
          <w:rPr>
            <w:rFonts w:hint="default"/>
            <w:lang w:val="en-US" w:eastAsia="zh-CN"/>
          </w:rPr>
          <w:t>.</w:t>
        </w:r>
      </w:ins>
    </w:p>
    <w:p>
      <w:pPr>
        <w:pStyle w:val="6"/>
        <w:rPr>
          <w:ins w:id="216" w:author="cmcc" w:date="2022-08-02T12:07:40Z"/>
          <w:lang w:eastAsia="zh-CN"/>
        </w:rPr>
      </w:pPr>
      <w:ins w:id="217" w:author="cmcc" w:date="2022-08-02T12:07:52Z">
        <w:bookmarkStart w:id="9" w:name="_Toc107606599"/>
        <w:r>
          <w:rPr>
            <w:rFonts w:hint="default"/>
            <w:lang w:val="en-US"/>
          </w:rPr>
          <w:t>5</w:t>
        </w:r>
      </w:ins>
      <w:ins w:id="218" w:author="cmcc" w:date="2022-08-02T12:07:40Z">
        <w:r>
          <w:rPr/>
          <w:t>.</w:t>
        </w:r>
      </w:ins>
      <w:ins w:id="219" w:author="cmcc" w:date="2022-08-02T12:07:53Z">
        <w:r>
          <w:rPr>
            <w:rFonts w:hint="default"/>
            <w:lang w:val="en-US"/>
          </w:rPr>
          <w:t>2</w:t>
        </w:r>
      </w:ins>
      <w:ins w:id="220" w:author="cmcc" w:date="2022-08-02T12:07:40Z">
        <w:r>
          <w:rPr/>
          <w:t>.</w:t>
        </w:r>
      </w:ins>
      <w:ins w:id="221" w:author="cmcc" w:date="2022-08-02T12:07:40Z">
        <w:r>
          <w:rPr>
            <w:lang w:val="en-US"/>
          </w:rPr>
          <w:t>4</w:t>
        </w:r>
      </w:ins>
      <w:ins w:id="222" w:author="cmcc" w:date="2022-08-02T12:07:40Z">
        <w:r>
          <w:rPr/>
          <w:t>.</w:t>
        </w:r>
      </w:ins>
      <w:ins w:id="223" w:author="cmcc" w:date="2022-08-02T12:07:40Z">
        <w:r>
          <w:rPr>
            <w:lang w:val="en-US"/>
          </w:rPr>
          <w:t>1</w:t>
        </w:r>
      </w:ins>
      <w:ins w:id="224" w:author="cmcc" w:date="2022-08-02T12:07:40Z">
        <w:r>
          <w:rPr/>
          <w:t>.</w:t>
        </w:r>
      </w:ins>
      <w:ins w:id="225" w:author="cmcc" w:date="2022-08-02T12:07:40Z">
        <w:r>
          <w:rPr>
            <w:lang w:val="en-US"/>
          </w:rPr>
          <w:t>5</w:t>
        </w:r>
      </w:ins>
      <w:ins w:id="226" w:author="cmcc" w:date="2022-08-02T12:07:40Z">
        <w:r>
          <w:rPr/>
          <w:tab/>
        </w:r>
      </w:ins>
      <w:ins w:id="227" w:author="cmcc" w:date="2022-08-02T12:07:40Z">
        <w:r>
          <w:rPr>
            <w:rFonts w:hint="eastAsia"/>
          </w:rPr>
          <w:t>Deregistration – PEC charging</w:t>
        </w:r>
        <w:bookmarkEnd w:id="9"/>
      </w:ins>
    </w:p>
    <w:p>
      <w:pPr>
        <w:rPr>
          <w:ins w:id="228" w:author="cmcc" w:date="2022-08-02T12:07:46Z"/>
          <w:rFonts w:hint="eastAsia"/>
          <w:lang w:val="en-US" w:eastAsia="zh-CN"/>
        </w:rPr>
      </w:pPr>
      <w:ins w:id="229" w:author="cmcc" w:date="2022-08-02T12:07:46Z">
        <w:r>
          <w:rPr>
            <w:rFonts w:hint="eastAsia"/>
            <w:lang w:val="en-US" w:eastAsia="zh-CN"/>
          </w:rPr>
          <w:t xml:space="preserve">This solution is the same as clause </w:t>
        </w:r>
      </w:ins>
      <w:ins w:id="230" w:author="cmcc" w:date="2022-08-02T12:07:46Z">
        <w:r>
          <w:rPr>
            <w:lang w:val="en-US"/>
          </w:rPr>
          <w:t>6</w:t>
        </w:r>
      </w:ins>
      <w:ins w:id="231" w:author="cmcc" w:date="2022-08-02T12:07:46Z">
        <w:r>
          <w:rPr/>
          <w:t>.</w:t>
        </w:r>
      </w:ins>
      <w:ins w:id="232" w:author="cmcc" w:date="2022-08-02T12:07:46Z">
        <w:r>
          <w:rPr>
            <w:lang w:val="en-US"/>
          </w:rPr>
          <w:t>1</w:t>
        </w:r>
      </w:ins>
      <w:ins w:id="233" w:author="cmcc" w:date="2022-08-02T12:07:46Z">
        <w:r>
          <w:rPr/>
          <w:t>.</w:t>
        </w:r>
      </w:ins>
      <w:ins w:id="234" w:author="cmcc" w:date="2022-08-02T12:07:46Z">
        <w:r>
          <w:rPr>
            <w:lang w:val="en-US"/>
          </w:rPr>
          <w:t>4</w:t>
        </w:r>
      </w:ins>
      <w:ins w:id="235" w:author="cmcc" w:date="2022-08-02T12:07:46Z">
        <w:r>
          <w:rPr/>
          <w:t>.</w:t>
        </w:r>
      </w:ins>
      <w:ins w:id="236" w:author="cmcc" w:date="2022-08-02T12:07:46Z">
        <w:r>
          <w:rPr>
            <w:lang w:val="en-US"/>
          </w:rPr>
          <w:t>1</w:t>
        </w:r>
      </w:ins>
      <w:ins w:id="237" w:author="cmcc" w:date="2022-08-02T12:07:46Z">
        <w:r>
          <w:rPr/>
          <w:t>.</w:t>
        </w:r>
      </w:ins>
      <w:ins w:id="238" w:author="cmcc" w:date="2022-08-02T12:07:49Z">
        <w:r>
          <w:rPr>
            <w:rFonts w:hint="default"/>
            <w:lang w:val="en-US"/>
          </w:rPr>
          <w:t>5</w:t>
        </w:r>
      </w:ins>
      <w:ins w:id="239" w:author="cmcc" w:date="2022-08-02T12:07:46Z">
        <w:r>
          <w:rPr>
            <w:rFonts w:hint="default"/>
            <w:lang w:val="en-US"/>
          </w:rPr>
          <w:t xml:space="preserve"> </w:t>
        </w:r>
      </w:ins>
      <w:ins w:id="240" w:author="cmcc" w:date="2022-08-02T12:07:46Z">
        <w:r>
          <w:rPr>
            <w:rFonts w:hint="eastAsia"/>
            <w:lang w:val="en-US" w:eastAsia="zh-CN"/>
          </w:rPr>
          <w:t>with:</w:t>
        </w:r>
      </w:ins>
    </w:p>
    <w:p>
      <w:pPr>
        <w:rPr>
          <w:rFonts w:eastAsia="宋体"/>
          <w:lang w:val="en-US"/>
        </w:rPr>
      </w:pPr>
      <w:ins w:id="241" w:author="cmcc" w:date="2022-08-02T12:07:46Z">
        <w:r>
          <w:rPr>
            <w:rFonts w:hint="eastAsia"/>
            <w:lang w:val="en-US" w:eastAsia="zh-CN"/>
          </w:rPr>
          <w:t>-</w:t>
        </w:r>
      </w:ins>
      <w:ins w:id="242" w:author="cmcc" w:date="2022-08-02T12:07:46Z">
        <w:r>
          <w:rPr>
            <w:rFonts w:hint="eastAsia"/>
            <w:lang w:val="en-US" w:eastAsia="zh-CN"/>
          </w:rPr>
          <w:tab/>
        </w:r>
      </w:ins>
      <w:ins w:id="243" w:author="cmcc" w:date="2022-08-02T12:07:46Z">
        <w:r>
          <w:rPr>
            <w:rFonts w:hint="eastAsia"/>
            <w:lang w:val="en-US" w:eastAsia="zh-CN"/>
          </w:rPr>
          <w:t>"</w:t>
        </w:r>
      </w:ins>
      <w:ins w:id="244" w:author="cmcc" w:date="2022-08-02T12:07:46Z">
        <w:r>
          <w:rPr/>
          <w:t>CAG Identifier(s)</w:t>
        </w:r>
      </w:ins>
      <w:ins w:id="245" w:author="cmcc" w:date="2022-08-02T12:07:46Z">
        <w:r>
          <w:rPr>
            <w:rFonts w:hint="eastAsia"/>
            <w:lang w:val="en-US" w:eastAsia="zh-CN"/>
          </w:rPr>
          <w:t>" replaced by "</w:t>
        </w:r>
      </w:ins>
      <w:ins w:id="246" w:author="cmcc" w:date="2022-08-02T12:07:46Z">
        <w:r>
          <w:rPr>
            <w:rFonts w:hint="eastAsia"/>
          </w:rPr>
          <w:t>Network Identifier</w:t>
        </w:r>
      </w:ins>
      <w:ins w:id="247" w:author="cmcc" w:date="2022-08-02T12:07:46Z">
        <w:r>
          <w:rPr>
            <w:rFonts w:hint="eastAsia"/>
            <w:lang w:val="en-US" w:eastAsia="zh-CN"/>
          </w:rPr>
          <w:t>"</w:t>
        </w:r>
      </w:ins>
      <w:ins w:id="248" w:author="cmcc" w:date="2022-08-02T12:07:46Z">
        <w:r>
          <w:rPr>
            <w:rFonts w:hint="default"/>
            <w:lang w:val="en-US" w:eastAsia="zh-CN"/>
          </w:rPr>
          <w:t>.</w:t>
        </w:r>
      </w:ins>
    </w:p>
    <w:bookmarkEnd w:id="2"/>
    <w:bookmarkEnd w:id="3"/>
    <w:bookmarkEnd w:id="4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</w:rPr>
              <w:t>End of Modified Sections</w:t>
            </w:r>
          </w:p>
        </w:tc>
      </w:tr>
    </w:tbl>
    <w:p>
      <w:pPr>
        <w:rPr>
          <w:i/>
        </w:rPr>
      </w:pPr>
    </w:p>
    <w:p>
      <w:pPr>
        <w:rPr>
          <w:lang w:eastAsia="zh-CN"/>
        </w:rPr>
      </w:pPr>
      <w:r>
        <w:rPr>
          <w:rFonts w:eastAsia="宋体"/>
          <w:i/>
        </w:rPr>
        <w:t xml:space="preserve"> 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cmcc1">
    <w15:presenceInfo w15:providerId="None" w15:userId="cmc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hideSpellingErrors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1A16"/>
    <w:rsid w:val="000934A6"/>
    <w:rsid w:val="000A2C6C"/>
    <w:rsid w:val="000A4660"/>
    <w:rsid w:val="000A5C53"/>
    <w:rsid w:val="000C0C7F"/>
    <w:rsid w:val="000D1B5B"/>
    <w:rsid w:val="000D4ACF"/>
    <w:rsid w:val="0010401F"/>
    <w:rsid w:val="00112FC3"/>
    <w:rsid w:val="00145F28"/>
    <w:rsid w:val="00173FA3"/>
    <w:rsid w:val="001842EC"/>
    <w:rsid w:val="00184B6F"/>
    <w:rsid w:val="001861E5"/>
    <w:rsid w:val="001A13D2"/>
    <w:rsid w:val="001B1652"/>
    <w:rsid w:val="001C3EC8"/>
    <w:rsid w:val="001D0A01"/>
    <w:rsid w:val="001D2BD4"/>
    <w:rsid w:val="001D6911"/>
    <w:rsid w:val="0020155D"/>
    <w:rsid w:val="00201947"/>
    <w:rsid w:val="00202CBA"/>
    <w:rsid w:val="0020395B"/>
    <w:rsid w:val="002046CB"/>
    <w:rsid w:val="00204DC9"/>
    <w:rsid w:val="002062C0"/>
    <w:rsid w:val="00215130"/>
    <w:rsid w:val="00230002"/>
    <w:rsid w:val="00233E0B"/>
    <w:rsid w:val="00235CFF"/>
    <w:rsid w:val="00244C9A"/>
    <w:rsid w:val="00247216"/>
    <w:rsid w:val="00253B24"/>
    <w:rsid w:val="002858A0"/>
    <w:rsid w:val="002910EA"/>
    <w:rsid w:val="002A1857"/>
    <w:rsid w:val="002A198B"/>
    <w:rsid w:val="002C7F38"/>
    <w:rsid w:val="002D3C4A"/>
    <w:rsid w:val="002D79BD"/>
    <w:rsid w:val="002E2AC6"/>
    <w:rsid w:val="002F6432"/>
    <w:rsid w:val="002F7579"/>
    <w:rsid w:val="0030628A"/>
    <w:rsid w:val="0035122B"/>
    <w:rsid w:val="00353451"/>
    <w:rsid w:val="0036126C"/>
    <w:rsid w:val="00371032"/>
    <w:rsid w:val="00371B44"/>
    <w:rsid w:val="003B158A"/>
    <w:rsid w:val="003C0E1A"/>
    <w:rsid w:val="003C122B"/>
    <w:rsid w:val="003C5A97"/>
    <w:rsid w:val="003C7A04"/>
    <w:rsid w:val="003F52B2"/>
    <w:rsid w:val="00431DBF"/>
    <w:rsid w:val="00440414"/>
    <w:rsid w:val="00450F3D"/>
    <w:rsid w:val="004558E9"/>
    <w:rsid w:val="0045777E"/>
    <w:rsid w:val="004B3753"/>
    <w:rsid w:val="004C31D2"/>
    <w:rsid w:val="004D55C2"/>
    <w:rsid w:val="004D7AA9"/>
    <w:rsid w:val="00521131"/>
    <w:rsid w:val="00527C0B"/>
    <w:rsid w:val="005410F6"/>
    <w:rsid w:val="005729C4"/>
    <w:rsid w:val="0059227B"/>
    <w:rsid w:val="005B02B8"/>
    <w:rsid w:val="005B0966"/>
    <w:rsid w:val="005B5C31"/>
    <w:rsid w:val="005B795D"/>
    <w:rsid w:val="005E209F"/>
    <w:rsid w:val="00613820"/>
    <w:rsid w:val="00652248"/>
    <w:rsid w:val="00657B80"/>
    <w:rsid w:val="00675B3C"/>
    <w:rsid w:val="006935BB"/>
    <w:rsid w:val="0069495C"/>
    <w:rsid w:val="006D340A"/>
    <w:rsid w:val="00715A1D"/>
    <w:rsid w:val="00760BB0"/>
    <w:rsid w:val="0076157A"/>
    <w:rsid w:val="00783E8E"/>
    <w:rsid w:val="00784593"/>
    <w:rsid w:val="007A00EF"/>
    <w:rsid w:val="007B19EA"/>
    <w:rsid w:val="007B5F5D"/>
    <w:rsid w:val="007C0A2D"/>
    <w:rsid w:val="007C26FD"/>
    <w:rsid w:val="007C27B0"/>
    <w:rsid w:val="007F190A"/>
    <w:rsid w:val="007F300B"/>
    <w:rsid w:val="007F410A"/>
    <w:rsid w:val="008014C3"/>
    <w:rsid w:val="00850812"/>
    <w:rsid w:val="00856446"/>
    <w:rsid w:val="00857693"/>
    <w:rsid w:val="00876B9A"/>
    <w:rsid w:val="00892483"/>
    <w:rsid w:val="008933BF"/>
    <w:rsid w:val="008A10C4"/>
    <w:rsid w:val="008B0248"/>
    <w:rsid w:val="008B411F"/>
    <w:rsid w:val="008F5F33"/>
    <w:rsid w:val="009077F1"/>
    <w:rsid w:val="0091046A"/>
    <w:rsid w:val="00926ABD"/>
    <w:rsid w:val="00936EE4"/>
    <w:rsid w:val="00947F4E"/>
    <w:rsid w:val="009607D3"/>
    <w:rsid w:val="00962183"/>
    <w:rsid w:val="00966D47"/>
    <w:rsid w:val="00992312"/>
    <w:rsid w:val="009960CA"/>
    <w:rsid w:val="009C0DED"/>
    <w:rsid w:val="009D0D21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103F"/>
    <w:rsid w:val="00B350D8"/>
    <w:rsid w:val="00B41D91"/>
    <w:rsid w:val="00B76763"/>
    <w:rsid w:val="00B7732B"/>
    <w:rsid w:val="00B8738E"/>
    <w:rsid w:val="00B879F0"/>
    <w:rsid w:val="00BC25AA"/>
    <w:rsid w:val="00C022E3"/>
    <w:rsid w:val="00C22D17"/>
    <w:rsid w:val="00C4712D"/>
    <w:rsid w:val="00C555C9"/>
    <w:rsid w:val="00C919EF"/>
    <w:rsid w:val="00C94F55"/>
    <w:rsid w:val="00CA7D62"/>
    <w:rsid w:val="00CB07A8"/>
    <w:rsid w:val="00CD1B77"/>
    <w:rsid w:val="00CD4A57"/>
    <w:rsid w:val="00D146F1"/>
    <w:rsid w:val="00D33604"/>
    <w:rsid w:val="00D37B08"/>
    <w:rsid w:val="00D40BCE"/>
    <w:rsid w:val="00D437FF"/>
    <w:rsid w:val="00D5130C"/>
    <w:rsid w:val="00D62265"/>
    <w:rsid w:val="00D838AB"/>
    <w:rsid w:val="00D8512E"/>
    <w:rsid w:val="00D8774F"/>
    <w:rsid w:val="00DA1E58"/>
    <w:rsid w:val="00DE1D90"/>
    <w:rsid w:val="00DE4EF2"/>
    <w:rsid w:val="00DF2C0E"/>
    <w:rsid w:val="00E04DB6"/>
    <w:rsid w:val="00E06FFB"/>
    <w:rsid w:val="00E30155"/>
    <w:rsid w:val="00E43173"/>
    <w:rsid w:val="00E91FE1"/>
    <w:rsid w:val="00EA3C56"/>
    <w:rsid w:val="00EA5E95"/>
    <w:rsid w:val="00ED4954"/>
    <w:rsid w:val="00EE0943"/>
    <w:rsid w:val="00EE33A2"/>
    <w:rsid w:val="00EF5825"/>
    <w:rsid w:val="00F67A1C"/>
    <w:rsid w:val="00F82C5B"/>
    <w:rsid w:val="00F8555F"/>
    <w:rsid w:val="00FB5301"/>
    <w:rsid w:val="00FF4AD5"/>
    <w:rsid w:val="01694AA4"/>
    <w:rsid w:val="01EF6AB3"/>
    <w:rsid w:val="02077F72"/>
    <w:rsid w:val="023A5BBA"/>
    <w:rsid w:val="02642906"/>
    <w:rsid w:val="0271016C"/>
    <w:rsid w:val="030E1DBF"/>
    <w:rsid w:val="032841E0"/>
    <w:rsid w:val="03B91E37"/>
    <w:rsid w:val="0406340B"/>
    <w:rsid w:val="04811D15"/>
    <w:rsid w:val="04817044"/>
    <w:rsid w:val="051C377A"/>
    <w:rsid w:val="059724D6"/>
    <w:rsid w:val="059F7E1B"/>
    <w:rsid w:val="0613537C"/>
    <w:rsid w:val="06B93DDE"/>
    <w:rsid w:val="06C747E4"/>
    <w:rsid w:val="07224AC3"/>
    <w:rsid w:val="07291964"/>
    <w:rsid w:val="072F04B3"/>
    <w:rsid w:val="077C30CB"/>
    <w:rsid w:val="07D823CC"/>
    <w:rsid w:val="07DB497A"/>
    <w:rsid w:val="0810483D"/>
    <w:rsid w:val="0832736F"/>
    <w:rsid w:val="084A1C9A"/>
    <w:rsid w:val="08AE03BF"/>
    <w:rsid w:val="09132B63"/>
    <w:rsid w:val="09784E61"/>
    <w:rsid w:val="09AA732E"/>
    <w:rsid w:val="09B3397A"/>
    <w:rsid w:val="09C42CC0"/>
    <w:rsid w:val="09FE6CDD"/>
    <w:rsid w:val="0A48344B"/>
    <w:rsid w:val="0B35512B"/>
    <w:rsid w:val="0C4273D7"/>
    <w:rsid w:val="0C45478B"/>
    <w:rsid w:val="0C5A6D8E"/>
    <w:rsid w:val="0C887345"/>
    <w:rsid w:val="0CD010FF"/>
    <w:rsid w:val="0D9872B0"/>
    <w:rsid w:val="0DE13A18"/>
    <w:rsid w:val="0E271FB5"/>
    <w:rsid w:val="0E456CAB"/>
    <w:rsid w:val="0E816334"/>
    <w:rsid w:val="0ECB0A2A"/>
    <w:rsid w:val="0F2F756D"/>
    <w:rsid w:val="0F55557B"/>
    <w:rsid w:val="0F6C4E25"/>
    <w:rsid w:val="0FA02223"/>
    <w:rsid w:val="0FBF4A4D"/>
    <w:rsid w:val="0FD1733F"/>
    <w:rsid w:val="0FF82170"/>
    <w:rsid w:val="1033733B"/>
    <w:rsid w:val="10AE5418"/>
    <w:rsid w:val="10BF5362"/>
    <w:rsid w:val="112831A1"/>
    <w:rsid w:val="11E8076C"/>
    <w:rsid w:val="11E96899"/>
    <w:rsid w:val="120222D1"/>
    <w:rsid w:val="120607B3"/>
    <w:rsid w:val="1217719B"/>
    <w:rsid w:val="12390371"/>
    <w:rsid w:val="12826CD0"/>
    <w:rsid w:val="12CE547A"/>
    <w:rsid w:val="13046EE8"/>
    <w:rsid w:val="1323499B"/>
    <w:rsid w:val="13503468"/>
    <w:rsid w:val="13607F36"/>
    <w:rsid w:val="138177A7"/>
    <w:rsid w:val="13953E3B"/>
    <w:rsid w:val="13994E21"/>
    <w:rsid w:val="13C625BB"/>
    <w:rsid w:val="13EE55EA"/>
    <w:rsid w:val="14054E22"/>
    <w:rsid w:val="14730185"/>
    <w:rsid w:val="14872F66"/>
    <w:rsid w:val="14D04D0F"/>
    <w:rsid w:val="15AA5386"/>
    <w:rsid w:val="15E64930"/>
    <w:rsid w:val="16130D81"/>
    <w:rsid w:val="16B967C1"/>
    <w:rsid w:val="16E701A3"/>
    <w:rsid w:val="17793ACE"/>
    <w:rsid w:val="179062D0"/>
    <w:rsid w:val="18867F97"/>
    <w:rsid w:val="18E12690"/>
    <w:rsid w:val="18F838D5"/>
    <w:rsid w:val="19AB019C"/>
    <w:rsid w:val="19D70A1D"/>
    <w:rsid w:val="19E730E0"/>
    <w:rsid w:val="1A7A76AB"/>
    <w:rsid w:val="1AA149B4"/>
    <w:rsid w:val="1AC25A00"/>
    <w:rsid w:val="1AE67200"/>
    <w:rsid w:val="1AF3299D"/>
    <w:rsid w:val="1AF37E23"/>
    <w:rsid w:val="1AF5565E"/>
    <w:rsid w:val="1B163D22"/>
    <w:rsid w:val="1B704B98"/>
    <w:rsid w:val="1B807F9C"/>
    <w:rsid w:val="1BE3633E"/>
    <w:rsid w:val="1BF12C04"/>
    <w:rsid w:val="1C336FE4"/>
    <w:rsid w:val="1C617B88"/>
    <w:rsid w:val="1C841C85"/>
    <w:rsid w:val="1CD7434C"/>
    <w:rsid w:val="1CE90BFB"/>
    <w:rsid w:val="1D614B53"/>
    <w:rsid w:val="1DF342FA"/>
    <w:rsid w:val="1E655EF0"/>
    <w:rsid w:val="1E9F5B37"/>
    <w:rsid w:val="1EB8391F"/>
    <w:rsid w:val="1EB92B84"/>
    <w:rsid w:val="1FB32334"/>
    <w:rsid w:val="1FD35FA7"/>
    <w:rsid w:val="20077819"/>
    <w:rsid w:val="20750A22"/>
    <w:rsid w:val="20881F06"/>
    <w:rsid w:val="215636ED"/>
    <w:rsid w:val="21564CA1"/>
    <w:rsid w:val="21694A01"/>
    <w:rsid w:val="221A3DB6"/>
    <w:rsid w:val="223A56AA"/>
    <w:rsid w:val="22806400"/>
    <w:rsid w:val="229B61C3"/>
    <w:rsid w:val="22D97DFE"/>
    <w:rsid w:val="23030567"/>
    <w:rsid w:val="232D5860"/>
    <w:rsid w:val="2374659F"/>
    <w:rsid w:val="23C40A9E"/>
    <w:rsid w:val="23EC3008"/>
    <w:rsid w:val="245B0FDF"/>
    <w:rsid w:val="245C54F2"/>
    <w:rsid w:val="25763FFB"/>
    <w:rsid w:val="25A361D9"/>
    <w:rsid w:val="25B905D3"/>
    <w:rsid w:val="265E4F3A"/>
    <w:rsid w:val="268D69C2"/>
    <w:rsid w:val="26A86FBD"/>
    <w:rsid w:val="27232C3D"/>
    <w:rsid w:val="273E202B"/>
    <w:rsid w:val="2792732C"/>
    <w:rsid w:val="283C3FF4"/>
    <w:rsid w:val="286F6CD7"/>
    <w:rsid w:val="291C5B20"/>
    <w:rsid w:val="294B2A95"/>
    <w:rsid w:val="294E4C2F"/>
    <w:rsid w:val="29625FFE"/>
    <w:rsid w:val="2A035F2E"/>
    <w:rsid w:val="2A2B01E4"/>
    <w:rsid w:val="2A8F0AC2"/>
    <w:rsid w:val="2AB66CFC"/>
    <w:rsid w:val="2B4E246A"/>
    <w:rsid w:val="2B7D1A1A"/>
    <w:rsid w:val="2BAB4B3F"/>
    <w:rsid w:val="2C4C5D5C"/>
    <w:rsid w:val="2C7C77F8"/>
    <w:rsid w:val="2CEA41C4"/>
    <w:rsid w:val="2D910556"/>
    <w:rsid w:val="2DDF78AE"/>
    <w:rsid w:val="2E8368CD"/>
    <w:rsid w:val="2E8B4452"/>
    <w:rsid w:val="2EC605B5"/>
    <w:rsid w:val="2EF2195A"/>
    <w:rsid w:val="2FCE1827"/>
    <w:rsid w:val="30123936"/>
    <w:rsid w:val="30157CAB"/>
    <w:rsid w:val="307B0C5B"/>
    <w:rsid w:val="30A86C98"/>
    <w:rsid w:val="311828BD"/>
    <w:rsid w:val="31A23892"/>
    <w:rsid w:val="31BC5161"/>
    <w:rsid w:val="31E4058E"/>
    <w:rsid w:val="33006643"/>
    <w:rsid w:val="331A7A9A"/>
    <w:rsid w:val="335812C9"/>
    <w:rsid w:val="33ED0B87"/>
    <w:rsid w:val="340352AF"/>
    <w:rsid w:val="340566B4"/>
    <w:rsid w:val="34B73073"/>
    <w:rsid w:val="34F64DA6"/>
    <w:rsid w:val="3527486C"/>
    <w:rsid w:val="353D6C47"/>
    <w:rsid w:val="35F1063B"/>
    <w:rsid w:val="361823E4"/>
    <w:rsid w:val="36257D1E"/>
    <w:rsid w:val="36385A4A"/>
    <w:rsid w:val="36757C44"/>
    <w:rsid w:val="36BC3F18"/>
    <w:rsid w:val="36BF15D7"/>
    <w:rsid w:val="36EA10B2"/>
    <w:rsid w:val="37214032"/>
    <w:rsid w:val="374F0852"/>
    <w:rsid w:val="377B75AD"/>
    <w:rsid w:val="37981CF1"/>
    <w:rsid w:val="37EF1004"/>
    <w:rsid w:val="383C4E68"/>
    <w:rsid w:val="38B674FC"/>
    <w:rsid w:val="393C141B"/>
    <w:rsid w:val="399076C5"/>
    <w:rsid w:val="399A4F88"/>
    <w:rsid w:val="39C93457"/>
    <w:rsid w:val="39EB412A"/>
    <w:rsid w:val="3A066F53"/>
    <w:rsid w:val="3A7809EB"/>
    <w:rsid w:val="3A8C6759"/>
    <w:rsid w:val="3AE61511"/>
    <w:rsid w:val="3B31699D"/>
    <w:rsid w:val="3B3E385A"/>
    <w:rsid w:val="3B561952"/>
    <w:rsid w:val="3B8002E6"/>
    <w:rsid w:val="3BE87BB7"/>
    <w:rsid w:val="3CD23FF7"/>
    <w:rsid w:val="3D320878"/>
    <w:rsid w:val="3D8833A1"/>
    <w:rsid w:val="3D9B18B2"/>
    <w:rsid w:val="3DD32709"/>
    <w:rsid w:val="3DD85975"/>
    <w:rsid w:val="3E13694D"/>
    <w:rsid w:val="3E147EE3"/>
    <w:rsid w:val="3E4B12FE"/>
    <w:rsid w:val="3E602B20"/>
    <w:rsid w:val="3E9F558F"/>
    <w:rsid w:val="3F3E7FEE"/>
    <w:rsid w:val="3FC64DA7"/>
    <w:rsid w:val="403B4D53"/>
    <w:rsid w:val="407504BC"/>
    <w:rsid w:val="40876DA1"/>
    <w:rsid w:val="40A72B6B"/>
    <w:rsid w:val="40F95711"/>
    <w:rsid w:val="40FF3043"/>
    <w:rsid w:val="412D1148"/>
    <w:rsid w:val="414D443F"/>
    <w:rsid w:val="414F2EAB"/>
    <w:rsid w:val="41984083"/>
    <w:rsid w:val="41A543F0"/>
    <w:rsid w:val="41AA4ADC"/>
    <w:rsid w:val="41B54F17"/>
    <w:rsid w:val="41B80610"/>
    <w:rsid w:val="41EA6623"/>
    <w:rsid w:val="41F652E0"/>
    <w:rsid w:val="42B766BF"/>
    <w:rsid w:val="44025A4B"/>
    <w:rsid w:val="4406110C"/>
    <w:rsid w:val="44077E8C"/>
    <w:rsid w:val="44085042"/>
    <w:rsid w:val="44227DCF"/>
    <w:rsid w:val="4449269B"/>
    <w:rsid w:val="446D7A46"/>
    <w:rsid w:val="44DD0994"/>
    <w:rsid w:val="44E70E49"/>
    <w:rsid w:val="44F972BC"/>
    <w:rsid w:val="453138CD"/>
    <w:rsid w:val="45557110"/>
    <w:rsid w:val="45974644"/>
    <w:rsid w:val="45C87D40"/>
    <w:rsid w:val="45E93A6C"/>
    <w:rsid w:val="4669520F"/>
    <w:rsid w:val="467F5422"/>
    <w:rsid w:val="470B250E"/>
    <w:rsid w:val="471012F5"/>
    <w:rsid w:val="473E6006"/>
    <w:rsid w:val="47A85609"/>
    <w:rsid w:val="47C17043"/>
    <w:rsid w:val="4817220A"/>
    <w:rsid w:val="48207209"/>
    <w:rsid w:val="488D03B3"/>
    <w:rsid w:val="48BC2FC3"/>
    <w:rsid w:val="49344E08"/>
    <w:rsid w:val="49404DAB"/>
    <w:rsid w:val="49B774D2"/>
    <w:rsid w:val="49E73AE3"/>
    <w:rsid w:val="4A434AF9"/>
    <w:rsid w:val="4A530D91"/>
    <w:rsid w:val="4B0D08DB"/>
    <w:rsid w:val="4B1C006F"/>
    <w:rsid w:val="4BDA343F"/>
    <w:rsid w:val="4C8C0C10"/>
    <w:rsid w:val="4C9A595D"/>
    <w:rsid w:val="4CC41DB6"/>
    <w:rsid w:val="4D402D65"/>
    <w:rsid w:val="4F0113CC"/>
    <w:rsid w:val="4F6A0EE7"/>
    <w:rsid w:val="4F7F25CD"/>
    <w:rsid w:val="4F931DA9"/>
    <w:rsid w:val="4FCB58AE"/>
    <w:rsid w:val="50064260"/>
    <w:rsid w:val="5076310F"/>
    <w:rsid w:val="507B7BA2"/>
    <w:rsid w:val="50841518"/>
    <w:rsid w:val="509F039D"/>
    <w:rsid w:val="50F56746"/>
    <w:rsid w:val="51000971"/>
    <w:rsid w:val="51DB5F7C"/>
    <w:rsid w:val="528E6AF8"/>
    <w:rsid w:val="52DD2A61"/>
    <w:rsid w:val="533A6163"/>
    <w:rsid w:val="53814576"/>
    <w:rsid w:val="538C3A50"/>
    <w:rsid w:val="53B9609A"/>
    <w:rsid w:val="551C13D5"/>
    <w:rsid w:val="55363E05"/>
    <w:rsid w:val="5549385F"/>
    <w:rsid w:val="55AC7112"/>
    <w:rsid w:val="55B33FC2"/>
    <w:rsid w:val="56153ED4"/>
    <w:rsid w:val="56252E1B"/>
    <w:rsid w:val="565701A0"/>
    <w:rsid w:val="567E5D01"/>
    <w:rsid w:val="57D05E4A"/>
    <w:rsid w:val="57D1300E"/>
    <w:rsid w:val="57E840EB"/>
    <w:rsid w:val="57FC34CE"/>
    <w:rsid w:val="58592CB9"/>
    <w:rsid w:val="586633B4"/>
    <w:rsid w:val="589126CD"/>
    <w:rsid w:val="58EA25C9"/>
    <w:rsid w:val="591A1C44"/>
    <w:rsid w:val="595951EE"/>
    <w:rsid w:val="598B5363"/>
    <w:rsid w:val="59A6170B"/>
    <w:rsid w:val="5A8D2EFA"/>
    <w:rsid w:val="5ABA0663"/>
    <w:rsid w:val="5B5662F4"/>
    <w:rsid w:val="5BD4278E"/>
    <w:rsid w:val="5C1D6F75"/>
    <w:rsid w:val="5C342D25"/>
    <w:rsid w:val="5C58021E"/>
    <w:rsid w:val="5C6B794E"/>
    <w:rsid w:val="5CDC2A43"/>
    <w:rsid w:val="5D2D2F0E"/>
    <w:rsid w:val="5D3B3530"/>
    <w:rsid w:val="5E1B3BBA"/>
    <w:rsid w:val="5E1F3B62"/>
    <w:rsid w:val="5E5E48B5"/>
    <w:rsid w:val="5F822B1A"/>
    <w:rsid w:val="600749B1"/>
    <w:rsid w:val="614E4F37"/>
    <w:rsid w:val="61964A8F"/>
    <w:rsid w:val="61C12421"/>
    <w:rsid w:val="61DE1651"/>
    <w:rsid w:val="620E2D47"/>
    <w:rsid w:val="62941343"/>
    <w:rsid w:val="629E0089"/>
    <w:rsid w:val="62D32CC8"/>
    <w:rsid w:val="6455783C"/>
    <w:rsid w:val="657C5AD3"/>
    <w:rsid w:val="65B24AFD"/>
    <w:rsid w:val="665377CC"/>
    <w:rsid w:val="678116C2"/>
    <w:rsid w:val="67AE3570"/>
    <w:rsid w:val="680A7C9E"/>
    <w:rsid w:val="685523CD"/>
    <w:rsid w:val="688F40DA"/>
    <w:rsid w:val="689941F5"/>
    <w:rsid w:val="68C2302E"/>
    <w:rsid w:val="68DB06A2"/>
    <w:rsid w:val="69136432"/>
    <w:rsid w:val="6974326F"/>
    <w:rsid w:val="69745E2E"/>
    <w:rsid w:val="6A6A25ED"/>
    <w:rsid w:val="6A8B1AAB"/>
    <w:rsid w:val="6A9664D1"/>
    <w:rsid w:val="6AA65575"/>
    <w:rsid w:val="6AA96904"/>
    <w:rsid w:val="6B2753FC"/>
    <w:rsid w:val="6B374B52"/>
    <w:rsid w:val="6C662585"/>
    <w:rsid w:val="6C8E14B8"/>
    <w:rsid w:val="6D003630"/>
    <w:rsid w:val="6D635C3F"/>
    <w:rsid w:val="6F0119FC"/>
    <w:rsid w:val="6F134917"/>
    <w:rsid w:val="6F377695"/>
    <w:rsid w:val="6F4B798F"/>
    <w:rsid w:val="6FA92F05"/>
    <w:rsid w:val="704F72C4"/>
    <w:rsid w:val="70646ED3"/>
    <w:rsid w:val="706F0D45"/>
    <w:rsid w:val="70A41BE1"/>
    <w:rsid w:val="70B832E7"/>
    <w:rsid w:val="70C116B4"/>
    <w:rsid w:val="70FD56A0"/>
    <w:rsid w:val="71300F94"/>
    <w:rsid w:val="713B076F"/>
    <w:rsid w:val="71A4322B"/>
    <w:rsid w:val="71A706B6"/>
    <w:rsid w:val="71E31BB6"/>
    <w:rsid w:val="71E3345A"/>
    <w:rsid w:val="72072900"/>
    <w:rsid w:val="72174C65"/>
    <w:rsid w:val="72472707"/>
    <w:rsid w:val="72495A1F"/>
    <w:rsid w:val="73122735"/>
    <w:rsid w:val="73183BA3"/>
    <w:rsid w:val="73283FF9"/>
    <w:rsid w:val="738B567D"/>
    <w:rsid w:val="739B5747"/>
    <w:rsid w:val="73E12B6F"/>
    <w:rsid w:val="744F1BC7"/>
    <w:rsid w:val="74FA74E5"/>
    <w:rsid w:val="7507689F"/>
    <w:rsid w:val="764A6B43"/>
    <w:rsid w:val="76B65E53"/>
    <w:rsid w:val="771F7A1B"/>
    <w:rsid w:val="77312271"/>
    <w:rsid w:val="77333D0A"/>
    <w:rsid w:val="77BC2F15"/>
    <w:rsid w:val="783B596D"/>
    <w:rsid w:val="7850327F"/>
    <w:rsid w:val="78B17B58"/>
    <w:rsid w:val="78E61BC3"/>
    <w:rsid w:val="79056533"/>
    <w:rsid w:val="793418D1"/>
    <w:rsid w:val="79475CB9"/>
    <w:rsid w:val="795662A1"/>
    <w:rsid w:val="7ACA4071"/>
    <w:rsid w:val="7AD83211"/>
    <w:rsid w:val="7AEC1125"/>
    <w:rsid w:val="7B2D21F0"/>
    <w:rsid w:val="7B7C0056"/>
    <w:rsid w:val="7B845457"/>
    <w:rsid w:val="7B9E370F"/>
    <w:rsid w:val="7BB16880"/>
    <w:rsid w:val="7C2349AE"/>
    <w:rsid w:val="7CC5171C"/>
    <w:rsid w:val="7D40029B"/>
    <w:rsid w:val="7E374EC4"/>
    <w:rsid w:val="7E4904D6"/>
    <w:rsid w:val="7E4F6DE3"/>
    <w:rsid w:val="7E8D72FF"/>
    <w:rsid w:val="7EBF435F"/>
    <w:rsid w:val="7F033793"/>
    <w:rsid w:val="7FB2569E"/>
    <w:rsid w:val="7FE214BD"/>
    <w:rsid w:val="7F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0"/>
    <w:qFormat/>
    <w:uiPriority w:val="0"/>
    <w:rPr>
      <w:rFonts w:ascii="宋体" w:eastAsia="宋体"/>
      <w:sz w:val="18"/>
      <w:szCs w:val="18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8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7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3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B1 Char"/>
    <w:link w:val="75"/>
    <w:qFormat/>
    <w:locked/>
    <w:uiPriority w:val="0"/>
    <w:rPr>
      <w:rFonts w:ascii="Times New Roman" w:hAnsi="Times New Roman"/>
      <w:lang w:eastAsia="en-US"/>
    </w:rPr>
  </w:style>
  <w:style w:type="character" w:customStyle="1" w:styleId="88">
    <w:name w:val="批注文字 Char"/>
    <w:basedOn w:val="43"/>
    <w:link w:val="29"/>
    <w:semiHidden/>
    <w:qFormat/>
    <w:uiPriority w:val="0"/>
    <w:rPr>
      <w:rFonts w:ascii="Times New Roman" w:hAnsi="Times New Roman"/>
      <w:lang w:eastAsia="en-US"/>
    </w:rPr>
  </w:style>
  <w:style w:type="character" w:customStyle="1" w:styleId="89">
    <w:name w:val="批注主题 Char"/>
    <w:basedOn w:val="88"/>
    <w:link w:val="41"/>
    <w:qFormat/>
    <w:uiPriority w:val="0"/>
  </w:style>
  <w:style w:type="character" w:customStyle="1" w:styleId="90">
    <w:name w:val="文档结构图 Char"/>
    <w:basedOn w:val="43"/>
    <w:link w:val="28"/>
    <w:qFormat/>
    <w:uiPriority w:val="0"/>
    <w:rPr>
      <w:rFonts w:ascii="宋体" w:hAnsi="Times New Roman" w:eastAsia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139</Words>
  <Characters>797</Characters>
  <Lines>6</Lines>
  <Paragraphs>1</Paragraphs>
  <TotalTime>4</TotalTime>
  <ScaleCrop>false</ScaleCrop>
  <LinksUpToDate>false</LinksUpToDate>
  <CharactersWithSpaces>935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cmcc1</cp:lastModifiedBy>
  <cp:lastPrinted>2411-12-31T23:00:00Z</cp:lastPrinted>
  <dcterms:modified xsi:type="dcterms:W3CDTF">2022-08-22T02:16:36Z</dcterms:modified>
  <dc:title>3GPP Contribution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BC5DDF041B794E2D9693C3D75844D031</vt:lpwstr>
  </property>
</Properties>
</file>