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DEEE0" w14:textId="2D8773CE" w:rsidR="00E764FE" w:rsidRDefault="00E764FE" w:rsidP="00E764FE">
      <w:pPr>
        <w:pStyle w:val="CRCoverPage"/>
        <w:tabs>
          <w:tab w:val="right" w:pos="9639"/>
        </w:tabs>
        <w:spacing w:after="0"/>
        <w:rPr>
          <w:b/>
          <w:i/>
          <w:noProof/>
          <w:sz w:val="28"/>
        </w:rPr>
      </w:pPr>
      <w:bookmarkStart w:id="0" w:name="_Hlk108602278"/>
      <w:r>
        <w:rPr>
          <w:b/>
          <w:noProof/>
          <w:sz w:val="24"/>
        </w:rPr>
        <w:t>3GPP TSG-SA5 Meeting #145-e</w:t>
      </w:r>
      <w:r>
        <w:rPr>
          <w:b/>
          <w:i/>
          <w:noProof/>
          <w:sz w:val="24"/>
        </w:rPr>
        <w:t xml:space="preserve"> </w:t>
      </w:r>
      <w:r>
        <w:rPr>
          <w:b/>
          <w:i/>
          <w:noProof/>
          <w:sz w:val="28"/>
        </w:rPr>
        <w:tab/>
        <w:t>S5-22</w:t>
      </w:r>
      <w:r w:rsidR="00746AAC">
        <w:rPr>
          <w:b/>
          <w:i/>
          <w:noProof/>
          <w:sz w:val="28"/>
        </w:rPr>
        <w:t>5160</w:t>
      </w:r>
      <w:ins w:id="1" w:author="Huawei 1" w:date="2022-08-17T14:44:00Z">
        <w:r w:rsidR="005C20E4">
          <w:rPr>
            <w:b/>
            <w:i/>
            <w:noProof/>
            <w:sz w:val="28"/>
          </w:rPr>
          <w:t>rev1</w:t>
        </w:r>
      </w:ins>
    </w:p>
    <w:p w14:paraId="44D1DCB8" w14:textId="77777777" w:rsidR="00E764FE" w:rsidRPr="00FB3E36" w:rsidRDefault="00E764FE" w:rsidP="00E764FE">
      <w:pPr>
        <w:keepNext/>
        <w:pBdr>
          <w:bottom w:val="single" w:sz="4" w:space="1" w:color="auto"/>
        </w:pBdr>
        <w:tabs>
          <w:tab w:val="right" w:pos="9639"/>
        </w:tabs>
        <w:outlineLvl w:val="0"/>
        <w:rPr>
          <w:rFonts w:ascii="Arial" w:hAnsi="Arial" w:cs="Arial"/>
          <w:b/>
          <w:bCs/>
          <w:sz w:val="24"/>
        </w:rPr>
      </w:pPr>
      <w:r w:rsidRPr="00266700">
        <w:rPr>
          <w:rFonts w:ascii="Arial" w:hAnsi="Arial"/>
          <w:b/>
          <w:noProof/>
          <w:sz w:val="24"/>
        </w:rPr>
        <w:t>e-meeting, 15 - 24 August 2022</w:t>
      </w:r>
      <w:bookmarkEnd w:id="0"/>
    </w:p>
    <w:p w14:paraId="23EE00BD" w14:textId="20CDED7D"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B7424">
        <w:rPr>
          <w:rFonts w:ascii="Arial" w:hAnsi="Arial"/>
          <w:b/>
          <w:lang w:val="en-US"/>
        </w:rPr>
        <w:t>Huawei</w:t>
      </w:r>
    </w:p>
    <w:p w14:paraId="7C9F0994" w14:textId="1CE4DB81"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FF0BA5" w:rsidRPr="00FF0BA5">
        <w:rPr>
          <w:rFonts w:ascii="Arial" w:hAnsi="Arial" w:cs="Arial"/>
          <w:b/>
        </w:rPr>
        <w:t>Update clause 4.1</w:t>
      </w:r>
    </w:p>
    <w:p w14:paraId="7C3F786F" w14:textId="171C948D"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36D80222"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50FF4" w:rsidRPr="00950FF4">
        <w:rPr>
          <w:rFonts w:ascii="Arial" w:hAnsi="Arial"/>
          <w:b/>
        </w:rPr>
        <w:t>6.9.1.1</w:t>
      </w:r>
    </w:p>
    <w:p w14:paraId="4CA31BAF" w14:textId="77777777" w:rsidR="00C022E3" w:rsidRDefault="00C022E3">
      <w:pPr>
        <w:pStyle w:val="1"/>
      </w:pPr>
      <w:r>
        <w:t>1</w:t>
      </w:r>
      <w:r>
        <w:tab/>
        <w:t>Decision/action requested</w:t>
      </w:r>
    </w:p>
    <w:p w14:paraId="504AA0CD" w14:textId="77777777" w:rsidR="000B7424" w:rsidRDefault="000B7424" w:rsidP="000B742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Discuss and approve on the proposal.</w:t>
      </w:r>
    </w:p>
    <w:p w14:paraId="0486C6FF" w14:textId="77777777" w:rsidR="00C022E3" w:rsidRDefault="00C022E3">
      <w:pPr>
        <w:pStyle w:val="1"/>
      </w:pPr>
      <w:r>
        <w:t>2</w:t>
      </w:r>
      <w:r>
        <w:tab/>
        <w:t>References</w:t>
      </w:r>
    </w:p>
    <w:p w14:paraId="0464A844" w14:textId="4602FFF6" w:rsidR="00950FF4" w:rsidRDefault="00950FF4" w:rsidP="00950FF4">
      <w:pPr>
        <w:pStyle w:val="Reference"/>
      </w:pPr>
      <w:r>
        <w:t>[1]</w:t>
      </w:r>
      <w:r>
        <w:tab/>
        <w:t xml:space="preserve">TR 28.907 </w:t>
      </w:r>
      <w:r w:rsidRPr="00DE2DD7">
        <w:t>Study on enhancement of management of non-public networks</w:t>
      </w:r>
      <w:r>
        <w:t xml:space="preserve"> v0.</w:t>
      </w:r>
      <w:r w:rsidR="00FF0BA5">
        <w:t>3</w:t>
      </w:r>
      <w:r>
        <w:t>.0</w:t>
      </w:r>
    </w:p>
    <w:p w14:paraId="780D68F7" w14:textId="2F87A3F0" w:rsidR="007F0D2A" w:rsidRDefault="007F0D2A" w:rsidP="000B7424">
      <w:pPr>
        <w:pStyle w:val="Reference"/>
      </w:pPr>
    </w:p>
    <w:p w14:paraId="7AF88910" w14:textId="77777777" w:rsidR="00C022E3" w:rsidRDefault="00C022E3">
      <w:pPr>
        <w:pStyle w:val="1"/>
      </w:pPr>
      <w:r>
        <w:t>3</w:t>
      </w:r>
      <w:r>
        <w:tab/>
        <w:t>Rationale</w:t>
      </w:r>
    </w:p>
    <w:p w14:paraId="738CE7C6" w14:textId="61B21FD1" w:rsidR="000F1A04" w:rsidRDefault="000F1A04" w:rsidP="000F1A04">
      <w:r>
        <w:rPr>
          <w:rFonts w:hint="eastAsia"/>
          <w:lang w:eastAsia="zh-CN"/>
        </w:rPr>
        <w:t>Part</w:t>
      </w:r>
      <w:r>
        <w:rPr>
          <w:lang w:eastAsia="zh-CN"/>
        </w:rPr>
        <w:t xml:space="preserve"> </w:t>
      </w:r>
      <w:r>
        <w:rPr>
          <w:rFonts w:hint="eastAsia"/>
          <w:lang w:eastAsia="zh-CN"/>
        </w:rPr>
        <w:t>o</w:t>
      </w:r>
      <w:r>
        <w:rPr>
          <w:lang w:eastAsia="zh-CN"/>
        </w:rPr>
        <w:t xml:space="preserve">f clause 4.1 is </w:t>
      </w:r>
      <w:r w:rsidRPr="000F1A04">
        <w:rPr>
          <w:lang w:eastAsia="zh-CN"/>
        </w:rPr>
        <w:t>similar</w:t>
      </w:r>
      <w:r>
        <w:rPr>
          <w:lang w:eastAsia="zh-CN"/>
        </w:rPr>
        <w:t xml:space="preserve"> to </w:t>
      </w:r>
      <w:r w:rsidR="00BD1589">
        <w:rPr>
          <w:lang w:eastAsia="zh-CN"/>
        </w:rPr>
        <w:t xml:space="preserve">the </w:t>
      </w:r>
      <w:r>
        <w:rPr>
          <w:lang w:eastAsia="zh-CN"/>
        </w:rPr>
        <w:t xml:space="preserve">content of clause 1 which shows </w:t>
      </w:r>
      <w:bookmarkStart w:id="2" w:name="_Hlk109720153"/>
      <w:r>
        <w:t>the following aspects</w:t>
      </w:r>
      <w:bookmarkEnd w:id="2"/>
      <w:r w:rsidR="00BD1589">
        <w:t xml:space="preserve"> will be studied in the TR</w:t>
      </w:r>
      <w:r>
        <w:t>:</w:t>
      </w:r>
    </w:p>
    <w:p w14:paraId="7FA47AA8" w14:textId="77777777" w:rsidR="000F1A04" w:rsidRDefault="000F1A04" w:rsidP="000F1A04">
      <w:pPr>
        <w:pStyle w:val="B1"/>
        <w:numPr>
          <w:ilvl w:val="0"/>
          <w:numId w:val="20"/>
        </w:numPr>
        <w:overflowPunct w:val="0"/>
        <w:autoSpaceDE w:val="0"/>
        <w:autoSpaceDN w:val="0"/>
        <w:adjustRightInd w:val="0"/>
        <w:textAlignment w:val="baseline"/>
        <w:rPr>
          <w:lang w:eastAsia="zh-CN"/>
        </w:rPr>
      </w:pPr>
      <w:r>
        <w:rPr>
          <w:lang w:eastAsia="zh-CN"/>
        </w:rPr>
        <w:t>Study enhanced management of SNPN and PNI-NPN. For example, study new requirements and potential solutions of management capability exposure for SNPN and PNI-NPN, and how the mobile network operator and vertical customer</w:t>
      </w:r>
      <w:r w:rsidRPr="00561655">
        <w:rPr>
          <w:lang w:eastAsia="zh-CN"/>
        </w:rPr>
        <w:t xml:space="preserve"> cooperate to </w:t>
      </w:r>
      <w:r>
        <w:rPr>
          <w:lang w:eastAsia="zh-CN"/>
        </w:rPr>
        <w:t xml:space="preserve">realize management and orchestration of network in </w:t>
      </w:r>
      <w:r w:rsidRPr="00FE4327">
        <w:rPr>
          <w:lang w:eastAsia="zh-CN"/>
        </w:rPr>
        <w:t>MNO-Vertical Managed Mode</w:t>
      </w:r>
      <w:r>
        <w:rPr>
          <w:lang w:eastAsia="zh-CN"/>
        </w:rPr>
        <w:t xml:space="preserve"> in </w:t>
      </w:r>
      <w:r>
        <w:t>TS 28.557 [2]</w:t>
      </w:r>
      <w:r>
        <w:rPr>
          <w:lang w:eastAsia="zh-CN"/>
        </w:rPr>
        <w:t>.</w:t>
      </w:r>
    </w:p>
    <w:p w14:paraId="6402763E" w14:textId="77777777" w:rsidR="000F1A04" w:rsidRDefault="000F1A04" w:rsidP="000F1A04">
      <w:pPr>
        <w:pStyle w:val="B1"/>
        <w:numPr>
          <w:ilvl w:val="0"/>
          <w:numId w:val="20"/>
        </w:numPr>
        <w:overflowPunct w:val="0"/>
        <w:autoSpaceDE w:val="0"/>
        <w:autoSpaceDN w:val="0"/>
        <w:adjustRightInd w:val="0"/>
        <w:textAlignment w:val="baseline"/>
        <w:rPr>
          <w:lang w:eastAsia="zh-CN"/>
        </w:rPr>
      </w:pPr>
      <w:r>
        <w:rPr>
          <w:lang w:eastAsia="zh-CN"/>
        </w:rPr>
        <w:t xml:space="preserve">Study </w:t>
      </w:r>
      <w:r w:rsidRPr="00F31434">
        <w:rPr>
          <w:lang w:eastAsia="zh-CN"/>
        </w:rPr>
        <w:t>mana</w:t>
      </w:r>
      <w:r>
        <w:rPr>
          <w:lang w:eastAsia="zh-CN"/>
        </w:rPr>
        <w:t xml:space="preserve">gement of vertical as an </w:t>
      </w:r>
      <w:r w:rsidRPr="00F31434">
        <w:rPr>
          <w:lang w:eastAsia="zh-CN"/>
        </w:rPr>
        <w:t xml:space="preserve">authorized NPN service </w:t>
      </w:r>
      <w:r w:rsidRPr="00536798">
        <w:rPr>
          <w:lang w:eastAsia="zh-CN"/>
        </w:rPr>
        <w:t>customer</w:t>
      </w:r>
      <w:r w:rsidRPr="00F31434">
        <w:rPr>
          <w:lang w:eastAsia="zh-CN"/>
        </w:rPr>
        <w:t>, e.g. the</w:t>
      </w:r>
      <w:r>
        <w:rPr>
          <w:lang w:eastAsia="zh-CN"/>
        </w:rPr>
        <w:t xml:space="preserve"> </w:t>
      </w:r>
      <w:r>
        <w:rPr>
          <w:rFonts w:hint="eastAsia"/>
          <w:lang w:eastAsia="zh-CN"/>
        </w:rPr>
        <w:t>management</w:t>
      </w:r>
      <w:r>
        <w:rPr>
          <w:lang w:eastAsia="zh-CN"/>
        </w:rPr>
        <w:t xml:space="preserve"> </w:t>
      </w:r>
      <w:r>
        <w:rPr>
          <w:rFonts w:hint="eastAsia"/>
          <w:lang w:eastAsia="zh-CN"/>
        </w:rPr>
        <w:t>of</w:t>
      </w:r>
      <w:r w:rsidRPr="00F31434">
        <w:rPr>
          <w:lang w:eastAsia="zh-CN"/>
        </w:rPr>
        <w:t xml:space="preserve"> </w:t>
      </w:r>
      <w:r>
        <w:rPr>
          <w:rFonts w:hint="eastAsia"/>
          <w:lang w:eastAsia="zh-CN"/>
        </w:rPr>
        <w:t>authorized</w:t>
      </w:r>
      <w:r>
        <w:rPr>
          <w:lang w:eastAsia="zh-CN"/>
        </w:rPr>
        <w:t xml:space="preserve"> </w:t>
      </w:r>
      <w:r w:rsidRPr="00F31434">
        <w:rPr>
          <w:lang w:eastAsia="zh-CN"/>
        </w:rPr>
        <w:t xml:space="preserve">capability </w:t>
      </w:r>
      <w:r>
        <w:rPr>
          <w:lang w:eastAsia="zh-CN"/>
        </w:rPr>
        <w:t>of utilizing management services and management data.</w:t>
      </w:r>
    </w:p>
    <w:p w14:paraId="4D7F0210" w14:textId="77777777" w:rsidR="000F1A04" w:rsidRDefault="000F1A04" w:rsidP="000F1A04">
      <w:pPr>
        <w:pStyle w:val="B1"/>
        <w:numPr>
          <w:ilvl w:val="0"/>
          <w:numId w:val="20"/>
        </w:numPr>
        <w:overflowPunct w:val="0"/>
        <w:autoSpaceDE w:val="0"/>
        <w:autoSpaceDN w:val="0"/>
        <w:adjustRightInd w:val="0"/>
        <w:textAlignment w:val="baseline"/>
        <w:rPr>
          <w:lang w:eastAsia="zh-CN"/>
        </w:rPr>
      </w:pPr>
      <w:r>
        <w:rPr>
          <w:lang w:eastAsia="zh-CN"/>
        </w:rPr>
        <w:t>Study</w:t>
      </w:r>
      <w:r w:rsidRPr="00597E61">
        <w:rPr>
          <w:lang w:eastAsia="zh-CN"/>
        </w:rPr>
        <w:t xml:space="preserve"> </w:t>
      </w:r>
      <w:r>
        <w:rPr>
          <w:lang w:eastAsia="zh-CN"/>
        </w:rPr>
        <w:t xml:space="preserve">requirements and potential solutions </w:t>
      </w:r>
      <w:r>
        <w:rPr>
          <w:rFonts w:hint="eastAsia"/>
          <w:lang w:eastAsia="zh-CN"/>
        </w:rPr>
        <w:t>t</w:t>
      </w:r>
      <w:r>
        <w:rPr>
          <w:lang w:eastAsia="zh-CN"/>
        </w:rPr>
        <w:t>o support end to end network management (including RAN domain and CN domain</w:t>
      </w:r>
      <w:r w:rsidRPr="008A5D5B">
        <w:rPr>
          <w:lang w:eastAsia="zh-CN"/>
        </w:rPr>
        <w:t>)</w:t>
      </w:r>
      <w:r>
        <w:rPr>
          <w:lang w:eastAsia="zh-CN"/>
        </w:rPr>
        <w:t xml:space="preserve"> </w:t>
      </w:r>
      <w:r w:rsidRPr="00597E61">
        <w:rPr>
          <w:lang w:eastAsia="zh-CN"/>
        </w:rPr>
        <w:t>in</w:t>
      </w:r>
      <w:r>
        <w:rPr>
          <w:lang w:eastAsia="zh-CN"/>
        </w:rPr>
        <w:t xml:space="preserve"> NPN scenarios.</w:t>
      </w:r>
    </w:p>
    <w:p w14:paraId="1C7EFBFA" w14:textId="77777777" w:rsidR="000F1A04" w:rsidRDefault="000F1A04" w:rsidP="000F1A04">
      <w:pPr>
        <w:pStyle w:val="B1"/>
        <w:numPr>
          <w:ilvl w:val="0"/>
          <w:numId w:val="20"/>
        </w:numPr>
        <w:overflowPunct w:val="0"/>
        <w:autoSpaceDE w:val="0"/>
        <w:autoSpaceDN w:val="0"/>
        <w:adjustRightInd w:val="0"/>
        <w:textAlignment w:val="baseline"/>
        <w:rPr>
          <w:lang w:eastAsia="zh-CN"/>
        </w:rPr>
      </w:pPr>
      <w:r>
        <w:rPr>
          <w:lang w:eastAsia="zh-CN"/>
        </w:rPr>
        <w:t>S</w:t>
      </w:r>
      <w:r w:rsidRPr="00CB58F6">
        <w:rPr>
          <w:lang w:eastAsia="zh-CN"/>
        </w:rPr>
        <w:t>tudy on potential solutions for cooperation between 3GPP and non-3GPP management systems to coordinate the execution of activities across them, for example, by sending one management system notifications about the state of the activities carried out in other management system if necessary</w:t>
      </w:r>
      <w:r>
        <w:rPr>
          <w:lang w:eastAsia="zh-CN"/>
        </w:rPr>
        <w:t>.</w:t>
      </w:r>
    </w:p>
    <w:p w14:paraId="75CDC914" w14:textId="5020CBDB" w:rsidR="000B7424" w:rsidRDefault="00BD1589" w:rsidP="000B7424">
      <w:pPr>
        <w:rPr>
          <w:noProof/>
          <w:lang w:eastAsia="zh-CN"/>
        </w:rPr>
      </w:pPr>
      <w:r>
        <w:t>Therefore, it is proposed to remove the redundant content in clause 4.1.</w:t>
      </w:r>
    </w:p>
    <w:p w14:paraId="71F588C5" w14:textId="77777777" w:rsidR="000F1A04" w:rsidRDefault="000F1A04" w:rsidP="000B7424">
      <w:pPr>
        <w:rPr>
          <w:noProof/>
          <w:lang w:eastAsia="zh-CN"/>
        </w:rPr>
      </w:pPr>
    </w:p>
    <w:p w14:paraId="58AB61D5" w14:textId="77777777" w:rsidR="00C022E3" w:rsidRDefault="00C022E3">
      <w:pPr>
        <w:pStyle w:val="1"/>
      </w:pPr>
      <w:r>
        <w:t>4</w:t>
      </w:r>
      <w:r>
        <w:tab/>
        <w:t>Detailed proposal</w:t>
      </w:r>
    </w:p>
    <w:p w14:paraId="6D72CFED" w14:textId="1F721399" w:rsidR="000B7424" w:rsidRDefault="000B7424" w:rsidP="000B7424">
      <w:r>
        <w:t xml:space="preserve">This document proposes the </w:t>
      </w:r>
      <w:r w:rsidRPr="00495C1E">
        <w:rPr>
          <w:noProof/>
        </w:rPr>
        <w:t>following</w:t>
      </w:r>
      <w:r>
        <w:t xml:space="preserve"> changes in T</w:t>
      </w:r>
      <w:r w:rsidR="00B221B1">
        <w:t>R</w:t>
      </w:r>
      <w:r>
        <w:t xml:space="preserve"> 28</w:t>
      </w:r>
      <w:r>
        <w:rPr>
          <w:lang w:val="en-US"/>
        </w:rPr>
        <w:t>.</w:t>
      </w:r>
      <w:r w:rsidR="00B221B1">
        <w:rPr>
          <w:lang w:val="en-US"/>
        </w:rPr>
        <w:t>907</w:t>
      </w:r>
      <w:r>
        <w:rPr>
          <w:lang w:val="en-US"/>
        </w:rPr>
        <w:t xml:space="preserve"> [1]</w:t>
      </w:r>
      <w:r>
        <w:t>.</w:t>
      </w:r>
    </w:p>
    <w:p w14:paraId="4D3A85BD" w14:textId="77777777" w:rsidR="009026B6" w:rsidRDefault="009026B6" w:rsidP="009026B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026B6" w:rsidRPr="00477531" w14:paraId="29475796" w14:textId="77777777" w:rsidTr="0045632B">
        <w:tc>
          <w:tcPr>
            <w:tcW w:w="9521" w:type="dxa"/>
            <w:shd w:val="clear" w:color="auto" w:fill="FFFFCC"/>
            <w:vAlign w:val="center"/>
          </w:tcPr>
          <w:p w14:paraId="592987B0" w14:textId="77777777" w:rsidR="009026B6" w:rsidRPr="00477531" w:rsidRDefault="009026B6" w:rsidP="001334E2">
            <w:pPr>
              <w:jc w:val="center"/>
              <w:rPr>
                <w:rFonts w:ascii="Arial" w:hAnsi="Arial" w:cs="Arial"/>
                <w:b/>
                <w:bCs/>
                <w:sz w:val="28"/>
                <w:szCs w:val="28"/>
              </w:rPr>
            </w:pPr>
            <w:bookmarkStart w:id="3" w:name="_Toc384916784"/>
            <w:bookmarkStart w:id="4" w:name="_Toc384916783"/>
            <w:r>
              <w:rPr>
                <w:rFonts w:ascii="Arial" w:hAnsi="Arial" w:cs="Arial"/>
                <w:b/>
                <w:bCs/>
                <w:sz w:val="28"/>
                <w:szCs w:val="28"/>
                <w:lang w:eastAsia="zh-CN"/>
              </w:rPr>
              <w:t>1st Change</w:t>
            </w:r>
          </w:p>
        </w:tc>
      </w:tr>
      <w:bookmarkEnd w:id="3"/>
      <w:bookmarkEnd w:id="4"/>
    </w:tbl>
    <w:p w14:paraId="6C8CA890" w14:textId="4ACF423D" w:rsidR="00FD2594" w:rsidRDefault="00FD2594" w:rsidP="00FD2594"/>
    <w:p w14:paraId="7CC67F3E" w14:textId="77777777" w:rsidR="000F1A04" w:rsidRDefault="000F1A04" w:rsidP="000F1A04">
      <w:pPr>
        <w:pStyle w:val="2"/>
      </w:pPr>
      <w:bookmarkStart w:id="5" w:name="_Toc68068791"/>
      <w:bookmarkStart w:id="6" w:name="_Toc57233479"/>
      <w:bookmarkStart w:id="7" w:name="_Toc54952031"/>
      <w:bookmarkStart w:id="8" w:name="_Toc54940316"/>
      <w:bookmarkStart w:id="9" w:name="_Toc50558961"/>
      <w:bookmarkStart w:id="10" w:name="_Toc43475357"/>
      <w:bookmarkStart w:id="11" w:name="_Toc43392561"/>
      <w:bookmarkStart w:id="12" w:name="_Toc31114287"/>
      <w:bookmarkStart w:id="13" w:name="_Toc26337040"/>
      <w:bookmarkStart w:id="14" w:name="_Toc25934660"/>
      <w:bookmarkStart w:id="15" w:name="_Toc107579584"/>
      <w:r>
        <w:t>4.1</w:t>
      </w:r>
      <w:r>
        <w:tab/>
        <w:t>General</w:t>
      </w:r>
      <w:bookmarkEnd w:id="5"/>
      <w:bookmarkEnd w:id="6"/>
      <w:bookmarkEnd w:id="7"/>
      <w:bookmarkEnd w:id="8"/>
      <w:bookmarkEnd w:id="9"/>
      <w:bookmarkEnd w:id="10"/>
      <w:bookmarkEnd w:id="11"/>
      <w:bookmarkEnd w:id="12"/>
      <w:bookmarkEnd w:id="13"/>
      <w:bookmarkEnd w:id="14"/>
      <w:bookmarkEnd w:id="15"/>
    </w:p>
    <w:p w14:paraId="660C6EC6" w14:textId="33A40C22" w:rsidR="000F1A04" w:rsidRDefault="000F1A04" w:rsidP="000F1A04">
      <w:r>
        <w:t>The management of n</w:t>
      </w:r>
      <w:r w:rsidRPr="00CA4ED1">
        <w:t>on-public network</w:t>
      </w:r>
      <w:r>
        <w:t xml:space="preserve">s (NPN) </w:t>
      </w:r>
      <w:r w:rsidRPr="00CF1920">
        <w:t>is introduced</w:t>
      </w:r>
      <w:r w:rsidRPr="00CA4ED1">
        <w:t xml:space="preserve"> </w:t>
      </w:r>
      <w:r w:rsidRPr="00CF1920">
        <w:t xml:space="preserve">in </w:t>
      </w:r>
      <w:r>
        <w:t>TS 28.557 [</w:t>
      </w:r>
      <w:r>
        <w:rPr>
          <w:rFonts w:hint="eastAsia"/>
          <w:lang w:eastAsia="zh-CN"/>
        </w:rPr>
        <w:t>2</w:t>
      </w:r>
      <w:r>
        <w:t xml:space="preserve">] which focuses on the basic management and orchestration aspects of NPN. </w:t>
      </w:r>
      <w:ins w:id="16" w:author="Huawei" w:date="2022-07-25T10:30:00Z">
        <w:r w:rsidRPr="005D233D">
          <w:t xml:space="preserve">The present </w:t>
        </w:r>
      </w:ins>
      <w:ins w:id="17" w:author="Huawei 1" w:date="2022-08-17T14:45:00Z">
        <w:r w:rsidR="00FC49BC">
          <w:t>document</w:t>
        </w:r>
      </w:ins>
      <w:ins w:id="18" w:author="Huawei" w:date="2022-07-25T10:30:00Z">
        <w:del w:id="19" w:author="Huawei 1" w:date="2022-08-17T14:45:00Z">
          <w:r w:rsidRPr="005D233D" w:rsidDel="00FC49BC">
            <w:delText>study</w:delText>
          </w:r>
        </w:del>
        <w:r w:rsidRPr="005D233D">
          <w:t xml:space="preserve"> </w:t>
        </w:r>
        <w:del w:id="20" w:author="Huawei 1" w:date="2022-08-17T14:45:00Z">
          <w:r w:rsidRPr="005D233D" w:rsidDel="00FC49BC">
            <w:delText xml:space="preserve">shall be </w:delText>
          </w:r>
        </w:del>
      </w:ins>
      <w:ins w:id="21" w:author="Huawei 1" w:date="2022-08-17T14:46:00Z">
        <w:r w:rsidR="00FC49BC">
          <w:t xml:space="preserve">is </w:t>
        </w:r>
      </w:ins>
      <w:bookmarkStart w:id="22" w:name="_GoBack"/>
      <w:bookmarkEnd w:id="22"/>
      <w:ins w:id="23" w:author="Huawei" w:date="2022-07-25T10:30:00Z">
        <w:r w:rsidRPr="005D233D">
          <w:t xml:space="preserve">based on </w:t>
        </w:r>
      </w:ins>
      <w:del w:id="24" w:author="Huawei" w:date="2022-07-25T10:30:00Z">
        <w:r w:rsidDel="005D233D">
          <w:delText>T</w:delText>
        </w:r>
      </w:del>
      <w:ins w:id="25" w:author="Huawei" w:date="2022-07-25T10:30:00Z">
        <w:r>
          <w:rPr>
            <w:rFonts w:hint="eastAsia"/>
            <w:lang w:eastAsia="zh-CN"/>
          </w:rPr>
          <w:t>t</w:t>
        </w:r>
      </w:ins>
      <w:r>
        <w:t xml:space="preserve">he </w:t>
      </w:r>
      <w:r>
        <w:rPr>
          <w:lang w:eastAsia="zh-CN"/>
        </w:rPr>
        <w:t xml:space="preserve">fundamental concepts, </w:t>
      </w:r>
      <w:r>
        <w:t xml:space="preserve">management modes, </w:t>
      </w:r>
      <w:r w:rsidRPr="00D505E7">
        <w:t>roles</w:t>
      </w:r>
      <w:r>
        <w:t xml:space="preserve"> </w:t>
      </w:r>
      <w:r w:rsidRPr="00D505E7">
        <w:t>related to NPN management</w:t>
      </w:r>
      <w:r>
        <w:rPr>
          <w:lang w:eastAsia="zh-CN"/>
        </w:rPr>
        <w:t xml:space="preserve"> and </w:t>
      </w:r>
      <w:del w:id="26" w:author="Huawei" w:date="2022-07-25T10:31:00Z">
        <w:r w:rsidDel="005D233D">
          <w:rPr>
            <w:lang w:eastAsia="zh-CN"/>
          </w:rPr>
          <w:delText xml:space="preserve">some </w:delText>
        </w:r>
      </w:del>
      <w:r>
        <w:rPr>
          <w:lang w:eastAsia="zh-CN"/>
        </w:rPr>
        <w:t>basic</w:t>
      </w:r>
      <w:r>
        <w:t xml:space="preserve"> solutions mainly including provisioning of SNPN and PNI-NPN</w:t>
      </w:r>
      <w:r>
        <w:rPr>
          <w:lang w:eastAsia="zh-CN"/>
        </w:rPr>
        <w:t xml:space="preserve"> </w:t>
      </w:r>
      <w:ins w:id="27" w:author="Huawei" w:date="2022-07-25T10:31:00Z">
        <w:r>
          <w:rPr>
            <w:lang w:eastAsia="zh-CN"/>
          </w:rPr>
          <w:t>as specified</w:t>
        </w:r>
      </w:ins>
      <w:del w:id="28" w:author="Huawei" w:date="2022-07-25T10:31:00Z">
        <w:r w:rsidDel="005D233D">
          <w:rPr>
            <w:lang w:eastAsia="zh-CN"/>
          </w:rPr>
          <w:delText>are captured</w:delText>
        </w:r>
      </w:del>
      <w:r>
        <w:rPr>
          <w:lang w:eastAsia="zh-CN"/>
        </w:rPr>
        <w:t xml:space="preserve"> in </w:t>
      </w:r>
      <w:r>
        <w:t>TS 28.557 [</w:t>
      </w:r>
      <w:r>
        <w:rPr>
          <w:rFonts w:hint="eastAsia"/>
          <w:lang w:eastAsia="zh-CN"/>
        </w:rPr>
        <w:t>2</w:t>
      </w:r>
      <w:r>
        <w:t>].</w:t>
      </w:r>
    </w:p>
    <w:p w14:paraId="06028883" w14:textId="77777777" w:rsidR="000F1A04" w:rsidRPr="00D37E76" w:rsidDel="003C7053" w:rsidRDefault="000F1A04" w:rsidP="000F1A04">
      <w:pPr>
        <w:rPr>
          <w:del w:id="29" w:author="Huawei" w:date="2022-07-25T10:07:00Z"/>
          <w:lang w:val="en-US" w:eastAsia="zh-CN"/>
        </w:rPr>
      </w:pPr>
      <w:del w:id="30" w:author="Huawei" w:date="2022-07-25T10:07:00Z">
        <w:r w:rsidDel="003C7053">
          <w:delText>However,</w:delText>
        </w:r>
        <w:r w:rsidRPr="00A74B31" w:rsidDel="003C7053">
          <w:rPr>
            <w:lang w:eastAsia="zh-CN"/>
          </w:rPr>
          <w:delText xml:space="preserve"> </w:delText>
        </w:r>
        <w:r w:rsidDel="003C7053">
          <w:rPr>
            <w:lang w:eastAsia="zh-CN"/>
          </w:rPr>
          <w:delText xml:space="preserve">in NPN management </w:delText>
        </w:r>
        <w:r w:rsidRPr="008753CD" w:rsidDel="003C7053">
          <w:rPr>
            <w:lang w:eastAsia="zh-CN"/>
          </w:rPr>
          <w:delText>MNO-Vertical Managed Mode</w:delText>
        </w:r>
        <w:r w:rsidDel="003C7053">
          <w:rPr>
            <w:lang w:eastAsia="zh-CN"/>
          </w:rPr>
          <w:delText xml:space="preserve">, it is not described </w:delText>
        </w:r>
        <w:r w:rsidRPr="00CB58F6" w:rsidDel="003C7053">
          <w:rPr>
            <w:lang w:eastAsia="zh-CN"/>
          </w:rPr>
          <w:delText xml:space="preserve">in detail that </w:delText>
        </w:r>
        <w:r w:rsidDel="003C7053">
          <w:rPr>
            <w:lang w:eastAsia="zh-CN"/>
          </w:rPr>
          <w:delText>how</w:delText>
        </w:r>
        <w:r w:rsidDel="003C7053">
          <w:delText xml:space="preserve"> the</w:delText>
        </w:r>
        <w:r w:rsidDel="003C7053">
          <w:rPr>
            <w:lang w:eastAsia="zh-CN"/>
          </w:rPr>
          <w:delText xml:space="preserve"> vertical customers</w:delText>
        </w:r>
        <w:r w:rsidRPr="00561655" w:rsidDel="003C7053">
          <w:delText xml:space="preserve"> </w:delText>
        </w:r>
        <w:r w:rsidDel="003C7053">
          <w:rPr>
            <w:lang w:eastAsia="zh-CN"/>
          </w:rPr>
          <w:delText xml:space="preserve">realize the </w:delText>
        </w:r>
        <w:r w:rsidDel="003C7053">
          <w:delText xml:space="preserve">management and orchestration of NPN based on the management capabilities exposed by the mobile network operator. The </w:delText>
        </w:r>
        <w:r w:rsidRPr="00F31434" w:rsidDel="003C7053">
          <w:rPr>
            <w:lang w:eastAsia="zh-CN"/>
          </w:rPr>
          <w:delText>mana</w:delText>
        </w:r>
        <w:r w:rsidDel="003C7053">
          <w:rPr>
            <w:lang w:eastAsia="zh-CN"/>
          </w:rPr>
          <w:delText xml:space="preserve">gement of vertical </w:delText>
        </w:r>
        <w:r w:rsidRPr="00CB58F6" w:rsidDel="003C7053">
          <w:rPr>
            <w:lang w:eastAsia="zh-CN"/>
          </w:rPr>
          <w:delText xml:space="preserve">customers </w:delText>
        </w:r>
        <w:r w:rsidDel="003C7053">
          <w:rPr>
            <w:lang w:eastAsia="zh-CN"/>
          </w:rPr>
          <w:delText xml:space="preserve">as </w:delText>
        </w:r>
        <w:r w:rsidDel="003C7053">
          <w:delText xml:space="preserve">the </w:delText>
        </w:r>
        <w:r w:rsidRPr="00F31434" w:rsidDel="003C7053">
          <w:delText>authorized NPN service consumer</w:delText>
        </w:r>
        <w:r w:rsidDel="003C7053">
          <w:delText>s</w:delText>
        </w:r>
        <w:r w:rsidRPr="00F31434" w:rsidDel="003C7053">
          <w:delText xml:space="preserve"> and the </w:delText>
        </w:r>
        <w:r w:rsidDel="003C7053">
          <w:lastRenderedPageBreak/>
          <w:delText xml:space="preserve">corresponding </w:delText>
        </w:r>
        <w:r w:rsidRPr="00F31434" w:rsidDel="003C7053">
          <w:rPr>
            <w:lang w:eastAsia="zh-CN"/>
          </w:rPr>
          <w:delText xml:space="preserve">capability </w:delText>
        </w:r>
        <w:r w:rsidDel="003C7053">
          <w:rPr>
            <w:lang w:eastAsia="zh-CN"/>
          </w:rPr>
          <w:delText>of utilizing management services and management data</w:delText>
        </w:r>
        <w:r w:rsidRPr="00F31434" w:rsidDel="003C7053">
          <w:delText xml:space="preserve"> </w:delText>
        </w:r>
        <w:r w:rsidDel="003C7053">
          <w:delText>are</w:delText>
        </w:r>
        <w:r w:rsidRPr="00086F34" w:rsidDel="003C7053">
          <w:delText xml:space="preserve"> not considered</w:delText>
        </w:r>
        <w:r w:rsidDel="003C7053">
          <w:delText xml:space="preserve"> in previous work. The cooperation between 3GPP management system and non-3GPP management systems which manage the 3GPP segment and non-3GPP segments of an NPN separately are not discussed in detail. To support end to end network management (including RAN domain and CN domain) in NPN scenarios, new requirements and potential solutions need to be investigated.</w:delText>
        </w:r>
      </w:del>
    </w:p>
    <w:p w14:paraId="2A3BB041" w14:textId="77777777" w:rsidR="000F1A04" w:rsidDel="003C7053" w:rsidRDefault="000F1A04" w:rsidP="000F1A04">
      <w:pPr>
        <w:rPr>
          <w:del w:id="31" w:author="Huawei" w:date="2022-07-25T10:07:00Z"/>
        </w:rPr>
      </w:pPr>
      <w:del w:id="32" w:author="Huawei" w:date="2022-07-25T10:07:00Z">
        <w:r w:rsidDel="003C7053">
          <w:delText xml:space="preserve">Therefore, </w:delText>
        </w:r>
        <w:r w:rsidDel="003C7053">
          <w:rPr>
            <w:lang w:eastAsia="zh-CN"/>
          </w:rPr>
          <w:delText xml:space="preserve">enhancement for management of NPN are needed based on the existing </w:delText>
        </w:r>
        <w:r w:rsidDel="003C7053">
          <w:delText>TS 28.557 [</w:delText>
        </w:r>
        <w:r w:rsidDel="003C7053">
          <w:rPr>
            <w:rFonts w:hint="eastAsia"/>
            <w:lang w:eastAsia="zh-CN"/>
          </w:rPr>
          <w:delText>2</w:delText>
        </w:r>
        <w:r w:rsidDel="003C7053">
          <w:delText>].</w:delText>
        </w:r>
      </w:del>
    </w:p>
    <w:p w14:paraId="1BB88CC9" w14:textId="5EF57591" w:rsidR="00222B4B" w:rsidRDefault="00222B4B" w:rsidP="009026B6"/>
    <w:p w14:paraId="09AC2E05" w14:textId="77777777" w:rsidR="00C2397D" w:rsidRPr="0045632B" w:rsidRDefault="00C2397D" w:rsidP="009026B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026B6" w:rsidRPr="00477531" w14:paraId="38D647C5" w14:textId="77777777" w:rsidTr="006B5EE1">
        <w:tc>
          <w:tcPr>
            <w:tcW w:w="9521" w:type="dxa"/>
            <w:shd w:val="clear" w:color="auto" w:fill="FFFFCC"/>
            <w:vAlign w:val="center"/>
          </w:tcPr>
          <w:p w14:paraId="554450A2" w14:textId="77777777" w:rsidR="009026B6" w:rsidRPr="00477531" w:rsidRDefault="009026B6" w:rsidP="001334E2">
            <w:pPr>
              <w:jc w:val="center"/>
              <w:rPr>
                <w:rFonts w:ascii="Arial" w:hAnsi="Arial" w:cs="Arial"/>
                <w:b/>
                <w:bCs/>
                <w:sz w:val="28"/>
                <w:szCs w:val="28"/>
              </w:rPr>
            </w:pPr>
            <w:r>
              <w:rPr>
                <w:rFonts w:ascii="Arial" w:hAnsi="Arial" w:cs="Arial"/>
                <w:b/>
                <w:bCs/>
                <w:sz w:val="28"/>
                <w:szCs w:val="28"/>
                <w:lang w:eastAsia="zh-CN"/>
              </w:rPr>
              <w:t>End of change</w:t>
            </w:r>
          </w:p>
        </w:tc>
      </w:tr>
    </w:tbl>
    <w:p w14:paraId="0F8C2025" w14:textId="77777777" w:rsidR="009026B6" w:rsidRPr="00A1006D" w:rsidRDefault="009026B6" w:rsidP="009026B6">
      <w:pPr>
        <w:rPr>
          <w:iCs/>
        </w:rPr>
      </w:pPr>
    </w:p>
    <w:p w14:paraId="41D514CD" w14:textId="313C32BA" w:rsidR="00C022E3" w:rsidRPr="000B7424" w:rsidRDefault="00C022E3" w:rsidP="000B7424">
      <w:pPr>
        <w:rPr>
          <w:i/>
        </w:rPr>
      </w:pPr>
    </w:p>
    <w:sectPr w:rsidR="00C022E3" w:rsidRPr="000B742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1750A" w14:textId="77777777" w:rsidR="00B81FE3" w:rsidRDefault="00B81FE3">
      <w:r>
        <w:separator/>
      </w:r>
    </w:p>
  </w:endnote>
  <w:endnote w:type="continuationSeparator" w:id="0">
    <w:p w14:paraId="0B4AD8F5" w14:textId="77777777" w:rsidR="00B81FE3" w:rsidRDefault="00B81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FC06F" w14:textId="77777777" w:rsidR="00B81FE3" w:rsidRDefault="00B81FE3">
      <w:r>
        <w:separator/>
      </w:r>
    </w:p>
  </w:footnote>
  <w:footnote w:type="continuationSeparator" w:id="0">
    <w:p w14:paraId="31A3B43E" w14:textId="77777777" w:rsidR="00B81FE3" w:rsidRDefault="00B81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632C53AF"/>
    <w:multiLevelType w:val="hybridMultilevel"/>
    <w:tmpl w:val="19E011FA"/>
    <w:lvl w:ilvl="0" w:tplc="18BC4142">
      <w:start w:val="4"/>
      <w:numFmt w:val="bullet"/>
      <w:lvlText w:val="-"/>
      <w:lvlJc w:val="left"/>
      <w:pPr>
        <w:ind w:left="644" w:hanging="360"/>
      </w:pPr>
      <w:rPr>
        <w:rFonts w:ascii="Times New Roman" w:eastAsia="宋体" w:hAnsi="Times New Roman" w:cs="Times New Roman" w:hint="default"/>
      </w:rPr>
    </w:lvl>
    <w:lvl w:ilvl="1" w:tplc="F48C3C34">
      <w:start w:val="1"/>
      <w:numFmt w:val="bullet"/>
      <w:lvlText w:val="•"/>
      <w:lvlJc w:val="left"/>
      <w:pPr>
        <w:ind w:left="1124" w:hanging="420"/>
      </w:pPr>
      <w:rPr>
        <w:rFonts w:ascii="宋体" w:hAnsi="宋体" w:hint="default"/>
      </w:rPr>
    </w:lvl>
    <w:lvl w:ilvl="2" w:tplc="04090005">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8"/>
  </w:num>
  <w:num w:numId="9">
    <w:abstractNumId w:val="15"/>
  </w:num>
  <w:num w:numId="10">
    <w:abstractNumId w:val="17"/>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1">
    <w15:presenceInfo w15:providerId="None" w15:userId="Huawei 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0E7F"/>
    <w:rsid w:val="00012515"/>
    <w:rsid w:val="00046389"/>
    <w:rsid w:val="00074722"/>
    <w:rsid w:val="000819D8"/>
    <w:rsid w:val="000934A6"/>
    <w:rsid w:val="000A2C6C"/>
    <w:rsid w:val="000A4660"/>
    <w:rsid w:val="000B3C22"/>
    <w:rsid w:val="000B7424"/>
    <w:rsid w:val="000C2B2A"/>
    <w:rsid w:val="000C6215"/>
    <w:rsid w:val="000D1B5B"/>
    <w:rsid w:val="000F1A04"/>
    <w:rsid w:val="000F7ECF"/>
    <w:rsid w:val="0010401F"/>
    <w:rsid w:val="00106AA6"/>
    <w:rsid w:val="00112FC3"/>
    <w:rsid w:val="00123F42"/>
    <w:rsid w:val="001334E2"/>
    <w:rsid w:val="00173FA3"/>
    <w:rsid w:val="00184B6F"/>
    <w:rsid w:val="001861E5"/>
    <w:rsid w:val="00191A90"/>
    <w:rsid w:val="001921FA"/>
    <w:rsid w:val="00194281"/>
    <w:rsid w:val="001B1652"/>
    <w:rsid w:val="001B51DD"/>
    <w:rsid w:val="001C3EC8"/>
    <w:rsid w:val="001D2BD4"/>
    <w:rsid w:val="001D6911"/>
    <w:rsid w:val="00201947"/>
    <w:rsid w:val="0020395B"/>
    <w:rsid w:val="002046CB"/>
    <w:rsid w:val="00204DC9"/>
    <w:rsid w:val="002062C0"/>
    <w:rsid w:val="00215130"/>
    <w:rsid w:val="00222B4B"/>
    <w:rsid w:val="00230002"/>
    <w:rsid w:val="00244C9A"/>
    <w:rsid w:val="00247216"/>
    <w:rsid w:val="00265F0D"/>
    <w:rsid w:val="002A1857"/>
    <w:rsid w:val="002A4C1E"/>
    <w:rsid w:val="002C7F38"/>
    <w:rsid w:val="002D29F0"/>
    <w:rsid w:val="0030628A"/>
    <w:rsid w:val="00314F12"/>
    <w:rsid w:val="00326BF9"/>
    <w:rsid w:val="00334A14"/>
    <w:rsid w:val="0035122B"/>
    <w:rsid w:val="00353451"/>
    <w:rsid w:val="00371032"/>
    <w:rsid w:val="00371B44"/>
    <w:rsid w:val="003C122B"/>
    <w:rsid w:val="003C5A97"/>
    <w:rsid w:val="003C7A04"/>
    <w:rsid w:val="003E481C"/>
    <w:rsid w:val="003F52B2"/>
    <w:rsid w:val="00440414"/>
    <w:rsid w:val="004558E9"/>
    <w:rsid w:val="0045632B"/>
    <w:rsid w:val="0045777E"/>
    <w:rsid w:val="00495FCF"/>
    <w:rsid w:val="004A60BF"/>
    <w:rsid w:val="004B2680"/>
    <w:rsid w:val="004B3753"/>
    <w:rsid w:val="004C31D2"/>
    <w:rsid w:val="004D55C2"/>
    <w:rsid w:val="00521131"/>
    <w:rsid w:val="00527C0B"/>
    <w:rsid w:val="005410F6"/>
    <w:rsid w:val="005466FE"/>
    <w:rsid w:val="00550609"/>
    <w:rsid w:val="005702A8"/>
    <w:rsid w:val="005729C4"/>
    <w:rsid w:val="00580EE9"/>
    <w:rsid w:val="0059227B"/>
    <w:rsid w:val="005B0966"/>
    <w:rsid w:val="005B12B9"/>
    <w:rsid w:val="005B795D"/>
    <w:rsid w:val="005C20E4"/>
    <w:rsid w:val="006008E0"/>
    <w:rsid w:val="00613820"/>
    <w:rsid w:val="0062615D"/>
    <w:rsid w:val="00652248"/>
    <w:rsid w:val="00657B80"/>
    <w:rsid w:val="00675B3C"/>
    <w:rsid w:val="0069495C"/>
    <w:rsid w:val="006967D7"/>
    <w:rsid w:val="006979EA"/>
    <w:rsid w:val="006B5EE1"/>
    <w:rsid w:val="006D340A"/>
    <w:rsid w:val="006F4D46"/>
    <w:rsid w:val="0070082F"/>
    <w:rsid w:val="0070295F"/>
    <w:rsid w:val="00715A1D"/>
    <w:rsid w:val="00746AAC"/>
    <w:rsid w:val="00760BB0"/>
    <w:rsid w:val="0076157A"/>
    <w:rsid w:val="00784593"/>
    <w:rsid w:val="00785720"/>
    <w:rsid w:val="007A00EF"/>
    <w:rsid w:val="007B19EA"/>
    <w:rsid w:val="007C0A2D"/>
    <w:rsid w:val="007C27B0"/>
    <w:rsid w:val="007E7519"/>
    <w:rsid w:val="007F0D2A"/>
    <w:rsid w:val="007F300B"/>
    <w:rsid w:val="007F47C6"/>
    <w:rsid w:val="008014C3"/>
    <w:rsid w:val="00816C52"/>
    <w:rsid w:val="008370EB"/>
    <w:rsid w:val="00850812"/>
    <w:rsid w:val="00851F74"/>
    <w:rsid w:val="00876B9A"/>
    <w:rsid w:val="008933BF"/>
    <w:rsid w:val="008A10C4"/>
    <w:rsid w:val="008B0248"/>
    <w:rsid w:val="008E3B5D"/>
    <w:rsid w:val="008F5F33"/>
    <w:rsid w:val="009026B6"/>
    <w:rsid w:val="0091046A"/>
    <w:rsid w:val="00926ABD"/>
    <w:rsid w:val="00947F4E"/>
    <w:rsid w:val="00950FF4"/>
    <w:rsid w:val="009607D3"/>
    <w:rsid w:val="00966D47"/>
    <w:rsid w:val="009871E4"/>
    <w:rsid w:val="00992312"/>
    <w:rsid w:val="00997B99"/>
    <w:rsid w:val="009A5FAD"/>
    <w:rsid w:val="009B1E5B"/>
    <w:rsid w:val="009C0DED"/>
    <w:rsid w:val="009C19E7"/>
    <w:rsid w:val="009C7EA9"/>
    <w:rsid w:val="00A121B3"/>
    <w:rsid w:val="00A37D7F"/>
    <w:rsid w:val="00A444F4"/>
    <w:rsid w:val="00A46410"/>
    <w:rsid w:val="00A57688"/>
    <w:rsid w:val="00A84A94"/>
    <w:rsid w:val="00A965A0"/>
    <w:rsid w:val="00AC17D9"/>
    <w:rsid w:val="00AD1DAA"/>
    <w:rsid w:val="00AF1E23"/>
    <w:rsid w:val="00AF7F81"/>
    <w:rsid w:val="00B01AFF"/>
    <w:rsid w:val="00B05CC7"/>
    <w:rsid w:val="00B11E20"/>
    <w:rsid w:val="00B158D7"/>
    <w:rsid w:val="00B221B1"/>
    <w:rsid w:val="00B27E39"/>
    <w:rsid w:val="00B350D8"/>
    <w:rsid w:val="00B53E68"/>
    <w:rsid w:val="00B76763"/>
    <w:rsid w:val="00B7732B"/>
    <w:rsid w:val="00B81FE3"/>
    <w:rsid w:val="00B879F0"/>
    <w:rsid w:val="00BC25AA"/>
    <w:rsid w:val="00BD1589"/>
    <w:rsid w:val="00BE1B94"/>
    <w:rsid w:val="00C022E3"/>
    <w:rsid w:val="00C22D17"/>
    <w:rsid w:val="00C2397D"/>
    <w:rsid w:val="00C3521C"/>
    <w:rsid w:val="00C4712D"/>
    <w:rsid w:val="00C555C9"/>
    <w:rsid w:val="00C94F55"/>
    <w:rsid w:val="00CA2324"/>
    <w:rsid w:val="00CA7D62"/>
    <w:rsid w:val="00CB07A8"/>
    <w:rsid w:val="00CC706C"/>
    <w:rsid w:val="00CD4A57"/>
    <w:rsid w:val="00CE29A7"/>
    <w:rsid w:val="00CF1C02"/>
    <w:rsid w:val="00D146F1"/>
    <w:rsid w:val="00D33604"/>
    <w:rsid w:val="00D33FB6"/>
    <w:rsid w:val="00D37B08"/>
    <w:rsid w:val="00D437FF"/>
    <w:rsid w:val="00D5130C"/>
    <w:rsid w:val="00D56ED6"/>
    <w:rsid w:val="00D602BD"/>
    <w:rsid w:val="00D62265"/>
    <w:rsid w:val="00D75982"/>
    <w:rsid w:val="00D838AB"/>
    <w:rsid w:val="00D8512E"/>
    <w:rsid w:val="00DA1E58"/>
    <w:rsid w:val="00DE4EF2"/>
    <w:rsid w:val="00DF2C0E"/>
    <w:rsid w:val="00E04DB6"/>
    <w:rsid w:val="00E06FFB"/>
    <w:rsid w:val="00E30155"/>
    <w:rsid w:val="00E37C1C"/>
    <w:rsid w:val="00E73B17"/>
    <w:rsid w:val="00E764FE"/>
    <w:rsid w:val="00E8632B"/>
    <w:rsid w:val="00E91FE1"/>
    <w:rsid w:val="00EA257D"/>
    <w:rsid w:val="00EA5E95"/>
    <w:rsid w:val="00ED4954"/>
    <w:rsid w:val="00EE0943"/>
    <w:rsid w:val="00EE33A2"/>
    <w:rsid w:val="00F01CF9"/>
    <w:rsid w:val="00F227E7"/>
    <w:rsid w:val="00F50B78"/>
    <w:rsid w:val="00F67A1C"/>
    <w:rsid w:val="00F72239"/>
    <w:rsid w:val="00F82C5B"/>
    <w:rsid w:val="00F8555F"/>
    <w:rsid w:val="00FA5564"/>
    <w:rsid w:val="00FA6103"/>
    <w:rsid w:val="00FB5301"/>
    <w:rsid w:val="00FC276C"/>
    <w:rsid w:val="00FC49BC"/>
    <w:rsid w:val="00FD2594"/>
    <w:rsid w:val="00FF0BA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E3B5D"/>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styleId="TOC9">
    <w:name w:val="toc 9"/>
    <w:basedOn w:val="TOC8"/>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9"/>
    <w:pPr>
      <w:ind w:left="851"/>
    </w:pPr>
  </w:style>
  <w:style w:type="paragraph" w:styleId="a9">
    <w:name w:val="List Bullet"/>
    <w:basedOn w:val="a4"/>
  </w:style>
  <w:style w:type="paragraph" w:styleId="30">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4"/>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link w:val="EditorsNoteChar"/>
    <w:qFormat/>
    <w:rPr>
      <w:color w:val="FF0000"/>
    </w:rPr>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character" w:customStyle="1" w:styleId="ae">
    <w:name w:val="批注文字 字符"/>
    <w:basedOn w:val="a0"/>
    <w:link w:val="ad"/>
    <w:rsid w:val="0045632B"/>
    <w:rPr>
      <w:rFonts w:ascii="Times New Roman" w:hAnsi="Times New Roman"/>
      <w:lang w:eastAsia="en-US"/>
    </w:rPr>
  </w:style>
  <w:style w:type="character" w:customStyle="1" w:styleId="B1Char">
    <w:name w:val="B1 Char"/>
    <w:link w:val="B1"/>
    <w:qFormat/>
    <w:rsid w:val="0045632B"/>
    <w:rPr>
      <w:rFonts w:ascii="Times New Roman" w:hAnsi="Times New Roman"/>
      <w:lang w:eastAsia="en-US"/>
    </w:rPr>
  </w:style>
  <w:style w:type="character" w:customStyle="1" w:styleId="THChar">
    <w:name w:val="TH Char"/>
    <w:link w:val="TH"/>
    <w:rsid w:val="0045632B"/>
    <w:rPr>
      <w:rFonts w:ascii="Arial" w:hAnsi="Arial"/>
      <w:b/>
      <w:lang w:eastAsia="en-US"/>
    </w:rPr>
  </w:style>
  <w:style w:type="character" w:customStyle="1" w:styleId="NOChar">
    <w:name w:val="NO Char"/>
    <w:link w:val="NO"/>
    <w:rsid w:val="0045632B"/>
    <w:rPr>
      <w:rFonts w:ascii="Times New Roman" w:hAnsi="Times New Roman"/>
      <w:lang w:eastAsia="en-US"/>
    </w:rPr>
  </w:style>
  <w:style w:type="character" w:customStyle="1" w:styleId="EditorsNoteChar">
    <w:name w:val="Editor's Note Char"/>
    <w:link w:val="EditorsNote"/>
    <w:locked/>
    <w:rsid w:val="00495FCF"/>
    <w:rPr>
      <w:rFonts w:ascii="Times New Roman" w:hAnsi="Times New Roman"/>
      <w:color w:val="FF0000"/>
      <w:lang w:eastAsia="en-US"/>
    </w:rPr>
  </w:style>
  <w:style w:type="character" w:customStyle="1" w:styleId="10">
    <w:name w:val="标题 1 字符"/>
    <w:basedOn w:val="a0"/>
    <w:link w:val="1"/>
    <w:rsid w:val="004A60BF"/>
    <w:rPr>
      <w:rFonts w:ascii="Arial" w:hAnsi="Arial"/>
      <w:sz w:val="36"/>
      <w:lang w:eastAsia="en-US"/>
    </w:rPr>
  </w:style>
  <w:style w:type="character" w:customStyle="1" w:styleId="20">
    <w:name w:val="标题 2 字符"/>
    <w:aliases w:val="H2 字符,h2 字符,2nd level 字符,†berschrift 2 字符,õberschrift 2 字符,UNDERRUBRIK 1-2 字符"/>
    <w:basedOn w:val="a0"/>
    <w:link w:val="2"/>
    <w:rsid w:val="004A60BF"/>
    <w:rPr>
      <w:rFonts w:ascii="Arial" w:hAnsi="Arial"/>
      <w:sz w:val="32"/>
      <w:lang w:eastAsia="en-US"/>
    </w:rPr>
  </w:style>
  <w:style w:type="character" w:customStyle="1" w:styleId="EXCar">
    <w:name w:val="EX Car"/>
    <w:link w:val="EX"/>
    <w:locked/>
    <w:rsid w:val="004A60BF"/>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79593">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8</TotalTime>
  <Pages>2</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2836</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 1</cp:lastModifiedBy>
  <cp:revision>3</cp:revision>
  <cp:lastPrinted>1899-12-31T16:00:00Z</cp:lastPrinted>
  <dcterms:created xsi:type="dcterms:W3CDTF">2022-08-17T06:44:00Z</dcterms:created>
  <dcterms:modified xsi:type="dcterms:W3CDTF">2022-08-17T06:47:00Z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(3)Se+15JNQt2A95uo804pjCC3ODeyFGMbTRB5SiQFhDOnFgvAiJnku1N4q7OvDJktmzAYDjV7W
vmxXAt4QHdGPUfkmg9NrYrSwpoyhnAUYgTGRVMq3N82aJJYCnh1gWW7SbogE5mDzWi88/N7R
bs4rf7FUARoRgrfJhKEIR1sNJBay1Gx2GfNdHb+qWad9f9loWnId5nupAfmHc2oLlH0oDEAM
u8a1MomL9YS2xdxuM9</vt:lpwstr>
  </property>
  <property fmtid="{D5CDD505-2E9C-101B-9397-08002B2CF9AE}" pid="3" name="_2015_ms_pID_7253431">
    <vt:lpwstr>6T+7O9hRvQxIaPAn09YNLIiWVgyIvWVKuJq9yGVlppXKA+4Z/biRL9
heHXU+GO6cxrN7w5pAd4yKbmNonC4k3PAAaId6zWlL70pxA6MNlXqCCkMVL1ZpHLioKy2igY
L9UIX7cbSZH9Ou/SeTQ2eQwqOlUzzzosbr5+aUUO/hE/rUgu9tfsMD6uGKhFmXPo07D3dOqz
owuqUlBwGfIidGLCChBx00mpoZpiIUCH/EGo</vt:lpwstr>
  </property>
  <property fmtid="{D5CDD505-2E9C-101B-9397-08002B2CF9AE}" pid="4" name="_2015_ms_pID_7253432">
    <vt:lpwstr>kQ==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1654484742</vt:lpwstr>
  </property>
</Properties>
</file>