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DEEE0" w14:textId="15C96F41" w:rsidR="00E764FE" w:rsidRDefault="00E764FE" w:rsidP="00E764FE">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S5-22</w:t>
      </w:r>
      <w:r w:rsidR="00C933A8">
        <w:rPr>
          <w:b/>
          <w:i/>
          <w:noProof/>
          <w:sz w:val="28"/>
        </w:rPr>
        <w:t>5158</w:t>
      </w:r>
      <w:ins w:id="1" w:author="Huawei 1" w:date="2022-08-17T14:25:00Z">
        <w:r w:rsidR="00B07B0E">
          <w:rPr>
            <w:b/>
            <w:i/>
            <w:noProof/>
            <w:sz w:val="28"/>
          </w:rPr>
          <w:t>rev1</w:t>
        </w:r>
      </w:ins>
    </w:p>
    <w:p w14:paraId="44D1DCB8" w14:textId="77777777" w:rsidR="00E764FE" w:rsidRPr="00FB3E36" w:rsidRDefault="00E764FE" w:rsidP="00E764FE">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7C9F0994" w14:textId="0008A6F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D2594" w:rsidRPr="00FD2594">
        <w:rPr>
          <w:rFonts w:ascii="Arial" w:hAnsi="Arial" w:cs="Arial"/>
          <w:b/>
        </w:rPr>
        <w:t>Rapporteur proposal</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6D802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50FF4" w:rsidRPr="00950FF4">
        <w:rPr>
          <w:rFonts w:ascii="Arial" w:hAnsi="Arial"/>
          <w:b/>
        </w:rPr>
        <w:t>6.9.1.1</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0464A844" w14:textId="77A6483C" w:rsidR="00950FF4" w:rsidRDefault="00950FF4" w:rsidP="00950FF4">
      <w:pPr>
        <w:pStyle w:val="Reference"/>
      </w:pPr>
      <w:r>
        <w:t>[1]</w:t>
      </w:r>
      <w:r>
        <w:tab/>
        <w:t xml:space="preserve">TR 28.907 </w:t>
      </w:r>
      <w:r w:rsidRPr="00DE2DD7">
        <w:t>Study on enhancement of management of non-public networks</w:t>
      </w:r>
      <w:r>
        <w:t xml:space="preserve"> v0.</w:t>
      </w:r>
      <w:r w:rsidR="005C095C">
        <w:t>3</w:t>
      </w:r>
      <w:r>
        <w:t>.0</w:t>
      </w:r>
    </w:p>
    <w:p w14:paraId="780D68F7" w14:textId="2F87A3F0" w:rsidR="007F0D2A" w:rsidRDefault="007F0D2A" w:rsidP="000B7424">
      <w:pPr>
        <w:pStyle w:val="Reference"/>
      </w:pPr>
    </w:p>
    <w:p w14:paraId="7AF88910" w14:textId="77777777" w:rsidR="00C022E3" w:rsidRDefault="00C022E3">
      <w:pPr>
        <w:pStyle w:val="1"/>
      </w:pPr>
      <w:r>
        <w:t>3</w:t>
      </w:r>
      <w:r>
        <w:tab/>
        <w:t>Rationale</w:t>
      </w:r>
    </w:p>
    <w:p w14:paraId="78AB75DA" w14:textId="1E0D758E" w:rsidR="00FA5564" w:rsidRDefault="0070082F" w:rsidP="000B7424">
      <w:pPr>
        <w:rPr>
          <w:lang w:eastAsia="zh-CN"/>
        </w:rPr>
      </w:pPr>
      <w:r>
        <w:rPr>
          <w:rFonts w:hint="eastAsia"/>
          <w:lang w:eastAsia="zh-CN"/>
        </w:rPr>
        <w:t>S</w:t>
      </w:r>
      <w:r w:rsidR="00FD2594">
        <w:rPr>
          <w:lang w:eastAsia="zh-CN"/>
        </w:rPr>
        <w:t xml:space="preserve">ome </w:t>
      </w:r>
      <w:r w:rsidR="006008E0">
        <w:rPr>
          <w:lang w:eastAsia="zh-CN"/>
        </w:rPr>
        <w:t>clean-up</w:t>
      </w:r>
      <w:r w:rsidR="00FD2594">
        <w:rPr>
          <w:lang w:eastAsia="zh-CN"/>
        </w:rPr>
        <w:t xml:space="preserve"> proposals for the draft </w:t>
      </w:r>
      <w:r>
        <w:rPr>
          <w:lang w:eastAsia="zh-CN"/>
        </w:rPr>
        <w:t xml:space="preserve">TR </w:t>
      </w:r>
      <w:r w:rsidR="00FD2594">
        <w:rPr>
          <w:lang w:eastAsia="zh-CN"/>
        </w:rPr>
        <w:t>28.</w:t>
      </w:r>
      <w:r>
        <w:rPr>
          <w:lang w:eastAsia="zh-CN"/>
        </w:rPr>
        <w:t>907</w:t>
      </w:r>
      <w:r w:rsidR="00FD2594">
        <w:rPr>
          <w:lang w:eastAsia="zh-CN"/>
        </w:rPr>
        <w:t xml:space="preserve"> [1] are proposed from Rapporteur </w:t>
      </w:r>
      <w:r>
        <w:rPr>
          <w:lang w:eastAsia="zh-CN"/>
        </w:rPr>
        <w:t>point of view</w:t>
      </w:r>
      <w:r w:rsidR="00FD2594">
        <w:rPr>
          <w:lang w:eastAsia="zh-CN"/>
        </w:rPr>
        <w:t>.</w:t>
      </w:r>
    </w:p>
    <w:p w14:paraId="75CDC914" w14:textId="41264BBF" w:rsidR="000B7424" w:rsidRDefault="000B7424" w:rsidP="000B7424">
      <w:pPr>
        <w:rPr>
          <w:noProof/>
          <w:lang w:eastAsia="zh-CN"/>
        </w:rPr>
      </w:pPr>
    </w:p>
    <w:p w14:paraId="58AB61D5" w14:textId="77777777" w:rsidR="00C022E3" w:rsidRDefault="00C022E3">
      <w:pPr>
        <w:pStyle w:val="1"/>
      </w:pPr>
      <w:r>
        <w:t>4</w:t>
      </w:r>
      <w:r>
        <w:tab/>
        <w:t>Detailed proposal</w:t>
      </w:r>
    </w:p>
    <w:p w14:paraId="6D72CFED" w14:textId="1F721399" w:rsidR="000B7424" w:rsidRDefault="000B7424" w:rsidP="000B7424">
      <w:r>
        <w:t xml:space="preserve">This document proposes the </w:t>
      </w:r>
      <w:r w:rsidRPr="00495C1E">
        <w:rPr>
          <w:noProof/>
        </w:rPr>
        <w:t>following</w:t>
      </w:r>
      <w:r>
        <w:t xml:space="preserve"> changes in T</w:t>
      </w:r>
      <w:r w:rsidR="00B221B1">
        <w:t>R</w:t>
      </w:r>
      <w:r>
        <w:t xml:space="preserve"> 28</w:t>
      </w:r>
      <w:r>
        <w:rPr>
          <w:lang w:val="en-US"/>
        </w:rPr>
        <w:t>.</w:t>
      </w:r>
      <w:r w:rsidR="00B221B1">
        <w:rPr>
          <w:lang w:val="en-US"/>
        </w:rPr>
        <w:t>907</w:t>
      </w:r>
      <w:r>
        <w:rPr>
          <w:lang w:val="en-US"/>
        </w:rPr>
        <w:t xml:space="preserve"> [1]</w:t>
      </w:r>
      <w:r>
        <w:t>.</w:t>
      </w:r>
    </w:p>
    <w:p w14:paraId="4D3A85BD" w14:textId="77777777" w:rsidR="009026B6" w:rsidRDefault="009026B6"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29475796" w14:textId="77777777" w:rsidTr="0045632B">
        <w:tc>
          <w:tcPr>
            <w:tcW w:w="9521" w:type="dxa"/>
            <w:shd w:val="clear" w:color="auto" w:fill="FFFFCC"/>
            <w:vAlign w:val="center"/>
          </w:tcPr>
          <w:p w14:paraId="592987B0" w14:textId="77777777" w:rsidR="009026B6" w:rsidRPr="00477531" w:rsidRDefault="009026B6" w:rsidP="001334E2">
            <w:pPr>
              <w:jc w:val="center"/>
              <w:rPr>
                <w:rFonts w:ascii="Arial" w:hAnsi="Arial" w:cs="Arial"/>
                <w:b/>
                <w:bCs/>
                <w:sz w:val="28"/>
                <w:szCs w:val="28"/>
              </w:rPr>
            </w:pPr>
            <w:bookmarkStart w:id="2" w:name="_Toc384916784"/>
            <w:bookmarkStart w:id="3" w:name="_Toc384916783"/>
            <w:r>
              <w:rPr>
                <w:rFonts w:ascii="Arial" w:hAnsi="Arial" w:cs="Arial"/>
                <w:b/>
                <w:bCs/>
                <w:sz w:val="28"/>
                <w:szCs w:val="28"/>
                <w:lang w:eastAsia="zh-CN"/>
              </w:rPr>
              <w:t>1st Change</w:t>
            </w:r>
          </w:p>
        </w:tc>
      </w:tr>
      <w:bookmarkEnd w:id="2"/>
      <w:bookmarkEnd w:id="3"/>
    </w:tbl>
    <w:p w14:paraId="48F2EEE0" w14:textId="63343AC1" w:rsidR="00495FCF" w:rsidRDefault="00495FCF" w:rsidP="00495FCF"/>
    <w:p w14:paraId="7291A315" w14:textId="77777777" w:rsidR="005C095C" w:rsidRPr="004D3578" w:rsidRDefault="005C095C" w:rsidP="005C095C">
      <w:pPr>
        <w:pStyle w:val="2"/>
      </w:pPr>
      <w:bookmarkStart w:id="4" w:name="_Toc107579581"/>
      <w:r w:rsidRPr="004D3578">
        <w:t>3.2</w:t>
      </w:r>
      <w:r w:rsidRPr="004D3578">
        <w:tab/>
        <w:t>Symbols</w:t>
      </w:r>
      <w:bookmarkEnd w:id="4"/>
    </w:p>
    <w:p w14:paraId="582A5A0F" w14:textId="77777777" w:rsidR="005C095C" w:rsidRPr="004D3578" w:rsidDel="00844D58" w:rsidRDefault="005C095C">
      <w:pPr>
        <w:rPr>
          <w:del w:id="5" w:author="Huawei" w:date="2022-07-25T09:52:00Z"/>
        </w:rPr>
        <w:pPrChange w:id="6" w:author="Huawei" w:date="2022-07-25T09:52:00Z">
          <w:pPr>
            <w:keepNext/>
          </w:pPr>
        </w:pPrChange>
      </w:pPr>
      <w:ins w:id="7" w:author="Huawei" w:date="2022-07-25T09:52:00Z">
        <w:r w:rsidRPr="00844D58">
          <w:t>Void.</w:t>
        </w:r>
      </w:ins>
      <w:del w:id="8" w:author="Huawei" w:date="2022-07-25T09:52:00Z">
        <w:r w:rsidRPr="004D3578" w:rsidDel="00844D58">
          <w:delText>For the purposes of the present document, the following symbols apply:</w:delText>
        </w:r>
      </w:del>
    </w:p>
    <w:p w14:paraId="6BCDCDFC" w14:textId="77777777" w:rsidR="005C095C" w:rsidRPr="004D3578" w:rsidRDefault="005C095C">
      <w:pPr>
        <w:pPrChange w:id="9" w:author="Huawei" w:date="2022-07-25T09:52:00Z">
          <w:pPr>
            <w:pStyle w:val="EW"/>
          </w:pPr>
        </w:pPrChange>
      </w:pPr>
      <w:del w:id="10" w:author="Huawei" w:date="2022-07-25T09:52:00Z">
        <w:r w:rsidRPr="004D3578" w:rsidDel="00844D58">
          <w:delText>&lt;symbol&gt;</w:delText>
        </w:r>
        <w:r w:rsidRPr="004D3578" w:rsidDel="00844D58">
          <w:tab/>
          <w:delText>&lt;Explanation&gt;</w:delText>
        </w:r>
      </w:del>
    </w:p>
    <w:p w14:paraId="516422E6" w14:textId="77777777" w:rsidR="005C095C" w:rsidRPr="004D3578" w:rsidDel="00844D58" w:rsidRDefault="005C095C" w:rsidP="005C095C">
      <w:pPr>
        <w:pStyle w:val="EW"/>
        <w:rPr>
          <w:del w:id="11" w:author="Huawei" w:date="2022-07-25T09:53:00Z"/>
        </w:rPr>
      </w:pPr>
    </w:p>
    <w:p w14:paraId="0C2CF993" w14:textId="71B22BDF" w:rsidR="00B221B1" w:rsidRDefault="00B221B1" w:rsidP="00FD2594"/>
    <w:p w14:paraId="5B49F90E" w14:textId="77777777" w:rsidR="005C095C" w:rsidRDefault="005C095C" w:rsidP="00FD25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2594" w:rsidRPr="00477531" w14:paraId="7F3232F6" w14:textId="77777777" w:rsidTr="00D04682">
        <w:tc>
          <w:tcPr>
            <w:tcW w:w="9521" w:type="dxa"/>
            <w:shd w:val="clear" w:color="auto" w:fill="FFFFCC"/>
            <w:vAlign w:val="center"/>
          </w:tcPr>
          <w:p w14:paraId="6B2B824A" w14:textId="2DBAAAD1" w:rsidR="00FD2594" w:rsidRPr="00477531" w:rsidRDefault="00FD2594" w:rsidP="00D04682">
            <w:pPr>
              <w:jc w:val="center"/>
              <w:rPr>
                <w:rFonts w:ascii="Arial" w:hAnsi="Arial" w:cs="Arial"/>
                <w:b/>
                <w:bCs/>
                <w:sz w:val="28"/>
                <w:szCs w:val="28"/>
              </w:rPr>
            </w:pPr>
            <w:r>
              <w:rPr>
                <w:rFonts w:ascii="Arial" w:hAnsi="Arial" w:cs="Arial" w:hint="eastAsia"/>
                <w:b/>
                <w:bCs/>
                <w:sz w:val="28"/>
                <w:szCs w:val="28"/>
                <w:lang w:eastAsia="zh-CN"/>
              </w:rPr>
              <w:t>Next</w:t>
            </w:r>
            <w:r>
              <w:rPr>
                <w:rFonts w:ascii="Arial" w:hAnsi="Arial" w:cs="Arial"/>
                <w:b/>
                <w:bCs/>
                <w:sz w:val="28"/>
                <w:szCs w:val="28"/>
                <w:lang w:eastAsia="zh-CN"/>
              </w:rPr>
              <w:t xml:space="preserve"> Change</w:t>
            </w:r>
          </w:p>
        </w:tc>
      </w:tr>
    </w:tbl>
    <w:p w14:paraId="43D9FEBA" w14:textId="77777777" w:rsidR="00FD2594" w:rsidRDefault="00FD2594" w:rsidP="00FD2594"/>
    <w:p w14:paraId="2AF69126" w14:textId="77777777" w:rsidR="005C095C" w:rsidRDefault="005C095C" w:rsidP="005C095C">
      <w:pPr>
        <w:pStyle w:val="3"/>
        <w:rPr>
          <w:lang w:eastAsia="ko-KR"/>
        </w:rPr>
      </w:pPr>
      <w:bookmarkStart w:id="12" w:name="_Toc107579588"/>
      <w:r>
        <w:rPr>
          <w:lang w:eastAsia="ko-KR"/>
        </w:rPr>
        <w:t>5.1.2</w:t>
      </w:r>
      <w:r>
        <w:rPr>
          <w:lang w:eastAsia="ko-KR"/>
        </w:rPr>
        <w:tab/>
      </w:r>
      <w:bookmarkStart w:id="13" w:name="_Hlk109641401"/>
      <w:r>
        <w:rPr>
          <w:lang w:eastAsia="ko-KR"/>
        </w:rPr>
        <w:t>Potential solutions</w:t>
      </w:r>
      <w:bookmarkEnd w:id="12"/>
      <w:bookmarkEnd w:id="13"/>
    </w:p>
    <w:p w14:paraId="502B2CA8" w14:textId="77777777" w:rsidR="005C095C" w:rsidRDefault="005C095C" w:rsidP="005C095C">
      <w:pPr>
        <w:pStyle w:val="4"/>
        <w:rPr>
          <w:ins w:id="14" w:author="Huawei" w:date="2022-07-25T11:36:00Z"/>
          <w:lang w:eastAsia="ko-KR"/>
        </w:rPr>
      </w:pPr>
      <w:bookmarkStart w:id="15" w:name="_Toc107579589"/>
      <w:ins w:id="16" w:author="Huawei" w:date="2022-07-25T11:36:00Z">
        <w:r>
          <w:rPr>
            <w:lang w:val="en-US"/>
          </w:rPr>
          <w:t>5.1.2.1</w:t>
        </w:r>
        <w:r>
          <w:rPr>
            <w:lang w:val="en-US"/>
          </w:rPr>
          <w:tab/>
        </w:r>
        <w:r w:rsidRPr="00CA183D">
          <w:rPr>
            <w:lang w:eastAsia="ko-KR"/>
          </w:rPr>
          <w:t>Potential solution</w:t>
        </w:r>
        <w:r>
          <w:rPr>
            <w:lang w:eastAsia="ko-KR"/>
          </w:rPr>
          <w:t xml:space="preserve"> #1</w:t>
        </w:r>
      </w:ins>
      <w:ins w:id="17" w:author="Huawei" w:date="2022-07-25T11:37:00Z">
        <w:r>
          <w:rPr>
            <w:lang w:eastAsia="ko-KR"/>
          </w:rPr>
          <w:t xml:space="preserve">: </w:t>
        </w:r>
      </w:ins>
      <w:ins w:id="18" w:author="Huawei" w:date="2022-07-25T11:39:00Z">
        <w:r w:rsidRPr="002124E8">
          <w:rPr>
            <w:lang w:eastAsia="ko-KR"/>
          </w:rPr>
          <w:t xml:space="preserve">fault management of NPN </w:t>
        </w:r>
      </w:ins>
      <w:ins w:id="19" w:author="Huawei" w:date="2022-07-25T11:38:00Z">
        <w:r w:rsidRPr="002124E8">
          <w:rPr>
            <w:lang w:eastAsia="ko-KR"/>
          </w:rPr>
          <w:t>and 5G industry terminals</w:t>
        </w:r>
      </w:ins>
    </w:p>
    <w:p w14:paraId="235CF84F" w14:textId="77777777" w:rsidR="005C095C" w:rsidRDefault="005C095C">
      <w:pPr>
        <w:pStyle w:val="5"/>
        <w:rPr>
          <w:lang w:eastAsia="ko-KR"/>
        </w:rPr>
        <w:pPrChange w:id="20" w:author="Huawei" w:date="2022-07-25T11:37:00Z">
          <w:pPr>
            <w:pStyle w:val="4"/>
          </w:pPr>
        </w:pPrChange>
      </w:pPr>
      <w:r>
        <w:rPr>
          <w:lang w:val="en-US"/>
        </w:rPr>
        <w:t>5.1.2.1</w:t>
      </w:r>
      <w:ins w:id="21" w:author="Huawei" w:date="2022-07-25T11:37:00Z">
        <w:r>
          <w:rPr>
            <w:lang w:val="en-US"/>
          </w:rPr>
          <w:t>.1</w:t>
        </w:r>
      </w:ins>
      <w:r>
        <w:rPr>
          <w:lang w:val="en-US"/>
        </w:rPr>
        <w:tab/>
      </w:r>
      <w:r>
        <w:rPr>
          <w:lang w:eastAsia="ko-KR"/>
        </w:rPr>
        <w:t>Introduction</w:t>
      </w:r>
      <w:bookmarkEnd w:id="15"/>
    </w:p>
    <w:p w14:paraId="40AEA8EB" w14:textId="77777777" w:rsidR="005C095C" w:rsidRDefault="005C095C" w:rsidP="005C095C">
      <w:pPr>
        <w:rPr>
          <w:lang w:val="en-US"/>
        </w:rPr>
      </w:pPr>
      <w:r>
        <w:rPr>
          <w:lang w:val="en-US"/>
        </w:rPr>
        <w:t xml:space="preserve">This clause provides a potential solution for </w:t>
      </w:r>
      <w:r>
        <w:rPr>
          <w:lang w:eastAsia="zh-CN"/>
        </w:rPr>
        <w:t>fault management capabilities scoping NPN and 5G industry terminals</w:t>
      </w:r>
      <w:r>
        <w:rPr>
          <w:lang w:val="en-US"/>
        </w:rPr>
        <w:t>.</w:t>
      </w:r>
    </w:p>
    <w:p w14:paraId="07931E62" w14:textId="77777777" w:rsidR="005C095C" w:rsidRDefault="005C095C">
      <w:pPr>
        <w:pStyle w:val="5"/>
        <w:rPr>
          <w:lang w:val="en-US"/>
        </w:rPr>
        <w:pPrChange w:id="22" w:author="Huawei" w:date="2022-07-25T11:37:00Z">
          <w:pPr>
            <w:pStyle w:val="4"/>
          </w:pPr>
        </w:pPrChange>
      </w:pPr>
      <w:bookmarkStart w:id="23" w:name="_Toc107579590"/>
      <w:r>
        <w:rPr>
          <w:lang w:val="en-US"/>
        </w:rPr>
        <w:lastRenderedPageBreak/>
        <w:t>5.1.</w:t>
      </w:r>
      <w:r>
        <w:rPr>
          <w:lang w:val="en-US" w:eastAsia="zh-CN"/>
        </w:rPr>
        <w:t>2</w:t>
      </w:r>
      <w:r>
        <w:rPr>
          <w:lang w:val="en-US"/>
        </w:rPr>
        <w:t>.</w:t>
      </w:r>
      <w:ins w:id="24" w:author="Huawei" w:date="2022-07-25T11:37:00Z">
        <w:r>
          <w:rPr>
            <w:lang w:val="en-US"/>
          </w:rPr>
          <w:t>1.</w:t>
        </w:r>
      </w:ins>
      <w:r>
        <w:rPr>
          <w:lang w:val="en-US"/>
        </w:rPr>
        <w:t>2</w:t>
      </w:r>
      <w:r>
        <w:rPr>
          <w:lang w:val="en-US"/>
        </w:rPr>
        <w:tab/>
        <w:t>Description</w:t>
      </w:r>
      <w:bookmarkEnd w:id="23"/>
    </w:p>
    <w:p w14:paraId="3201555E" w14:textId="77777777" w:rsidR="005C095C" w:rsidRDefault="005C095C" w:rsidP="005C095C">
      <w:pPr>
        <w:rPr>
          <w:lang w:eastAsia="zh-CN"/>
        </w:rPr>
      </w:pPr>
      <w:r>
        <w:rPr>
          <w:lang w:eastAsia="zh-CN"/>
        </w:rPr>
        <w:t>In order to provide fault management capabilities scoping NPN and UEs representing 5G industry terminals, an NPN management system should monitor the fault of NPN and large quantity of 5G industry terminals which may be deployed in an enterprise.</w:t>
      </w:r>
    </w:p>
    <w:p w14:paraId="7834C0BA" w14:textId="77777777" w:rsidR="005C095C" w:rsidRDefault="005C095C" w:rsidP="005C095C">
      <w:pPr>
        <w:pStyle w:val="af1"/>
        <w:numPr>
          <w:ilvl w:val="0"/>
          <w:numId w:val="20"/>
        </w:numPr>
        <w:ind w:firstLineChars="0" w:hanging="278"/>
        <w:rPr>
          <w:rFonts w:eastAsiaTheme="minorEastAsia"/>
          <w:lang w:eastAsia="zh-CN"/>
        </w:rPr>
      </w:pPr>
      <w:r>
        <w:rPr>
          <w:rFonts w:eastAsiaTheme="minorEastAsia"/>
          <w:lang w:eastAsia="zh-CN"/>
        </w:rPr>
        <w:t xml:space="preserve">For the </w:t>
      </w:r>
      <w:bookmarkStart w:id="25" w:name="_Hlk109641575"/>
      <w:r>
        <w:rPr>
          <w:rFonts w:eastAsiaTheme="minorEastAsia"/>
          <w:lang w:eastAsia="zh-CN"/>
        </w:rPr>
        <w:t>fault management of NPN</w:t>
      </w:r>
      <w:bookmarkEnd w:id="25"/>
      <w:r>
        <w:rPr>
          <w:rFonts w:eastAsiaTheme="minorEastAsia"/>
          <w:lang w:eastAsia="zh-CN"/>
        </w:rPr>
        <w:t xml:space="preserve">, the network alarm can be discovered by </w:t>
      </w:r>
      <w:proofErr w:type="spellStart"/>
      <w:r>
        <w:rPr>
          <w:rFonts w:eastAsiaTheme="minorEastAsia"/>
          <w:lang w:eastAsia="zh-CN"/>
        </w:rPr>
        <w:t>analyzing</w:t>
      </w:r>
      <w:proofErr w:type="spellEnd"/>
      <w:r>
        <w:rPr>
          <w:rFonts w:eastAsiaTheme="minorEastAsia"/>
          <w:lang w:eastAsia="zh-CN"/>
        </w:rPr>
        <w:t xml:space="preserve"> performance data or network alarm event reporting. In this case, the </w:t>
      </w:r>
      <w:r>
        <w:rPr>
          <w:lang w:eastAsia="zh-CN"/>
        </w:rPr>
        <w:t>generic fault supervision management service</w:t>
      </w:r>
      <w:r>
        <w:rPr>
          <w:rFonts w:eastAsiaTheme="minorEastAsia"/>
          <w:lang w:eastAsia="zh-CN"/>
        </w:rPr>
        <w:t xml:space="preserve"> and </w:t>
      </w:r>
      <w:r>
        <w:rPr>
          <w:lang w:eastAsia="zh-CN"/>
        </w:rPr>
        <w:t>performance assurance management service</w:t>
      </w:r>
      <w:r>
        <w:rPr>
          <w:rFonts w:eastAsiaTheme="minorEastAsia"/>
          <w:lang w:eastAsia="zh-CN"/>
        </w:rPr>
        <w:t xml:space="preserve"> in section 11 of [7] can be re-used to collect the network performance data and alarm data.</w:t>
      </w:r>
    </w:p>
    <w:p w14:paraId="1AD287A6" w14:textId="77777777" w:rsidR="005C095C" w:rsidRDefault="005C095C" w:rsidP="005C095C">
      <w:pPr>
        <w:pStyle w:val="af1"/>
        <w:numPr>
          <w:ilvl w:val="0"/>
          <w:numId w:val="20"/>
        </w:numPr>
        <w:ind w:firstLineChars="0" w:hanging="278"/>
        <w:rPr>
          <w:rFonts w:eastAsiaTheme="minorEastAsia"/>
          <w:lang w:eastAsia="zh-CN"/>
        </w:rPr>
      </w:pPr>
      <w:r>
        <w:rPr>
          <w:rFonts w:eastAsiaTheme="minorEastAsia"/>
          <w:lang w:eastAsia="zh-CN"/>
        </w:rPr>
        <w:t xml:space="preserve">For the fault management of 5G industry terminals deployed in an enterprise, the NPN management system should support to performance monitoring and fault diagnosis for 5G industry terminals. NPN management system can collect the performance data and then execute data analysis for alarm detection, localization and/or resolution. The performance data collected from industry terminal may include DL/UL throughput, end to end latency, packet loss, etc. </w:t>
      </w:r>
      <w:r w:rsidRPr="001128C6">
        <w:rPr>
          <w:rFonts w:eastAsiaTheme="minorEastAsia"/>
          <w:lang w:eastAsia="zh-CN"/>
        </w:rPr>
        <w:t>The trace control and configuration of MDT in clause 4.1, 4.2 and 6 of [</w:t>
      </w:r>
      <w:r>
        <w:rPr>
          <w:rFonts w:eastAsiaTheme="minorEastAsia"/>
          <w:lang w:eastAsia="zh-CN"/>
        </w:rPr>
        <w:t>9</w:t>
      </w:r>
      <w:r w:rsidRPr="001128C6">
        <w:rPr>
          <w:rFonts w:eastAsiaTheme="minorEastAsia"/>
          <w:lang w:eastAsia="zh-CN"/>
        </w:rPr>
        <w:t>] can be reused for trace/UE measurements activation/deactivation and MDT report to collect MDT data from 5G industry terminals.</w:t>
      </w:r>
    </w:p>
    <w:p w14:paraId="19AAAA52" w14:textId="77777777" w:rsidR="005C095C" w:rsidRDefault="005C095C" w:rsidP="005C095C">
      <w:pPr>
        <w:pStyle w:val="EditorsNote"/>
        <w:rPr>
          <w:rFonts w:eastAsiaTheme="minorEastAsia"/>
          <w:lang w:eastAsia="zh-CN"/>
        </w:rPr>
      </w:pPr>
      <w:r>
        <w:rPr>
          <w:rFonts w:eastAsiaTheme="minorEastAsia"/>
          <w:lang w:eastAsia="zh-CN"/>
        </w:rPr>
        <w:t>Editor's note 2: Whether the data analysis is based on 3GPP management capabilities, and which these capabilities are, is FFS.</w:t>
      </w:r>
    </w:p>
    <w:p w14:paraId="4354DC69" w14:textId="6BBDC057" w:rsidR="005C095C" w:rsidRDefault="005C095C" w:rsidP="005C095C">
      <w:pPr>
        <w:pStyle w:val="3"/>
        <w:rPr>
          <w:ins w:id="26" w:author="Huawei" w:date="2022-07-25T10:34:00Z"/>
          <w:lang w:eastAsia="ko-KR"/>
        </w:rPr>
      </w:pPr>
      <w:ins w:id="27" w:author="Huawei" w:date="2022-07-25T10:34:00Z">
        <w:r>
          <w:rPr>
            <w:lang w:eastAsia="ko-KR"/>
          </w:rPr>
          <w:t>5.1.3</w:t>
        </w:r>
        <w:r>
          <w:rPr>
            <w:lang w:eastAsia="ko-KR"/>
          </w:rPr>
          <w:tab/>
          <w:t>Conclusion</w:t>
        </w:r>
        <w:del w:id="28" w:author="Huawei 1" w:date="2022-08-17T14:25:00Z">
          <w:r w:rsidDel="00B07B0E">
            <w:rPr>
              <w:lang w:eastAsia="ko-KR"/>
            </w:rPr>
            <w:delText xml:space="preserve"> - Impact on normative work</w:delText>
          </w:r>
        </w:del>
      </w:ins>
    </w:p>
    <w:p w14:paraId="29989312" w14:textId="77777777" w:rsidR="005C095C" w:rsidRDefault="005C095C" w:rsidP="005C095C">
      <w:pPr>
        <w:pStyle w:val="EditorsNote"/>
        <w:rPr>
          <w:ins w:id="29" w:author="Huawei" w:date="2022-07-25T10:34:00Z"/>
          <w:lang w:val="en-US"/>
        </w:rPr>
      </w:pPr>
      <w:ins w:id="30" w:author="Huawei" w:date="2022-07-25T10:34:00Z">
        <w:r>
          <w:t>Editor's Note:</w:t>
        </w:r>
        <w:r>
          <w:tab/>
        </w:r>
        <w:r>
          <w:rPr>
            <w:lang w:val="en-US"/>
          </w:rPr>
          <w:t xml:space="preserve">This clause provides </w:t>
        </w:r>
        <w:r w:rsidRPr="00160BE5">
          <w:rPr>
            <w:lang w:val="en-US"/>
          </w:rPr>
          <w:t xml:space="preserve">the </w:t>
        </w:r>
        <w:r>
          <w:rPr>
            <w:lang w:val="en-US"/>
          </w:rPr>
          <w:t>conclusion from the aspect of impact on normative work.</w:t>
        </w:r>
      </w:ins>
    </w:p>
    <w:p w14:paraId="1503C2DD" w14:textId="4767AEDA" w:rsidR="005C095C" w:rsidRPr="005C095C" w:rsidRDefault="005C095C" w:rsidP="005C095C">
      <w:pPr>
        <w:rPr>
          <w:lang w:val="en-US"/>
        </w:rPr>
      </w:pPr>
    </w:p>
    <w:p w14:paraId="6FABC020" w14:textId="77777777" w:rsidR="005C095C" w:rsidRDefault="005C095C" w:rsidP="005C09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095C" w:rsidRPr="00477531" w14:paraId="502CB988" w14:textId="77777777" w:rsidTr="0000012A">
        <w:tc>
          <w:tcPr>
            <w:tcW w:w="9521" w:type="dxa"/>
            <w:shd w:val="clear" w:color="auto" w:fill="FFFFCC"/>
            <w:vAlign w:val="center"/>
          </w:tcPr>
          <w:p w14:paraId="4C57678F" w14:textId="77777777" w:rsidR="005C095C" w:rsidRPr="00477531" w:rsidRDefault="005C095C" w:rsidP="0000012A">
            <w:pPr>
              <w:jc w:val="center"/>
              <w:rPr>
                <w:rFonts w:ascii="Arial" w:hAnsi="Arial" w:cs="Arial"/>
                <w:b/>
                <w:bCs/>
                <w:sz w:val="28"/>
                <w:szCs w:val="28"/>
              </w:rPr>
            </w:pPr>
            <w:r>
              <w:rPr>
                <w:rFonts w:ascii="Arial" w:hAnsi="Arial" w:cs="Arial" w:hint="eastAsia"/>
                <w:b/>
                <w:bCs/>
                <w:sz w:val="28"/>
                <w:szCs w:val="28"/>
                <w:lang w:eastAsia="zh-CN"/>
              </w:rPr>
              <w:t>Next</w:t>
            </w:r>
            <w:r>
              <w:rPr>
                <w:rFonts w:ascii="Arial" w:hAnsi="Arial" w:cs="Arial"/>
                <w:b/>
                <w:bCs/>
                <w:sz w:val="28"/>
                <w:szCs w:val="28"/>
                <w:lang w:eastAsia="zh-CN"/>
              </w:rPr>
              <w:t xml:space="preserve"> Change</w:t>
            </w:r>
          </w:p>
        </w:tc>
      </w:tr>
    </w:tbl>
    <w:p w14:paraId="5ED6756A" w14:textId="0D6BC822" w:rsidR="005C095C" w:rsidRDefault="005C095C" w:rsidP="005C095C"/>
    <w:p w14:paraId="35CB9E8D" w14:textId="77777777" w:rsidR="005C095C" w:rsidRDefault="005C095C" w:rsidP="005C095C">
      <w:pPr>
        <w:pStyle w:val="3"/>
        <w:rPr>
          <w:lang w:eastAsia="ko-KR"/>
        </w:rPr>
      </w:pPr>
      <w:bookmarkStart w:id="31" w:name="_Toc107579593"/>
      <w:r>
        <w:rPr>
          <w:lang w:eastAsia="ko-KR"/>
        </w:rPr>
        <w:t>5.2.</w:t>
      </w:r>
      <w:r>
        <w:rPr>
          <w:rFonts w:hint="eastAsia"/>
          <w:lang w:eastAsia="zh-CN"/>
        </w:rPr>
        <w:t>2</w:t>
      </w:r>
      <w:r>
        <w:rPr>
          <w:lang w:eastAsia="ko-KR"/>
        </w:rPr>
        <w:tab/>
        <w:t>Potential solutions</w:t>
      </w:r>
      <w:bookmarkEnd w:id="31"/>
    </w:p>
    <w:p w14:paraId="5F8E58E5" w14:textId="77777777" w:rsidR="005C095C" w:rsidRDefault="005C095C" w:rsidP="005C095C">
      <w:pPr>
        <w:pStyle w:val="4"/>
        <w:rPr>
          <w:lang w:val="en-US"/>
        </w:rPr>
      </w:pPr>
      <w:bookmarkStart w:id="32" w:name="_Toc107579594"/>
      <w:r>
        <w:rPr>
          <w:lang w:val="en-US"/>
        </w:rPr>
        <w:t>5.</w:t>
      </w:r>
      <w:r>
        <w:rPr>
          <w:rFonts w:hint="eastAsia"/>
          <w:lang w:val="en-US" w:eastAsia="zh-CN"/>
        </w:rPr>
        <w:t>2</w:t>
      </w:r>
      <w:r>
        <w:rPr>
          <w:lang w:val="en-US"/>
        </w:rPr>
        <w:t>.2.</w:t>
      </w:r>
      <w:ins w:id="33" w:author="Huawei" w:date="2022-07-25T11:41:00Z">
        <w:r>
          <w:rPr>
            <w:lang w:val="en-US"/>
          </w:rPr>
          <w:t>1</w:t>
        </w:r>
      </w:ins>
      <w:del w:id="34" w:author="Huawei" w:date="2022-07-25T11:41:00Z">
        <w:r w:rsidDel="00C45524">
          <w:rPr>
            <w:lang w:val="en-US"/>
          </w:rPr>
          <w:delText>a</w:delText>
        </w:r>
      </w:del>
      <w:r>
        <w:rPr>
          <w:lang w:val="en-US"/>
        </w:rPr>
        <w:tab/>
        <w:t>Potential solution #</w:t>
      </w:r>
      <w:ins w:id="35" w:author="Huawei" w:date="2022-07-25T11:41:00Z">
        <w:r>
          <w:rPr>
            <w:lang w:val="en-US"/>
          </w:rPr>
          <w:t>1</w:t>
        </w:r>
      </w:ins>
      <w:del w:id="36" w:author="Huawei" w:date="2022-07-25T11:41:00Z">
        <w:r w:rsidDel="00C45524">
          <w:rPr>
            <w:lang w:val="en-US"/>
          </w:rPr>
          <w:delText>a</w:delText>
        </w:r>
      </w:del>
      <w:r>
        <w:rPr>
          <w:lang w:val="en-US"/>
        </w:rPr>
        <w:t xml:space="preserve">: Management of </w:t>
      </w:r>
      <w:r>
        <w:t>the related information for NPN service customer</w:t>
      </w:r>
      <w:bookmarkEnd w:id="32"/>
      <w:r>
        <w:rPr>
          <w:lang w:val="en-US"/>
        </w:rPr>
        <w:t xml:space="preserve"> </w:t>
      </w:r>
    </w:p>
    <w:p w14:paraId="72F52294" w14:textId="77777777" w:rsidR="005C095C" w:rsidRDefault="005C095C" w:rsidP="005C095C">
      <w:pPr>
        <w:pStyle w:val="5"/>
        <w:rPr>
          <w:lang w:eastAsia="ko-KR"/>
        </w:rPr>
      </w:pPr>
      <w:bookmarkStart w:id="37" w:name="_Toc107579595"/>
      <w:r>
        <w:rPr>
          <w:lang w:eastAsia="ko-KR"/>
        </w:rPr>
        <w:t>5.</w:t>
      </w:r>
      <w:r>
        <w:rPr>
          <w:rFonts w:hint="eastAsia"/>
          <w:lang w:eastAsia="zh-CN"/>
        </w:rPr>
        <w:t>2</w:t>
      </w:r>
      <w:r>
        <w:rPr>
          <w:lang w:eastAsia="ko-KR"/>
        </w:rPr>
        <w:t>.2.</w:t>
      </w:r>
      <w:ins w:id="38" w:author="Huawei" w:date="2022-07-25T11:41:00Z">
        <w:r>
          <w:rPr>
            <w:lang w:eastAsia="ko-KR"/>
          </w:rPr>
          <w:t>1</w:t>
        </w:r>
      </w:ins>
      <w:del w:id="39" w:author="Huawei" w:date="2022-07-25T11:41:00Z">
        <w:r w:rsidDel="00C45524">
          <w:rPr>
            <w:lang w:eastAsia="ko-KR"/>
          </w:rPr>
          <w:delText>a</w:delText>
        </w:r>
      </w:del>
      <w:r>
        <w:rPr>
          <w:lang w:eastAsia="ko-KR"/>
        </w:rPr>
        <w:t>.1</w:t>
      </w:r>
      <w:r>
        <w:rPr>
          <w:lang w:eastAsia="ko-KR"/>
        </w:rPr>
        <w:tab/>
        <w:t>Introduction</w:t>
      </w:r>
      <w:bookmarkEnd w:id="37"/>
    </w:p>
    <w:p w14:paraId="413C7C5B" w14:textId="77777777" w:rsidR="005C095C" w:rsidRDefault="005C095C" w:rsidP="005C095C">
      <w:pPr>
        <w:rPr>
          <w:lang w:eastAsia="zh-CN"/>
        </w:rPr>
      </w:pPr>
      <w:r>
        <w:rPr>
          <w:lang w:eastAsia="zh-CN"/>
        </w:rPr>
        <w:t xml:space="preserve">This clause describes briefly the potential solution for </w:t>
      </w:r>
      <w:r>
        <w:rPr>
          <w:lang w:val="en-US"/>
        </w:rPr>
        <w:t xml:space="preserve">management of </w:t>
      </w:r>
      <w:r>
        <w:t>the related information for NPN service customer.</w:t>
      </w:r>
    </w:p>
    <w:p w14:paraId="487B7AD0" w14:textId="77777777" w:rsidR="005C095C" w:rsidRDefault="005C095C" w:rsidP="005C095C">
      <w:pPr>
        <w:pStyle w:val="5"/>
        <w:rPr>
          <w:lang w:eastAsia="ko-KR"/>
        </w:rPr>
      </w:pPr>
      <w:bookmarkStart w:id="40" w:name="_Toc107579596"/>
      <w:r>
        <w:rPr>
          <w:lang w:eastAsia="ko-KR"/>
        </w:rPr>
        <w:t>5.</w:t>
      </w:r>
      <w:r>
        <w:rPr>
          <w:rFonts w:hint="eastAsia"/>
          <w:lang w:eastAsia="zh-CN"/>
        </w:rPr>
        <w:t>2</w:t>
      </w:r>
      <w:r>
        <w:rPr>
          <w:lang w:eastAsia="ko-KR"/>
        </w:rPr>
        <w:t>.2.</w:t>
      </w:r>
      <w:ins w:id="41" w:author="Huawei" w:date="2022-07-25T11:41:00Z">
        <w:r>
          <w:rPr>
            <w:lang w:eastAsia="ko-KR"/>
          </w:rPr>
          <w:t>1</w:t>
        </w:r>
      </w:ins>
      <w:del w:id="42" w:author="Huawei" w:date="2022-07-25T11:41:00Z">
        <w:r w:rsidDel="00C45524">
          <w:rPr>
            <w:lang w:eastAsia="ko-KR"/>
          </w:rPr>
          <w:delText>a</w:delText>
        </w:r>
      </w:del>
      <w:r>
        <w:rPr>
          <w:lang w:eastAsia="ko-KR"/>
        </w:rPr>
        <w:t>.2</w:t>
      </w:r>
      <w:r>
        <w:rPr>
          <w:lang w:eastAsia="ko-KR"/>
        </w:rPr>
        <w:tab/>
        <w:t>Description</w:t>
      </w:r>
      <w:bookmarkEnd w:id="40"/>
    </w:p>
    <w:p w14:paraId="4423498A" w14:textId="77777777" w:rsidR="005C095C" w:rsidRDefault="005C095C" w:rsidP="005C095C">
      <w:r>
        <w:rPr>
          <w:lang w:eastAsia="zh-CN"/>
        </w:rPr>
        <w:t xml:space="preserve">An NPN is provided to a </w:t>
      </w:r>
      <w:r>
        <w:rPr>
          <w:rFonts w:eastAsiaTheme="minorEastAsia"/>
        </w:rPr>
        <w:t xml:space="preserve">vertical </w:t>
      </w:r>
      <w:r>
        <w:t xml:space="preserve">(playing the role of NPN-SC) for private use. Before an NPN is created, </w:t>
      </w:r>
      <w:r>
        <w:rPr>
          <w:lang w:eastAsia="zh-CN"/>
        </w:rPr>
        <w:t>an MNO (</w:t>
      </w:r>
      <w:r>
        <w:t>playing the role of NPN-SP</w:t>
      </w:r>
      <w:r>
        <w:rPr>
          <w:lang w:eastAsia="zh-CN"/>
        </w:rPr>
        <w:t>/NPN-OP)</w:t>
      </w:r>
      <w:r>
        <w:t xml:space="preserve"> needs to authenticate the </w:t>
      </w:r>
      <w:r>
        <w:rPr>
          <w:rFonts w:eastAsiaTheme="minorEastAsia"/>
        </w:rPr>
        <w:t>vertical</w:t>
      </w:r>
      <w:r>
        <w:t xml:space="preserve">. If the authentication is passed, the MNO management system should manage the related information for NPN service customer, for example, allocating a new identity of the vertical which can be used in MNO management system and creating the context of the </w:t>
      </w:r>
      <w:r>
        <w:rPr>
          <w:rFonts w:eastAsiaTheme="minorEastAsia"/>
        </w:rPr>
        <w:t>vertical</w:t>
      </w:r>
      <w:r>
        <w:t xml:space="preserve"> to keep the new identity, authorized available management capabilities, required coverage area and so on. </w:t>
      </w:r>
    </w:p>
    <w:p w14:paraId="18C91405" w14:textId="77777777" w:rsidR="005C095C" w:rsidRDefault="005C095C" w:rsidP="005C095C">
      <w:pPr>
        <w:rPr>
          <w:rFonts w:eastAsiaTheme="minorEastAsia"/>
          <w:lang w:eastAsia="zh-CN"/>
        </w:rPr>
      </w:pPr>
      <w:r>
        <w:rPr>
          <w:rFonts w:eastAsiaTheme="minorEastAsia"/>
          <w:lang w:eastAsia="zh-CN"/>
        </w:rPr>
        <w:t>The procedure of management of t</w:t>
      </w:r>
      <w:r>
        <w:t>he related information for NPN service customer is following. The pre-condition of the procedure is the business agreements between MNO and NPN-SC is reached.</w:t>
      </w:r>
    </w:p>
    <w:p w14:paraId="7511B1F8" w14:textId="77777777" w:rsidR="005C095C" w:rsidRDefault="005C095C" w:rsidP="005C095C">
      <w:pPr>
        <w:jc w:val="center"/>
        <w:rPr>
          <w:rFonts w:eastAsiaTheme="minorEastAsia"/>
          <w:lang w:eastAsia="zh-CN"/>
        </w:rPr>
      </w:pPr>
      <w:r>
        <w:rPr>
          <w:rFonts w:eastAsiaTheme="minorEastAsia"/>
          <w:noProof/>
          <w:lang w:eastAsia="zh-CN"/>
        </w:rPr>
        <w:drawing>
          <wp:inline distT="0" distB="0" distL="0" distR="0" wp14:anchorId="1069D5B7" wp14:editId="47388E85">
            <wp:extent cx="3194050" cy="147955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4050" cy="1479550"/>
                    </a:xfrm>
                    <a:prstGeom prst="rect">
                      <a:avLst/>
                    </a:prstGeom>
                    <a:noFill/>
                    <a:ln>
                      <a:noFill/>
                    </a:ln>
                  </pic:spPr>
                </pic:pic>
              </a:graphicData>
            </a:graphic>
          </wp:inline>
        </w:drawing>
      </w:r>
    </w:p>
    <w:p w14:paraId="42E5731A" w14:textId="77777777" w:rsidR="005C095C" w:rsidRDefault="005C095C" w:rsidP="005C095C">
      <w:pPr>
        <w:jc w:val="center"/>
        <w:rPr>
          <w:rFonts w:eastAsiaTheme="minorEastAsia"/>
          <w:lang w:eastAsia="zh-CN"/>
        </w:rPr>
      </w:pPr>
      <w:r>
        <w:rPr>
          <w:rFonts w:eastAsiaTheme="minorEastAsia"/>
          <w:lang w:eastAsia="zh-CN"/>
        </w:rPr>
        <w:t>Figure 5.2.</w:t>
      </w:r>
      <w:r>
        <w:rPr>
          <w:rFonts w:eastAsiaTheme="minorEastAsia" w:hint="eastAsia"/>
          <w:lang w:eastAsia="zh-CN"/>
        </w:rPr>
        <w:t>2</w:t>
      </w:r>
      <w:ins w:id="43" w:author="Huawei" w:date="2022-07-25T11:46:00Z">
        <w:r>
          <w:rPr>
            <w:rFonts w:eastAsiaTheme="minorEastAsia"/>
            <w:lang w:eastAsia="zh-CN"/>
          </w:rPr>
          <w:t>.1.2</w:t>
        </w:r>
      </w:ins>
      <w:r>
        <w:rPr>
          <w:rFonts w:eastAsiaTheme="minorEastAsia"/>
          <w:lang w:eastAsia="zh-CN"/>
        </w:rPr>
        <w:t>-1: Procedure of management of t</w:t>
      </w:r>
      <w:r>
        <w:t>he related information for NPN service customer</w:t>
      </w:r>
    </w:p>
    <w:p w14:paraId="777D7798" w14:textId="77777777" w:rsidR="005C095C" w:rsidRDefault="005C095C" w:rsidP="005C095C">
      <w:pPr>
        <w:pStyle w:val="af1"/>
        <w:numPr>
          <w:ilvl w:val="0"/>
          <w:numId w:val="21"/>
        </w:numPr>
        <w:ind w:firstLineChars="0"/>
        <w:rPr>
          <w:rFonts w:eastAsiaTheme="minorEastAsia"/>
          <w:lang w:eastAsia="zh-CN"/>
        </w:rPr>
      </w:pPr>
      <w:r>
        <w:rPr>
          <w:rFonts w:eastAsiaTheme="minorEastAsia"/>
          <w:lang w:eastAsia="zh-CN"/>
        </w:rPr>
        <w:lastRenderedPageBreak/>
        <w:t>NPN-SC provides the vertical information (e.g. human readable name of vertical, subscribed management capabilities exposed to vertical, etc.) to register a vertical to NPN-SP/NPN-OP through an NPN-SC registration request message.  This message may be interacted with BSS layer. But the BSS layer should forward the subscription data to OSS layer to authorize t</w:t>
      </w:r>
      <w:r>
        <w:rPr>
          <w:lang w:eastAsia="zh-CN"/>
        </w:rPr>
        <w:t>he exposure of management capabilities and corresponding managed resources to NPN-SC</w:t>
      </w:r>
      <w:r>
        <w:rPr>
          <w:rFonts w:eastAsia="微软雅黑"/>
          <w:lang w:eastAsia="zh-CN"/>
        </w:rPr>
        <w:t>.</w:t>
      </w:r>
      <w:r>
        <w:rPr>
          <w:rFonts w:eastAsiaTheme="minorEastAsia"/>
          <w:lang w:eastAsia="zh-CN"/>
        </w:rPr>
        <w:t xml:space="preserve"> </w:t>
      </w:r>
    </w:p>
    <w:p w14:paraId="2362098B" w14:textId="77777777" w:rsidR="005C095C" w:rsidRDefault="005C095C" w:rsidP="005C095C">
      <w:pPr>
        <w:pStyle w:val="af1"/>
        <w:numPr>
          <w:ilvl w:val="0"/>
          <w:numId w:val="21"/>
        </w:numPr>
        <w:ind w:firstLineChars="0"/>
        <w:rPr>
          <w:rFonts w:eastAsiaTheme="minorEastAsia"/>
          <w:lang w:eastAsia="zh-CN"/>
        </w:rPr>
      </w:pPr>
      <w:r>
        <w:rPr>
          <w:rFonts w:eastAsiaTheme="minorEastAsia"/>
          <w:lang w:eastAsia="zh-CN"/>
        </w:rPr>
        <w:t xml:space="preserve">NPN-SP/NPN-OP receives the vertical information from NPN-SC and executes the </w:t>
      </w:r>
      <w:r>
        <w:t xml:space="preserve">authentication and authorization for a vertical. The </w:t>
      </w:r>
      <w:r>
        <w:rPr>
          <w:rFonts w:eastAsiaTheme="minorEastAsia"/>
          <w:lang w:eastAsia="zh-CN"/>
        </w:rPr>
        <w:t>NPN-SP/NPN-OP</w:t>
      </w:r>
      <w:r>
        <w:t xml:space="preserve"> allocates a new identity which is associated with the vertical identity and creates the context information of the </w:t>
      </w:r>
      <w:r>
        <w:rPr>
          <w:rFonts w:eastAsiaTheme="minorEastAsia"/>
        </w:rPr>
        <w:t>vertical</w:t>
      </w:r>
      <w:r>
        <w:t xml:space="preserve"> in local. </w:t>
      </w:r>
      <w:r>
        <w:rPr>
          <w:lang w:eastAsia="zh-CN"/>
        </w:rPr>
        <w:t>The context information can be managed in form of NRM IOCs</w:t>
      </w:r>
      <w:r>
        <w:t xml:space="preserve">. The </w:t>
      </w:r>
      <w:r>
        <w:rPr>
          <w:rFonts w:eastAsiaTheme="minorEastAsia"/>
          <w:lang w:eastAsia="zh-CN"/>
        </w:rPr>
        <w:t xml:space="preserve">NPN-SP/NPN-OP </w:t>
      </w:r>
      <w:r>
        <w:t>uses the allocated new identity in MNO management system to identify the corresponding vertical.</w:t>
      </w:r>
    </w:p>
    <w:p w14:paraId="0314CEC6" w14:textId="77777777" w:rsidR="005C095C" w:rsidRDefault="005C095C" w:rsidP="005C095C">
      <w:pPr>
        <w:pStyle w:val="EditorsNote"/>
        <w:rPr>
          <w:rFonts w:eastAsiaTheme="minorEastAsia"/>
          <w:lang w:eastAsia="zh-CN"/>
        </w:rPr>
      </w:pPr>
      <w:r>
        <w:rPr>
          <w:rFonts w:eastAsiaTheme="minorEastAsia"/>
          <w:lang w:eastAsia="zh-CN"/>
        </w:rPr>
        <w:t xml:space="preserve">Editor's note: </w:t>
      </w:r>
      <w:r w:rsidRPr="00A2283E">
        <w:t xml:space="preserve">The details of </w:t>
      </w:r>
      <w:r>
        <w:rPr>
          <w:rFonts w:eastAsiaTheme="minorEastAsia"/>
          <w:lang w:eastAsia="zh-CN"/>
        </w:rPr>
        <w:t>t</w:t>
      </w:r>
      <w:r w:rsidRPr="00A2283E">
        <w:t xml:space="preserve">he </w:t>
      </w:r>
      <w:r w:rsidRPr="00A2283E">
        <w:rPr>
          <w:lang w:eastAsia="zh-CN"/>
        </w:rPr>
        <w:t>context</w:t>
      </w:r>
      <w:r w:rsidRPr="00A2283E">
        <w:t xml:space="preserve"> information of the </w:t>
      </w:r>
      <w:r>
        <w:rPr>
          <w:rFonts w:eastAsiaTheme="minorEastAsia"/>
          <w:lang w:eastAsia="zh-CN"/>
        </w:rPr>
        <w:t>vertical</w:t>
      </w:r>
      <w:r w:rsidRPr="00A2283E">
        <w:t xml:space="preserve"> in NPN management system is FFS.</w:t>
      </w:r>
    </w:p>
    <w:p w14:paraId="504D3B06" w14:textId="77777777" w:rsidR="005C095C" w:rsidRDefault="005C095C" w:rsidP="005C095C">
      <w:pPr>
        <w:pStyle w:val="af1"/>
        <w:numPr>
          <w:ilvl w:val="0"/>
          <w:numId w:val="21"/>
        </w:numPr>
        <w:ind w:firstLineChars="0"/>
        <w:rPr>
          <w:rFonts w:eastAsiaTheme="minorEastAsia"/>
          <w:lang w:eastAsia="zh-CN"/>
        </w:rPr>
      </w:pPr>
      <w:r>
        <w:t xml:space="preserve">The </w:t>
      </w:r>
      <w:r>
        <w:rPr>
          <w:rFonts w:eastAsiaTheme="minorEastAsia"/>
          <w:lang w:eastAsia="zh-CN"/>
        </w:rPr>
        <w:t>NPN-SP/NPN-OP</w:t>
      </w:r>
      <w:r>
        <w:t xml:space="preserve"> sends NPN-SC r</w:t>
      </w:r>
      <w:r>
        <w:rPr>
          <w:rFonts w:eastAsiaTheme="minorEastAsia"/>
          <w:lang w:eastAsia="zh-CN"/>
        </w:rPr>
        <w:t>egistration response</w:t>
      </w:r>
      <w:r>
        <w:t xml:space="preserve"> message to the NPN-SC including the authentication result (e.g. success or failure), the new identity, authorized available management capabilities information and other attributes which are part of </w:t>
      </w:r>
      <w:r>
        <w:rPr>
          <w:rFonts w:eastAsiaTheme="minorEastAsia"/>
          <w:lang w:eastAsia="zh-CN"/>
        </w:rPr>
        <w:t>t</w:t>
      </w:r>
      <w:r>
        <w:t xml:space="preserve">he </w:t>
      </w:r>
      <w:r>
        <w:rPr>
          <w:lang w:eastAsia="zh-CN"/>
        </w:rPr>
        <w:t>context</w:t>
      </w:r>
      <w:r>
        <w:t xml:space="preserve"> information of the </w:t>
      </w:r>
      <w:r>
        <w:rPr>
          <w:rFonts w:eastAsiaTheme="minorEastAsia"/>
        </w:rPr>
        <w:t>vertical</w:t>
      </w:r>
      <w:r>
        <w:t>.</w:t>
      </w:r>
    </w:p>
    <w:p w14:paraId="3DDE3EC2" w14:textId="77777777" w:rsidR="005C095C" w:rsidRDefault="005C095C" w:rsidP="005C095C">
      <w:pPr>
        <w:pStyle w:val="EditorsNote"/>
        <w:rPr>
          <w:rFonts w:eastAsiaTheme="minorEastAsia"/>
          <w:lang w:eastAsia="zh-CN"/>
        </w:rPr>
      </w:pPr>
      <w:r>
        <w:rPr>
          <w:rFonts w:eastAsiaTheme="minorEastAsia"/>
          <w:lang w:eastAsia="zh-CN"/>
        </w:rPr>
        <w:t>Editor's note: T</w:t>
      </w:r>
      <w:r w:rsidRPr="00A2283E">
        <w:t>he outcome of management capability exposure governance in FS_NSCE study item will be taken into consideration for identifying the authorized available management capabilities information in step 3).</w:t>
      </w:r>
    </w:p>
    <w:p w14:paraId="121A6056" w14:textId="5B1C9606" w:rsidR="005C095C" w:rsidRDefault="005C095C" w:rsidP="005C095C">
      <w:pPr>
        <w:pStyle w:val="3"/>
        <w:rPr>
          <w:ins w:id="44" w:author="Huawei" w:date="2022-07-25T10:35:00Z"/>
          <w:lang w:eastAsia="ko-KR"/>
        </w:rPr>
      </w:pPr>
      <w:ins w:id="45" w:author="Huawei" w:date="2022-07-25T10:35:00Z">
        <w:r>
          <w:rPr>
            <w:lang w:eastAsia="ko-KR"/>
          </w:rPr>
          <w:t>5.2.3</w:t>
        </w:r>
        <w:r>
          <w:rPr>
            <w:lang w:eastAsia="ko-KR"/>
          </w:rPr>
          <w:tab/>
          <w:t>Conclusion</w:t>
        </w:r>
        <w:del w:id="46" w:author="Huawei 1" w:date="2022-08-17T14:25:00Z">
          <w:r w:rsidDel="00B07B0E">
            <w:rPr>
              <w:lang w:eastAsia="ko-KR"/>
            </w:rPr>
            <w:delText xml:space="preserve"> - Impact on normative work</w:delText>
          </w:r>
        </w:del>
      </w:ins>
    </w:p>
    <w:p w14:paraId="18EE7E23" w14:textId="77777777" w:rsidR="005C095C" w:rsidRDefault="005C095C" w:rsidP="005C095C">
      <w:pPr>
        <w:pStyle w:val="EditorsNote"/>
        <w:rPr>
          <w:ins w:id="47" w:author="Huawei" w:date="2022-07-25T10:35:00Z"/>
          <w:lang w:val="en-US"/>
        </w:rPr>
      </w:pPr>
      <w:ins w:id="48" w:author="Huawei" w:date="2022-07-25T10:35:00Z">
        <w:r>
          <w:t>Editor's Note:</w:t>
        </w:r>
        <w:r>
          <w:tab/>
        </w:r>
        <w:r>
          <w:rPr>
            <w:lang w:val="en-US"/>
          </w:rPr>
          <w:t xml:space="preserve">This clause provides </w:t>
        </w:r>
        <w:r w:rsidRPr="00160BE5">
          <w:rPr>
            <w:lang w:val="en-US"/>
          </w:rPr>
          <w:t xml:space="preserve">the </w:t>
        </w:r>
        <w:r>
          <w:rPr>
            <w:lang w:val="en-US"/>
          </w:rPr>
          <w:t>conclusion from the aspect of impact on normative work.</w:t>
        </w:r>
      </w:ins>
    </w:p>
    <w:p w14:paraId="7AE97DB7" w14:textId="77777777" w:rsidR="005C095C" w:rsidRPr="005C095C" w:rsidRDefault="005C095C" w:rsidP="005C095C">
      <w:pPr>
        <w:rPr>
          <w:lang w:val="en-US"/>
        </w:rPr>
      </w:pPr>
    </w:p>
    <w:p w14:paraId="646349A2" w14:textId="77777777" w:rsidR="005C095C" w:rsidRDefault="005C095C" w:rsidP="005C09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095C" w:rsidRPr="00477531" w14:paraId="138D42D3" w14:textId="77777777" w:rsidTr="0000012A">
        <w:tc>
          <w:tcPr>
            <w:tcW w:w="9521" w:type="dxa"/>
            <w:shd w:val="clear" w:color="auto" w:fill="FFFFCC"/>
            <w:vAlign w:val="center"/>
          </w:tcPr>
          <w:p w14:paraId="500CBBCB" w14:textId="77777777" w:rsidR="005C095C" w:rsidRPr="00477531" w:rsidRDefault="005C095C" w:rsidP="0000012A">
            <w:pPr>
              <w:jc w:val="center"/>
              <w:rPr>
                <w:rFonts w:ascii="Arial" w:hAnsi="Arial" w:cs="Arial"/>
                <w:b/>
                <w:bCs/>
                <w:sz w:val="28"/>
                <w:szCs w:val="28"/>
              </w:rPr>
            </w:pPr>
            <w:r>
              <w:rPr>
                <w:rFonts w:ascii="Arial" w:hAnsi="Arial" w:cs="Arial" w:hint="eastAsia"/>
                <w:b/>
                <w:bCs/>
                <w:sz w:val="28"/>
                <w:szCs w:val="28"/>
                <w:lang w:eastAsia="zh-CN"/>
              </w:rPr>
              <w:t>Next</w:t>
            </w:r>
            <w:r>
              <w:rPr>
                <w:rFonts w:ascii="Arial" w:hAnsi="Arial" w:cs="Arial"/>
                <w:b/>
                <w:bCs/>
                <w:sz w:val="28"/>
                <w:szCs w:val="28"/>
                <w:lang w:eastAsia="zh-CN"/>
              </w:rPr>
              <w:t xml:space="preserve"> Change</w:t>
            </w:r>
          </w:p>
        </w:tc>
      </w:tr>
    </w:tbl>
    <w:p w14:paraId="2D495798" w14:textId="77777777" w:rsidR="005C095C" w:rsidRDefault="005C095C" w:rsidP="005C095C"/>
    <w:p w14:paraId="646FCA99" w14:textId="77777777" w:rsidR="005C095C" w:rsidRDefault="005C095C" w:rsidP="005C095C">
      <w:pPr>
        <w:pStyle w:val="3"/>
        <w:rPr>
          <w:ins w:id="49" w:author="Huawei" w:date="2022-07-25T11:42:00Z"/>
          <w:lang w:eastAsia="ko-KR"/>
        </w:rPr>
      </w:pPr>
      <w:ins w:id="50" w:author="Huawei" w:date="2022-07-25T11:42:00Z">
        <w:r>
          <w:rPr>
            <w:lang w:eastAsia="ko-KR"/>
          </w:rPr>
          <w:t>5.3.2</w:t>
        </w:r>
        <w:r>
          <w:rPr>
            <w:lang w:eastAsia="ko-KR"/>
          </w:rPr>
          <w:tab/>
          <w:t>Potential solutions</w:t>
        </w:r>
      </w:ins>
    </w:p>
    <w:p w14:paraId="2FBC4539" w14:textId="77777777" w:rsidR="005C095C" w:rsidRDefault="005C095C" w:rsidP="005C095C">
      <w:pPr>
        <w:pStyle w:val="EditorsNote"/>
        <w:rPr>
          <w:ins w:id="51" w:author="Huawei" w:date="2022-07-25T11:42:00Z"/>
          <w:lang w:val="en-US"/>
        </w:rPr>
      </w:pPr>
      <w:ins w:id="52" w:author="Huawei" w:date="2022-07-25T11:42:00Z">
        <w:r>
          <w:t>Editor's Note:</w:t>
        </w:r>
        <w:r>
          <w:tab/>
        </w:r>
        <w:r>
          <w:rPr>
            <w:lang w:val="en-US"/>
          </w:rPr>
          <w:t xml:space="preserve">This clause provides </w:t>
        </w:r>
        <w:r w:rsidRPr="00160BE5">
          <w:rPr>
            <w:lang w:val="en-US"/>
          </w:rPr>
          <w:t xml:space="preserve">the </w:t>
        </w:r>
        <w:r>
          <w:rPr>
            <w:lang w:val="en-US"/>
          </w:rPr>
          <w:t>p</w:t>
        </w:r>
        <w:r w:rsidRPr="00791917">
          <w:rPr>
            <w:lang w:val="en-US"/>
          </w:rPr>
          <w:t>otential solutions</w:t>
        </w:r>
        <w:r>
          <w:rPr>
            <w:lang w:val="en-US"/>
          </w:rPr>
          <w:t>.</w:t>
        </w:r>
      </w:ins>
    </w:p>
    <w:p w14:paraId="64B855ED" w14:textId="72B450F9" w:rsidR="005C095C" w:rsidRDefault="005C095C" w:rsidP="005C095C">
      <w:pPr>
        <w:pStyle w:val="3"/>
        <w:rPr>
          <w:ins w:id="53" w:author="Huawei" w:date="2022-07-25T10:35:00Z"/>
          <w:lang w:eastAsia="ko-KR"/>
        </w:rPr>
      </w:pPr>
      <w:ins w:id="54" w:author="Huawei" w:date="2022-07-25T10:35:00Z">
        <w:r>
          <w:rPr>
            <w:lang w:eastAsia="ko-KR"/>
          </w:rPr>
          <w:t>5.3.3</w:t>
        </w:r>
        <w:r>
          <w:rPr>
            <w:lang w:eastAsia="ko-KR"/>
          </w:rPr>
          <w:tab/>
          <w:t>Conclusion</w:t>
        </w:r>
        <w:del w:id="55" w:author="Huawei 1" w:date="2022-08-17T14:26:00Z">
          <w:r w:rsidDel="00B07B0E">
            <w:rPr>
              <w:lang w:eastAsia="ko-KR"/>
            </w:rPr>
            <w:delText xml:space="preserve"> - Impact on normative work</w:delText>
          </w:r>
        </w:del>
      </w:ins>
    </w:p>
    <w:p w14:paraId="0EC5441C" w14:textId="77777777" w:rsidR="005C095C" w:rsidRDefault="005C095C" w:rsidP="005C095C">
      <w:pPr>
        <w:pStyle w:val="EditorsNote"/>
        <w:rPr>
          <w:ins w:id="56" w:author="Huawei" w:date="2022-07-25T10:35:00Z"/>
          <w:lang w:val="en-US"/>
        </w:rPr>
      </w:pPr>
      <w:ins w:id="57" w:author="Huawei" w:date="2022-07-25T10:35:00Z">
        <w:r>
          <w:t>Editor's Note:</w:t>
        </w:r>
        <w:r>
          <w:tab/>
        </w:r>
        <w:r>
          <w:rPr>
            <w:lang w:val="en-US"/>
          </w:rPr>
          <w:t xml:space="preserve">This clause provides </w:t>
        </w:r>
        <w:r w:rsidRPr="00160BE5">
          <w:rPr>
            <w:lang w:val="en-US"/>
          </w:rPr>
          <w:t xml:space="preserve">the </w:t>
        </w:r>
        <w:r>
          <w:rPr>
            <w:lang w:val="en-US"/>
          </w:rPr>
          <w:t>conclusion from the aspect of impact on normative work.</w:t>
        </w:r>
      </w:ins>
    </w:p>
    <w:p w14:paraId="1BB88CC9" w14:textId="5EF57591" w:rsidR="00222B4B" w:rsidRPr="005C095C" w:rsidRDefault="00222B4B" w:rsidP="009026B6">
      <w:pPr>
        <w:rPr>
          <w:lang w:val="en-US"/>
        </w:rPr>
      </w:pPr>
    </w:p>
    <w:p w14:paraId="75A8BA49" w14:textId="77777777" w:rsidR="005C095C" w:rsidRDefault="005C095C" w:rsidP="005C09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095C" w:rsidRPr="00477531" w14:paraId="35950F94" w14:textId="77777777" w:rsidTr="0000012A">
        <w:tc>
          <w:tcPr>
            <w:tcW w:w="9521" w:type="dxa"/>
            <w:shd w:val="clear" w:color="auto" w:fill="FFFFCC"/>
            <w:vAlign w:val="center"/>
          </w:tcPr>
          <w:p w14:paraId="64FF6A12" w14:textId="77777777" w:rsidR="005C095C" w:rsidRPr="00477531" w:rsidRDefault="005C095C" w:rsidP="0000012A">
            <w:pPr>
              <w:jc w:val="center"/>
              <w:rPr>
                <w:rFonts w:ascii="Arial" w:hAnsi="Arial" w:cs="Arial"/>
                <w:b/>
                <w:bCs/>
                <w:sz w:val="28"/>
                <w:szCs w:val="28"/>
              </w:rPr>
            </w:pPr>
            <w:r>
              <w:rPr>
                <w:rFonts w:ascii="Arial" w:hAnsi="Arial" w:cs="Arial" w:hint="eastAsia"/>
                <w:b/>
                <w:bCs/>
                <w:sz w:val="28"/>
                <w:szCs w:val="28"/>
                <w:lang w:eastAsia="zh-CN"/>
              </w:rPr>
              <w:t>Next</w:t>
            </w:r>
            <w:r>
              <w:rPr>
                <w:rFonts w:ascii="Arial" w:hAnsi="Arial" w:cs="Arial"/>
                <w:b/>
                <w:bCs/>
                <w:sz w:val="28"/>
                <w:szCs w:val="28"/>
                <w:lang w:eastAsia="zh-CN"/>
              </w:rPr>
              <w:t xml:space="preserve"> Change</w:t>
            </w:r>
          </w:p>
        </w:tc>
      </w:tr>
    </w:tbl>
    <w:p w14:paraId="32836ED8" w14:textId="77777777" w:rsidR="005C095C" w:rsidRDefault="005C095C" w:rsidP="005C095C"/>
    <w:p w14:paraId="5B13C29E" w14:textId="77777777" w:rsidR="005C095C" w:rsidRDefault="005C095C" w:rsidP="005C095C">
      <w:pPr>
        <w:pStyle w:val="3"/>
        <w:rPr>
          <w:lang w:eastAsia="ko-KR"/>
        </w:rPr>
      </w:pPr>
      <w:bookmarkStart w:id="58" w:name="_Toc107579601"/>
      <w:r>
        <w:rPr>
          <w:lang w:eastAsia="ko-KR"/>
        </w:rPr>
        <w:t>5.4.</w:t>
      </w:r>
      <w:r>
        <w:rPr>
          <w:lang w:eastAsia="zh-CN"/>
        </w:rPr>
        <w:t>2</w:t>
      </w:r>
      <w:r>
        <w:rPr>
          <w:lang w:eastAsia="ko-KR"/>
        </w:rPr>
        <w:tab/>
      </w:r>
      <w:bookmarkStart w:id="59" w:name="_Toc100742187"/>
      <w:r>
        <w:rPr>
          <w:lang w:eastAsia="ko-KR"/>
        </w:rPr>
        <w:t>Potential solutions</w:t>
      </w:r>
      <w:bookmarkEnd w:id="58"/>
      <w:bookmarkEnd w:id="59"/>
    </w:p>
    <w:p w14:paraId="201E0210" w14:textId="77777777" w:rsidR="005C095C" w:rsidRDefault="005C095C" w:rsidP="005C095C">
      <w:pPr>
        <w:pStyle w:val="4"/>
        <w:rPr>
          <w:ins w:id="60" w:author="Huawei" w:date="2022-07-25T11:43:00Z"/>
          <w:lang w:eastAsia="ko-KR"/>
        </w:rPr>
      </w:pPr>
      <w:bookmarkStart w:id="61" w:name="_Toc100742188"/>
      <w:bookmarkStart w:id="62" w:name="_Toc107579602"/>
      <w:ins w:id="63" w:author="Huawei" w:date="2022-07-25T11:43:00Z">
        <w:r>
          <w:rPr>
            <w:lang w:val="en-US"/>
          </w:rPr>
          <w:t>5.4.2.1</w:t>
        </w:r>
        <w:r>
          <w:rPr>
            <w:lang w:val="en-US"/>
          </w:rPr>
          <w:tab/>
        </w:r>
        <w:r w:rsidRPr="00CA183D">
          <w:rPr>
            <w:lang w:eastAsia="ko-KR"/>
          </w:rPr>
          <w:t>Potential solution</w:t>
        </w:r>
        <w:r>
          <w:rPr>
            <w:lang w:eastAsia="ko-KR"/>
          </w:rPr>
          <w:t xml:space="preserve"> #1: </w:t>
        </w:r>
      </w:ins>
      <w:ins w:id="64" w:author="Huawei" w:date="2022-07-25T11:45:00Z">
        <w:r w:rsidRPr="00791917">
          <w:rPr>
            <w:lang w:eastAsia="ko-KR"/>
          </w:rPr>
          <w:t>high level process for NPN SLA management</w:t>
        </w:r>
      </w:ins>
    </w:p>
    <w:p w14:paraId="3A41F169" w14:textId="77777777" w:rsidR="005C095C" w:rsidRDefault="005C095C" w:rsidP="005C095C">
      <w:pPr>
        <w:pStyle w:val="4"/>
        <w:rPr>
          <w:lang w:eastAsia="ko-KR"/>
        </w:rPr>
      </w:pPr>
      <w:r>
        <w:rPr>
          <w:lang w:val="en-US"/>
        </w:rPr>
        <w:t>5.4.</w:t>
      </w:r>
      <w:r>
        <w:rPr>
          <w:lang w:val="en-US" w:eastAsia="zh-CN"/>
        </w:rPr>
        <w:t>2</w:t>
      </w:r>
      <w:r>
        <w:rPr>
          <w:lang w:val="en-US"/>
        </w:rPr>
        <w:t>.</w:t>
      </w:r>
      <w:bookmarkStart w:id="65" w:name="_Toc100742189"/>
      <w:bookmarkEnd w:id="61"/>
      <w:r>
        <w:rPr>
          <w:lang w:eastAsia="ko-KR"/>
        </w:rPr>
        <w:t>1</w:t>
      </w:r>
      <w:ins w:id="66" w:author="Huawei" w:date="2022-07-25T11:43:00Z">
        <w:r>
          <w:rPr>
            <w:lang w:eastAsia="ko-KR"/>
          </w:rPr>
          <w:t>.1</w:t>
        </w:r>
      </w:ins>
      <w:r>
        <w:rPr>
          <w:lang w:eastAsia="ko-KR"/>
        </w:rPr>
        <w:tab/>
        <w:t>Introduction</w:t>
      </w:r>
      <w:bookmarkEnd w:id="62"/>
      <w:bookmarkEnd w:id="65"/>
    </w:p>
    <w:p w14:paraId="0ED71B92" w14:textId="77777777" w:rsidR="005C095C" w:rsidRDefault="005C095C" w:rsidP="005C095C">
      <w:pPr>
        <w:rPr>
          <w:lang w:eastAsia="zh-CN"/>
        </w:rPr>
      </w:pPr>
      <w:r>
        <w:rPr>
          <w:lang w:eastAsia="zh-CN"/>
        </w:rPr>
        <w:t xml:space="preserve">This clause describes briefly the potential solution for </w:t>
      </w:r>
      <w:r>
        <w:rPr>
          <w:lang w:val="en-US"/>
        </w:rPr>
        <w:t>SLA monitoring and evaluation</w:t>
      </w:r>
      <w:r>
        <w:t>.</w:t>
      </w:r>
    </w:p>
    <w:p w14:paraId="6D495C05" w14:textId="77777777" w:rsidR="005C095C" w:rsidRDefault="005C095C" w:rsidP="005C095C">
      <w:pPr>
        <w:pStyle w:val="5"/>
        <w:rPr>
          <w:lang w:eastAsia="ko-KR"/>
        </w:rPr>
      </w:pPr>
      <w:bookmarkStart w:id="67" w:name="_Toc100742190"/>
      <w:bookmarkStart w:id="68" w:name="_Toc107579603"/>
      <w:r>
        <w:rPr>
          <w:lang w:eastAsia="ko-KR"/>
        </w:rPr>
        <w:t>5.4.</w:t>
      </w:r>
      <w:r>
        <w:rPr>
          <w:lang w:eastAsia="zh-CN"/>
        </w:rPr>
        <w:t>2</w:t>
      </w:r>
      <w:r>
        <w:rPr>
          <w:lang w:eastAsia="ko-KR"/>
        </w:rPr>
        <w:t>.</w:t>
      </w:r>
      <w:ins w:id="69" w:author="Huawei" w:date="2022-07-25T11:43:00Z">
        <w:r>
          <w:rPr>
            <w:lang w:eastAsia="ko-KR"/>
          </w:rPr>
          <w:t>1.</w:t>
        </w:r>
      </w:ins>
      <w:r>
        <w:rPr>
          <w:lang w:eastAsia="ko-KR"/>
        </w:rPr>
        <w:t>2</w:t>
      </w:r>
      <w:r>
        <w:rPr>
          <w:lang w:eastAsia="ko-KR"/>
        </w:rPr>
        <w:tab/>
        <w:t>Description</w:t>
      </w:r>
      <w:bookmarkEnd w:id="67"/>
      <w:bookmarkEnd w:id="68"/>
    </w:p>
    <w:p w14:paraId="325C1D8F" w14:textId="77777777" w:rsidR="005C095C" w:rsidRDefault="005C095C" w:rsidP="005C095C">
      <w:pPr>
        <w:rPr>
          <w:rFonts w:eastAsiaTheme="minorEastAsia"/>
          <w:lang w:eastAsia="zh-CN"/>
        </w:rPr>
      </w:pPr>
      <w:r>
        <w:rPr>
          <w:rFonts w:eastAsiaTheme="minorEastAsia"/>
          <w:lang w:eastAsia="zh-CN"/>
        </w:rPr>
        <w:t>The high-level process for NPN SLA management in figure 5.4.2-1.</w:t>
      </w:r>
    </w:p>
    <w:p w14:paraId="12E6C69A" w14:textId="77777777" w:rsidR="005C095C" w:rsidRDefault="005C095C" w:rsidP="005C095C">
      <w:pPr>
        <w:jc w:val="center"/>
        <w:rPr>
          <w:rFonts w:eastAsiaTheme="minorEastAsia"/>
          <w:lang w:eastAsia="zh-CN"/>
        </w:rPr>
      </w:pPr>
      <w:r>
        <w:rPr>
          <w:rFonts w:eastAsiaTheme="minorEastAsia"/>
          <w:noProof/>
          <w:lang w:eastAsia="zh-CN"/>
        </w:rPr>
        <w:lastRenderedPageBreak/>
        <w:drawing>
          <wp:inline distT="0" distB="0" distL="0" distR="0" wp14:anchorId="1BED76F8" wp14:editId="7FF9C66E">
            <wp:extent cx="2095500" cy="2235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235200"/>
                    </a:xfrm>
                    <a:prstGeom prst="rect">
                      <a:avLst/>
                    </a:prstGeom>
                    <a:noFill/>
                    <a:ln>
                      <a:noFill/>
                    </a:ln>
                  </pic:spPr>
                </pic:pic>
              </a:graphicData>
            </a:graphic>
          </wp:inline>
        </w:drawing>
      </w:r>
    </w:p>
    <w:p w14:paraId="3A5DB8A5" w14:textId="77777777" w:rsidR="005C095C" w:rsidRDefault="005C095C" w:rsidP="005C095C">
      <w:pPr>
        <w:jc w:val="center"/>
        <w:rPr>
          <w:rFonts w:eastAsiaTheme="minorEastAsia"/>
          <w:lang w:eastAsia="zh-CN"/>
        </w:rPr>
      </w:pPr>
      <w:r>
        <w:rPr>
          <w:rFonts w:eastAsiaTheme="minorEastAsia"/>
          <w:lang w:eastAsia="zh-CN"/>
        </w:rPr>
        <w:t>Figure 5.4.2</w:t>
      </w:r>
      <w:ins w:id="70" w:author="Huawei" w:date="2022-07-25T11:45:00Z">
        <w:r>
          <w:rPr>
            <w:rFonts w:eastAsiaTheme="minorEastAsia"/>
            <w:lang w:eastAsia="zh-CN"/>
          </w:rPr>
          <w:t>.1.2</w:t>
        </w:r>
      </w:ins>
      <w:r>
        <w:rPr>
          <w:rFonts w:eastAsiaTheme="minorEastAsia"/>
          <w:lang w:eastAsia="zh-CN"/>
        </w:rPr>
        <w:t>-1: high level process for NPN SLA management</w:t>
      </w:r>
    </w:p>
    <w:p w14:paraId="38815C59" w14:textId="77777777" w:rsidR="005C095C" w:rsidRDefault="005C095C" w:rsidP="005C095C">
      <w:pPr>
        <w:rPr>
          <w:lang w:eastAsia="zh-CN"/>
        </w:rPr>
      </w:pPr>
      <w:r>
        <w:rPr>
          <w:rFonts w:eastAsiaTheme="minorEastAsia"/>
          <w:lang w:eastAsia="zh-CN"/>
        </w:rPr>
        <w:t>In figure 5.4.2</w:t>
      </w:r>
      <w:ins w:id="71" w:author="Huawei" w:date="2022-07-25T11:46:00Z">
        <w:r>
          <w:rPr>
            <w:rFonts w:eastAsiaTheme="minorEastAsia"/>
            <w:lang w:eastAsia="zh-CN"/>
          </w:rPr>
          <w:t>.1.2</w:t>
        </w:r>
      </w:ins>
      <w:r>
        <w:rPr>
          <w:rFonts w:eastAsiaTheme="minorEastAsia"/>
          <w:lang w:eastAsia="zh-CN"/>
        </w:rPr>
        <w:t xml:space="preserve">-1, step 1-3 describes the workflows of NPN creation or update which is specified as </w:t>
      </w:r>
      <w:r>
        <w:rPr>
          <w:lang w:eastAsia="zh-CN"/>
        </w:rPr>
        <w:t xml:space="preserve">NPN provisioning procedures in [2] in detail. The step 4, 5 and 3 are the NPN network monitoring and SLA assurance loop. </w:t>
      </w:r>
    </w:p>
    <w:p w14:paraId="55C083F8" w14:textId="77777777" w:rsidR="005C095C" w:rsidRDefault="005C095C" w:rsidP="005C095C">
      <w:pPr>
        <w:rPr>
          <w:lang w:bidi="ar-KW"/>
        </w:rPr>
      </w:pPr>
      <w:r>
        <w:rPr>
          <w:lang w:eastAsia="zh-CN"/>
        </w:rPr>
        <w:t xml:space="preserve">The NPN management system (e.g. NPN-SP/NPN-OP/NEP) collects </w:t>
      </w:r>
      <w:r>
        <w:rPr>
          <w:rFonts w:eastAsiaTheme="minorEastAsia"/>
          <w:lang w:eastAsia="zh-CN"/>
        </w:rPr>
        <w:t>performance data</w:t>
      </w:r>
      <w:r>
        <w:rPr>
          <w:lang w:eastAsia="zh-CN"/>
        </w:rPr>
        <w:t xml:space="preserve"> (e.g. packet delay</w:t>
      </w:r>
      <w:r>
        <w:rPr>
          <w:color w:val="000000"/>
        </w:rPr>
        <w:t xml:space="preserve"> in [10] and reliability in [11]</w:t>
      </w:r>
      <w:r>
        <w:rPr>
          <w:lang w:eastAsia="zh-CN"/>
        </w:rPr>
        <w:t xml:space="preserve">) to monitor the NPN status through performance assurance </w:t>
      </w:r>
      <w:proofErr w:type="spellStart"/>
      <w:r>
        <w:rPr>
          <w:lang w:eastAsia="zh-CN"/>
        </w:rPr>
        <w:t>MnS</w:t>
      </w:r>
      <w:proofErr w:type="spellEnd"/>
      <w:r>
        <w:rPr>
          <w:lang w:eastAsia="zh-CN"/>
        </w:rPr>
        <w:t xml:space="preserve">. Based on the network KPIs, the NPN management system evaluates the network </w:t>
      </w:r>
      <w:r>
        <w:t xml:space="preserve">availability and reliability to </w:t>
      </w:r>
      <w:bookmarkStart w:id="72" w:name="_Hlk106041203"/>
      <w:r>
        <w:t>assurance</w:t>
      </w:r>
      <w:bookmarkEnd w:id="72"/>
      <w:r>
        <w:t xml:space="preserve"> the SLA fulfilment. If the SLA is not fulfilled, </w:t>
      </w:r>
      <w:r>
        <w:rPr>
          <w:lang w:bidi="ar-KW"/>
        </w:rPr>
        <w:t xml:space="preserve">the </w:t>
      </w:r>
      <w:r>
        <w:rPr>
          <w:lang w:eastAsia="zh-CN"/>
        </w:rPr>
        <w:t>NPN management system</w:t>
      </w:r>
      <w:r>
        <w:t xml:space="preserve"> adopts some optimization methods to promote the network performance, such as SLA parameter coordination among RAN NEs, RAN resource and priority scheduling adjustment.</w:t>
      </w:r>
    </w:p>
    <w:p w14:paraId="55939F6D" w14:textId="51749636" w:rsidR="005C095C" w:rsidRDefault="005C095C" w:rsidP="005C095C">
      <w:pPr>
        <w:pStyle w:val="3"/>
        <w:rPr>
          <w:ins w:id="73" w:author="Huawei" w:date="2022-07-25T10:35:00Z"/>
          <w:lang w:eastAsia="ko-KR"/>
        </w:rPr>
      </w:pPr>
      <w:ins w:id="74" w:author="Huawei" w:date="2022-07-25T10:35:00Z">
        <w:r>
          <w:rPr>
            <w:lang w:eastAsia="ko-KR"/>
          </w:rPr>
          <w:t>5.4.3</w:t>
        </w:r>
        <w:r>
          <w:rPr>
            <w:lang w:eastAsia="ko-KR"/>
          </w:rPr>
          <w:tab/>
          <w:t>Conclusion</w:t>
        </w:r>
        <w:del w:id="75" w:author="Huawei 1" w:date="2022-08-17T14:26:00Z">
          <w:r w:rsidDel="00B07B0E">
            <w:rPr>
              <w:lang w:eastAsia="ko-KR"/>
            </w:rPr>
            <w:delText xml:space="preserve"> </w:delText>
          </w:r>
          <w:bookmarkStart w:id="76" w:name="_GoBack"/>
          <w:bookmarkEnd w:id="76"/>
          <w:r w:rsidDel="00B07B0E">
            <w:rPr>
              <w:lang w:eastAsia="ko-KR"/>
            </w:rPr>
            <w:delText>- Impact on normative work</w:delText>
          </w:r>
        </w:del>
      </w:ins>
    </w:p>
    <w:p w14:paraId="1B580CBD" w14:textId="77777777" w:rsidR="005C095C" w:rsidRDefault="005C095C" w:rsidP="005C095C">
      <w:pPr>
        <w:pStyle w:val="EditorsNote"/>
        <w:rPr>
          <w:ins w:id="77" w:author="Huawei" w:date="2022-07-25T10:35:00Z"/>
          <w:lang w:val="en-US"/>
        </w:rPr>
      </w:pPr>
      <w:ins w:id="78" w:author="Huawei" w:date="2022-07-25T10:35:00Z">
        <w:r>
          <w:t>Editor's Note:</w:t>
        </w:r>
        <w:r>
          <w:tab/>
        </w:r>
        <w:r>
          <w:rPr>
            <w:lang w:val="en-US"/>
          </w:rPr>
          <w:t xml:space="preserve">This clause provides </w:t>
        </w:r>
        <w:r w:rsidRPr="00160BE5">
          <w:rPr>
            <w:lang w:val="en-US"/>
          </w:rPr>
          <w:t xml:space="preserve">the </w:t>
        </w:r>
        <w:r>
          <w:rPr>
            <w:lang w:val="en-US"/>
          </w:rPr>
          <w:t>conclusion from the aspect of impact on normative work.</w:t>
        </w:r>
      </w:ins>
    </w:p>
    <w:p w14:paraId="77401248" w14:textId="77777777" w:rsidR="005C095C" w:rsidRPr="005C095C" w:rsidRDefault="005C095C" w:rsidP="005C095C">
      <w:pPr>
        <w:rPr>
          <w:lang w:val="en-US"/>
        </w:rPr>
      </w:pPr>
    </w:p>
    <w:p w14:paraId="700A4EBC" w14:textId="77777777" w:rsidR="005C095C" w:rsidRDefault="005C095C" w:rsidP="005C09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095C" w:rsidRPr="00477531" w14:paraId="5C3BAF62" w14:textId="77777777" w:rsidTr="0000012A">
        <w:tc>
          <w:tcPr>
            <w:tcW w:w="9521" w:type="dxa"/>
            <w:shd w:val="clear" w:color="auto" w:fill="FFFFCC"/>
            <w:vAlign w:val="center"/>
          </w:tcPr>
          <w:p w14:paraId="567B88CB" w14:textId="77777777" w:rsidR="005C095C" w:rsidRPr="00477531" w:rsidRDefault="005C095C" w:rsidP="0000012A">
            <w:pPr>
              <w:jc w:val="center"/>
              <w:rPr>
                <w:rFonts w:ascii="Arial" w:hAnsi="Arial" w:cs="Arial"/>
                <w:b/>
                <w:bCs/>
                <w:sz w:val="28"/>
                <w:szCs w:val="28"/>
              </w:rPr>
            </w:pPr>
            <w:r>
              <w:rPr>
                <w:rFonts w:ascii="Arial" w:hAnsi="Arial" w:cs="Arial" w:hint="eastAsia"/>
                <w:b/>
                <w:bCs/>
                <w:sz w:val="28"/>
                <w:szCs w:val="28"/>
                <w:lang w:eastAsia="zh-CN"/>
              </w:rPr>
              <w:t>Next</w:t>
            </w:r>
            <w:r>
              <w:rPr>
                <w:rFonts w:ascii="Arial" w:hAnsi="Arial" w:cs="Arial"/>
                <w:b/>
                <w:bCs/>
                <w:sz w:val="28"/>
                <w:szCs w:val="28"/>
                <w:lang w:eastAsia="zh-CN"/>
              </w:rPr>
              <w:t xml:space="preserve"> Change</w:t>
            </w:r>
          </w:p>
        </w:tc>
      </w:tr>
    </w:tbl>
    <w:p w14:paraId="78C4220F" w14:textId="77777777" w:rsidR="005C095C" w:rsidRDefault="005C095C" w:rsidP="005C095C"/>
    <w:p w14:paraId="2742C424" w14:textId="77777777" w:rsidR="005C095C" w:rsidRDefault="005C095C" w:rsidP="005C095C">
      <w:pPr>
        <w:pStyle w:val="8"/>
      </w:pPr>
      <w:bookmarkStart w:id="79" w:name="_Toc97278344"/>
      <w:bookmarkStart w:id="80" w:name="_Toc95144328"/>
      <w:bookmarkStart w:id="81" w:name="_Toc107579611"/>
      <w:r>
        <w:t>Annex A (informative):</w:t>
      </w:r>
      <w:r>
        <w:br/>
        <w:t>Plant UML source code</w:t>
      </w:r>
      <w:bookmarkEnd w:id="79"/>
      <w:bookmarkEnd w:id="80"/>
      <w:bookmarkEnd w:id="81"/>
    </w:p>
    <w:p w14:paraId="476B5D1D" w14:textId="77777777" w:rsidR="005C095C" w:rsidRDefault="005C095C" w:rsidP="005C095C">
      <w:pPr>
        <w:pStyle w:val="2"/>
      </w:pPr>
      <w:bookmarkStart w:id="82" w:name="_Toc97278345"/>
      <w:bookmarkStart w:id="83" w:name="_Toc95144329"/>
      <w:bookmarkStart w:id="84" w:name="_Toc107579612"/>
      <w:r>
        <w:t>A.1</w:t>
      </w:r>
      <w:r>
        <w:tab/>
        <w:t xml:space="preserve">Procedure for </w:t>
      </w:r>
      <w:bookmarkEnd w:id="82"/>
      <w:bookmarkEnd w:id="83"/>
      <w:r>
        <w:rPr>
          <w:rFonts w:eastAsiaTheme="minorEastAsia"/>
          <w:lang w:eastAsia="zh-CN"/>
        </w:rPr>
        <w:t>management of t</w:t>
      </w:r>
      <w:r>
        <w:t>he related information for NPN service customer</w:t>
      </w:r>
      <w:bookmarkEnd w:id="84"/>
    </w:p>
    <w:p w14:paraId="7CDFF8AC" w14:textId="77777777" w:rsidR="005C095C" w:rsidRPr="005C4D6E" w:rsidRDefault="005C095C" w:rsidP="005C095C">
      <w:pPr>
        <w:rPr>
          <w:ins w:id="85" w:author="Huawei" w:date="2022-07-25T15:15:00Z"/>
        </w:rPr>
      </w:pPr>
      <w:ins w:id="86" w:author="Huawei" w:date="2022-07-25T15:15:00Z">
        <w:r w:rsidRPr="005C4D6E">
          <w:t xml:space="preserve">The following </w:t>
        </w:r>
        <w:proofErr w:type="spellStart"/>
        <w:r w:rsidRPr="005C4D6E">
          <w:t>PlantUML</w:t>
        </w:r>
        <w:proofErr w:type="spellEnd"/>
        <w:r w:rsidRPr="005C4D6E">
          <w:t xml:space="preserve"> source code is used to describe the procedure for </w:t>
        </w:r>
      </w:ins>
      <w:ins w:id="87" w:author="Huawei" w:date="2022-07-25T15:16:00Z">
        <w:r w:rsidRPr="00F37A0C">
          <w:t>management of the related information for NPN service customer</w:t>
        </w:r>
      </w:ins>
      <w:ins w:id="88" w:author="Huawei" w:date="2022-07-25T15:15:00Z">
        <w:r w:rsidRPr="005C4D6E">
          <w:t xml:space="preserve">, as depicted by Figure </w:t>
        </w:r>
      </w:ins>
      <w:ins w:id="89" w:author="Huawei" w:date="2022-07-25T15:17:00Z">
        <w:r w:rsidRPr="00F37A0C">
          <w:t>5.2.2.1.2-1</w:t>
        </w:r>
      </w:ins>
      <w:ins w:id="90" w:author="Huawei" w:date="2022-07-25T15:15:00Z">
        <w:r w:rsidRPr="005C4D6E">
          <w:t>:</w:t>
        </w:r>
      </w:ins>
    </w:p>
    <w:p w14:paraId="3753E834" w14:textId="77777777" w:rsidR="005C095C" w:rsidRDefault="005C095C" w:rsidP="005C095C">
      <w:pPr>
        <w:rPr>
          <w:rFonts w:ascii="Courier New" w:hAnsi="Courier New" w:cs="Courier New"/>
          <w:sz w:val="16"/>
        </w:rPr>
      </w:pPr>
      <w:r>
        <w:rPr>
          <w:rFonts w:ascii="Courier New" w:hAnsi="Courier New" w:cs="Courier New"/>
          <w:sz w:val="16"/>
        </w:rPr>
        <w:t>@</w:t>
      </w:r>
      <w:proofErr w:type="spellStart"/>
      <w:r>
        <w:rPr>
          <w:rFonts w:ascii="Courier New" w:hAnsi="Courier New" w:cs="Courier New"/>
          <w:sz w:val="16"/>
        </w:rPr>
        <w:t>startuml</w:t>
      </w:r>
      <w:proofErr w:type="spellEnd"/>
    </w:p>
    <w:p w14:paraId="28FFE756" w14:textId="77777777" w:rsidR="005C095C" w:rsidRDefault="005C095C" w:rsidP="005C095C">
      <w:pPr>
        <w:rPr>
          <w:rFonts w:ascii="Courier New" w:hAnsi="Courier New" w:cs="Courier New"/>
          <w:sz w:val="16"/>
        </w:rPr>
      </w:pPr>
      <w:r>
        <w:rPr>
          <w:rFonts w:ascii="Courier New" w:hAnsi="Courier New" w:cs="Courier New"/>
          <w:sz w:val="16"/>
        </w:rPr>
        <w:t>"NPN-SC" -&gt; "NPN-SP/OP": 1. NPN-SC registration request</w:t>
      </w:r>
    </w:p>
    <w:p w14:paraId="7C5A9CEA" w14:textId="77777777" w:rsidR="005C095C" w:rsidRDefault="005C095C" w:rsidP="005C095C">
      <w:pPr>
        <w:rPr>
          <w:rFonts w:ascii="Courier New" w:hAnsi="Courier New" w:cs="Courier New"/>
          <w:sz w:val="16"/>
        </w:rPr>
      </w:pPr>
      <w:r>
        <w:rPr>
          <w:rFonts w:ascii="Courier New" w:hAnsi="Courier New" w:cs="Courier New"/>
          <w:sz w:val="16"/>
        </w:rPr>
        <w:t>"NPN-SP/OP" -&gt; "NPN-SP/OP":2. NPN-SC information\</w:t>
      </w:r>
      <w:proofErr w:type="spellStart"/>
      <w:r>
        <w:rPr>
          <w:rFonts w:ascii="Courier New" w:hAnsi="Courier New" w:cs="Courier New"/>
          <w:sz w:val="16"/>
        </w:rPr>
        <w:t>ncreation</w:t>
      </w:r>
      <w:proofErr w:type="spellEnd"/>
      <w:r>
        <w:rPr>
          <w:rFonts w:ascii="Courier New" w:hAnsi="Courier New" w:cs="Courier New"/>
          <w:sz w:val="16"/>
        </w:rPr>
        <w:t xml:space="preserve">, e.g. allocating ID. </w:t>
      </w:r>
    </w:p>
    <w:p w14:paraId="3B42B292" w14:textId="77777777" w:rsidR="005C095C" w:rsidRDefault="005C095C" w:rsidP="005C095C">
      <w:pPr>
        <w:rPr>
          <w:rFonts w:ascii="Courier New" w:hAnsi="Courier New" w:cs="Courier New"/>
          <w:sz w:val="16"/>
        </w:rPr>
      </w:pPr>
      <w:proofErr w:type="spellStart"/>
      <w:r>
        <w:rPr>
          <w:rFonts w:ascii="Courier New" w:hAnsi="Courier New" w:cs="Courier New"/>
          <w:sz w:val="16"/>
        </w:rPr>
        <w:t>skinparam</w:t>
      </w:r>
      <w:proofErr w:type="spellEnd"/>
      <w:r>
        <w:rPr>
          <w:rFonts w:ascii="Courier New" w:hAnsi="Courier New" w:cs="Courier New"/>
          <w:sz w:val="16"/>
        </w:rPr>
        <w:t xml:space="preserve"> </w:t>
      </w:r>
      <w:proofErr w:type="spellStart"/>
      <w:r>
        <w:rPr>
          <w:rFonts w:ascii="Courier New" w:hAnsi="Courier New" w:cs="Courier New"/>
          <w:sz w:val="16"/>
        </w:rPr>
        <w:t>responseMessageUpArrow</w:t>
      </w:r>
      <w:proofErr w:type="spellEnd"/>
      <w:r>
        <w:rPr>
          <w:rFonts w:ascii="Courier New" w:hAnsi="Courier New" w:cs="Courier New"/>
          <w:sz w:val="16"/>
        </w:rPr>
        <w:t xml:space="preserve"> true</w:t>
      </w:r>
    </w:p>
    <w:p w14:paraId="08C964BB" w14:textId="77777777" w:rsidR="005C095C" w:rsidRDefault="005C095C" w:rsidP="005C095C">
      <w:pPr>
        <w:rPr>
          <w:rFonts w:ascii="Courier New" w:hAnsi="Courier New" w:cs="Courier New"/>
          <w:sz w:val="16"/>
        </w:rPr>
      </w:pPr>
      <w:r>
        <w:rPr>
          <w:rFonts w:ascii="Courier New" w:hAnsi="Courier New" w:cs="Courier New"/>
          <w:sz w:val="16"/>
        </w:rPr>
        <w:t>"NPN-SP/OP" -&gt; "NPN-SC":3.NPN-SC registration response</w:t>
      </w:r>
    </w:p>
    <w:p w14:paraId="312A1DAC" w14:textId="77777777" w:rsidR="005C095C" w:rsidRDefault="005C095C" w:rsidP="005C095C">
      <w:pPr>
        <w:rPr>
          <w:rFonts w:ascii="Courier New" w:hAnsi="Courier New" w:cs="Courier New"/>
          <w:sz w:val="16"/>
        </w:rPr>
      </w:pPr>
      <w:r>
        <w:rPr>
          <w:rFonts w:ascii="Courier New" w:hAnsi="Courier New" w:cs="Courier New"/>
          <w:sz w:val="16"/>
        </w:rPr>
        <w:t xml:space="preserve"> </w:t>
      </w:r>
      <w:proofErr w:type="spellStart"/>
      <w:r>
        <w:rPr>
          <w:rFonts w:ascii="Courier New" w:hAnsi="Courier New" w:cs="Courier New"/>
          <w:sz w:val="16"/>
        </w:rPr>
        <w:t>skinparam</w:t>
      </w:r>
      <w:proofErr w:type="spellEnd"/>
      <w:r>
        <w:rPr>
          <w:rFonts w:ascii="Courier New" w:hAnsi="Courier New" w:cs="Courier New"/>
          <w:sz w:val="16"/>
        </w:rPr>
        <w:t xml:space="preserve"> </w:t>
      </w:r>
      <w:proofErr w:type="spellStart"/>
      <w:r>
        <w:rPr>
          <w:rFonts w:ascii="Courier New" w:hAnsi="Courier New" w:cs="Courier New"/>
          <w:sz w:val="16"/>
        </w:rPr>
        <w:t>sequenceMessageAlign</w:t>
      </w:r>
      <w:proofErr w:type="spellEnd"/>
      <w:r>
        <w:rPr>
          <w:rFonts w:ascii="Courier New" w:hAnsi="Courier New" w:cs="Courier New"/>
          <w:sz w:val="16"/>
        </w:rPr>
        <w:t xml:space="preserve"> </w:t>
      </w:r>
      <w:proofErr w:type="spellStart"/>
      <w:r>
        <w:rPr>
          <w:rFonts w:ascii="Courier New" w:hAnsi="Courier New" w:cs="Courier New"/>
          <w:sz w:val="16"/>
        </w:rPr>
        <w:t>center</w:t>
      </w:r>
      <w:proofErr w:type="spellEnd"/>
      <w:r>
        <w:rPr>
          <w:rFonts w:ascii="Courier New" w:hAnsi="Courier New" w:cs="Courier New"/>
          <w:sz w:val="16"/>
        </w:rPr>
        <w:t xml:space="preserve">  </w:t>
      </w:r>
    </w:p>
    <w:p w14:paraId="37C10AC1" w14:textId="77777777" w:rsidR="005C095C" w:rsidRDefault="005C095C" w:rsidP="005C095C">
      <w:pPr>
        <w:rPr>
          <w:rFonts w:eastAsiaTheme="minorEastAsia"/>
          <w:lang w:eastAsia="zh-CN"/>
        </w:rPr>
      </w:pPr>
      <w:r>
        <w:rPr>
          <w:rFonts w:ascii="Courier New" w:hAnsi="Courier New" w:cs="Courier New"/>
          <w:sz w:val="16"/>
        </w:rPr>
        <w:t>@</w:t>
      </w:r>
      <w:proofErr w:type="spellStart"/>
      <w:r>
        <w:rPr>
          <w:rFonts w:ascii="Courier New" w:hAnsi="Courier New" w:cs="Courier New"/>
          <w:sz w:val="16"/>
        </w:rPr>
        <w:t>enduml</w:t>
      </w:r>
      <w:proofErr w:type="spellEnd"/>
    </w:p>
    <w:p w14:paraId="03C65B98" w14:textId="77777777" w:rsidR="005C095C" w:rsidRDefault="005C095C" w:rsidP="005C095C">
      <w:pPr>
        <w:pStyle w:val="2"/>
      </w:pPr>
      <w:bookmarkStart w:id="91" w:name="_Toc107579613"/>
      <w:r>
        <w:lastRenderedPageBreak/>
        <w:t>A.2</w:t>
      </w:r>
      <w:r>
        <w:tab/>
        <w:t xml:space="preserve">Procedure for </w:t>
      </w:r>
      <w:ins w:id="92" w:author="Huawei" w:date="2022-07-25T12:01:00Z">
        <w:r w:rsidRPr="00113231">
          <w:t xml:space="preserve">high level process for NPN </w:t>
        </w:r>
      </w:ins>
      <w:r w:rsidRPr="0052744F">
        <w:t>SLA</w:t>
      </w:r>
      <w:ins w:id="93" w:author="Huawei" w:date="2022-07-25T12:02:00Z">
        <w:r w:rsidRPr="001F2F1F">
          <w:t xml:space="preserve"> </w:t>
        </w:r>
        <w:r w:rsidRPr="00113231">
          <w:t>management</w:t>
        </w:r>
      </w:ins>
      <w:del w:id="94" w:author="Huawei" w:date="2022-07-25T12:02:00Z">
        <w:r w:rsidRPr="0052744F" w:rsidDel="001F2F1F">
          <w:delText xml:space="preserve"> monitoring and evaluation</w:delText>
        </w:r>
      </w:del>
      <w:bookmarkEnd w:id="91"/>
    </w:p>
    <w:p w14:paraId="6BB482A6" w14:textId="77777777" w:rsidR="005C095C" w:rsidRPr="005C4D6E" w:rsidRDefault="005C095C" w:rsidP="005C095C">
      <w:pPr>
        <w:rPr>
          <w:ins w:id="95" w:author="Huawei" w:date="2022-07-25T15:17:00Z"/>
        </w:rPr>
      </w:pPr>
      <w:ins w:id="96" w:author="Huawei" w:date="2022-07-25T15:17:00Z">
        <w:r w:rsidRPr="005C4D6E">
          <w:t xml:space="preserve">The following </w:t>
        </w:r>
        <w:proofErr w:type="spellStart"/>
        <w:r w:rsidRPr="005C4D6E">
          <w:t>PlantUML</w:t>
        </w:r>
        <w:proofErr w:type="spellEnd"/>
        <w:r w:rsidRPr="005C4D6E">
          <w:t xml:space="preserve"> source code is used to describe the </w:t>
        </w:r>
        <w:r w:rsidRPr="00F37A0C">
          <w:t>high level process for NPN SLA management</w:t>
        </w:r>
        <w:r w:rsidRPr="005C4D6E">
          <w:t xml:space="preserve">, as depicted by Figure </w:t>
        </w:r>
      </w:ins>
      <w:ins w:id="97" w:author="Huawei" w:date="2022-07-25T15:18:00Z">
        <w:r w:rsidRPr="00F37A0C">
          <w:t>5.4.2.1.2-1</w:t>
        </w:r>
      </w:ins>
      <w:ins w:id="98" w:author="Huawei" w:date="2022-07-25T15:17:00Z">
        <w:r w:rsidRPr="005C4D6E">
          <w:t>:</w:t>
        </w:r>
      </w:ins>
    </w:p>
    <w:p w14:paraId="07050F7F" w14:textId="77777777" w:rsidR="005C095C" w:rsidRDefault="005C095C" w:rsidP="005C095C">
      <w:pPr>
        <w:rPr>
          <w:rFonts w:ascii="Courier New" w:hAnsi="Courier New" w:cs="Courier New"/>
          <w:sz w:val="16"/>
        </w:rPr>
      </w:pPr>
      <w:r>
        <w:rPr>
          <w:rFonts w:ascii="Courier New" w:hAnsi="Courier New" w:cs="Courier New"/>
          <w:sz w:val="16"/>
        </w:rPr>
        <w:t>@</w:t>
      </w:r>
      <w:proofErr w:type="spellStart"/>
      <w:r>
        <w:rPr>
          <w:rFonts w:ascii="Courier New" w:hAnsi="Courier New" w:cs="Courier New"/>
          <w:sz w:val="16"/>
        </w:rPr>
        <w:t>startuml</w:t>
      </w:r>
      <w:proofErr w:type="spellEnd"/>
    </w:p>
    <w:p w14:paraId="683031E8" w14:textId="77777777" w:rsidR="005C095C" w:rsidRDefault="005C095C" w:rsidP="005C095C">
      <w:pPr>
        <w:rPr>
          <w:rFonts w:ascii="Courier New" w:hAnsi="Courier New" w:cs="Courier New"/>
          <w:sz w:val="16"/>
        </w:rPr>
      </w:pPr>
      <w:r>
        <w:rPr>
          <w:rFonts w:ascii="Courier New" w:hAnsi="Courier New" w:cs="Courier New"/>
          <w:sz w:val="16"/>
        </w:rPr>
        <w:t>"NPN-SC" --&gt; [ 1. SLA Requirement mapping] "NPN-SP"</w:t>
      </w:r>
    </w:p>
    <w:p w14:paraId="1BF78905" w14:textId="77777777" w:rsidR="005C095C" w:rsidRDefault="005C095C" w:rsidP="005C095C">
      <w:pPr>
        <w:rPr>
          <w:rFonts w:ascii="Courier New" w:hAnsi="Courier New" w:cs="Courier New"/>
          <w:sz w:val="16"/>
        </w:rPr>
      </w:pPr>
      <w:r>
        <w:rPr>
          <w:rFonts w:ascii="Courier New" w:hAnsi="Courier New" w:cs="Courier New"/>
          <w:sz w:val="16"/>
        </w:rPr>
        <w:t>--&gt; [ 2. SLS Requirement decomposition] "NPN-OP/NEP"</w:t>
      </w:r>
    </w:p>
    <w:p w14:paraId="02504256" w14:textId="77777777" w:rsidR="005C095C" w:rsidRDefault="005C095C" w:rsidP="005C095C">
      <w:pPr>
        <w:rPr>
          <w:rFonts w:ascii="Courier New" w:hAnsi="Courier New" w:cs="Courier New"/>
          <w:sz w:val="16"/>
        </w:rPr>
      </w:pPr>
      <w:r>
        <w:rPr>
          <w:rFonts w:ascii="Courier New" w:hAnsi="Courier New" w:cs="Courier New"/>
          <w:sz w:val="16"/>
        </w:rPr>
        <w:t>--&gt; [ 3. Network creation\n/update]" NPN Network"</w:t>
      </w:r>
    </w:p>
    <w:p w14:paraId="5C0D9596" w14:textId="77777777" w:rsidR="005C095C" w:rsidRDefault="005C095C" w:rsidP="005C095C">
      <w:pPr>
        <w:rPr>
          <w:rFonts w:ascii="Courier New" w:hAnsi="Courier New" w:cs="Courier New"/>
          <w:sz w:val="16"/>
        </w:rPr>
      </w:pPr>
      <w:r>
        <w:rPr>
          <w:rFonts w:ascii="Courier New" w:hAnsi="Courier New" w:cs="Courier New"/>
          <w:sz w:val="16"/>
        </w:rPr>
        <w:t>--&gt; [ 4. Network monitoring\</w:t>
      </w:r>
      <w:proofErr w:type="spellStart"/>
      <w:r>
        <w:rPr>
          <w:rFonts w:ascii="Courier New" w:hAnsi="Courier New" w:cs="Courier New"/>
          <w:sz w:val="16"/>
        </w:rPr>
        <w:t>nand</w:t>
      </w:r>
      <w:proofErr w:type="spellEnd"/>
      <w:r>
        <w:rPr>
          <w:rFonts w:ascii="Courier New" w:hAnsi="Courier New" w:cs="Courier New"/>
          <w:sz w:val="16"/>
        </w:rPr>
        <w:t xml:space="preserve"> assurance]"NPN-OP/NEP"</w:t>
      </w:r>
    </w:p>
    <w:p w14:paraId="10308C1D" w14:textId="77777777" w:rsidR="005C095C" w:rsidRDefault="005C095C" w:rsidP="005C095C">
      <w:pPr>
        <w:rPr>
          <w:rFonts w:ascii="Courier New" w:hAnsi="Courier New" w:cs="Courier New"/>
          <w:sz w:val="16"/>
        </w:rPr>
      </w:pPr>
      <w:r>
        <w:rPr>
          <w:rFonts w:ascii="Courier New" w:hAnsi="Courier New" w:cs="Courier New"/>
          <w:sz w:val="16"/>
        </w:rPr>
        <w:t>--&gt; [ 5. Network\</w:t>
      </w:r>
      <w:proofErr w:type="spellStart"/>
      <w:r>
        <w:rPr>
          <w:rFonts w:ascii="Courier New" w:hAnsi="Courier New" w:cs="Courier New"/>
          <w:sz w:val="16"/>
        </w:rPr>
        <w:t>nmonitoring</w:t>
      </w:r>
      <w:proofErr w:type="spellEnd"/>
      <w:r>
        <w:rPr>
          <w:rFonts w:ascii="Courier New" w:hAnsi="Courier New" w:cs="Courier New"/>
          <w:sz w:val="16"/>
        </w:rPr>
        <w:t>]"NPN-SP"</w:t>
      </w:r>
    </w:p>
    <w:p w14:paraId="317BFF3D" w14:textId="77777777" w:rsidR="005C095C" w:rsidRDefault="005C095C" w:rsidP="005C095C">
      <w:pPr>
        <w:rPr>
          <w:rFonts w:ascii="Courier New" w:hAnsi="Courier New" w:cs="Courier New"/>
          <w:sz w:val="16"/>
        </w:rPr>
      </w:pPr>
      <w:r>
        <w:rPr>
          <w:rFonts w:ascii="Courier New" w:hAnsi="Courier New" w:cs="Courier New"/>
          <w:sz w:val="16"/>
        </w:rPr>
        <w:t>@</w:t>
      </w:r>
      <w:proofErr w:type="spellStart"/>
      <w:r>
        <w:rPr>
          <w:rFonts w:ascii="Courier New" w:hAnsi="Courier New" w:cs="Courier New"/>
          <w:sz w:val="16"/>
        </w:rPr>
        <w:t>enduml</w:t>
      </w:r>
      <w:proofErr w:type="spellEnd"/>
    </w:p>
    <w:p w14:paraId="175B8307" w14:textId="77777777" w:rsidR="005C095C" w:rsidRPr="005C095C" w:rsidRDefault="005C095C" w:rsidP="005C095C"/>
    <w:p w14:paraId="09AC2E05" w14:textId="77777777" w:rsidR="00C2397D" w:rsidRPr="0045632B" w:rsidRDefault="00C2397D"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38D647C5" w14:textId="77777777" w:rsidTr="006B5EE1">
        <w:tc>
          <w:tcPr>
            <w:tcW w:w="9521" w:type="dxa"/>
            <w:shd w:val="clear" w:color="auto" w:fill="FFFFCC"/>
            <w:vAlign w:val="center"/>
          </w:tcPr>
          <w:p w14:paraId="554450A2" w14:textId="77777777" w:rsidR="009026B6" w:rsidRPr="00477531" w:rsidRDefault="009026B6" w:rsidP="001334E2">
            <w:pPr>
              <w:jc w:val="center"/>
              <w:rPr>
                <w:rFonts w:ascii="Arial" w:hAnsi="Arial" w:cs="Arial"/>
                <w:b/>
                <w:bCs/>
                <w:sz w:val="28"/>
                <w:szCs w:val="28"/>
              </w:rPr>
            </w:pPr>
            <w:r>
              <w:rPr>
                <w:rFonts w:ascii="Arial" w:hAnsi="Arial" w:cs="Arial"/>
                <w:b/>
                <w:bCs/>
                <w:sz w:val="28"/>
                <w:szCs w:val="28"/>
                <w:lang w:eastAsia="zh-CN"/>
              </w:rPr>
              <w:t>End of change</w:t>
            </w:r>
          </w:p>
        </w:tc>
      </w:tr>
    </w:tbl>
    <w:p w14:paraId="0F8C2025" w14:textId="77777777" w:rsidR="009026B6" w:rsidRPr="00A1006D" w:rsidRDefault="009026B6" w:rsidP="009026B6">
      <w:pPr>
        <w:rPr>
          <w:iCs/>
        </w:rPr>
      </w:pPr>
    </w:p>
    <w:p w14:paraId="41D514CD" w14:textId="313C32BA" w:rsidR="00C022E3" w:rsidRPr="000B7424" w:rsidRDefault="00C022E3" w:rsidP="000B7424">
      <w:pPr>
        <w:rPr>
          <w:i/>
        </w:rPr>
      </w:pPr>
    </w:p>
    <w:sectPr w:rsidR="00C022E3"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83E61" w14:textId="77777777" w:rsidR="00F97B21" w:rsidRDefault="00F97B21">
      <w:r>
        <w:separator/>
      </w:r>
    </w:p>
  </w:endnote>
  <w:endnote w:type="continuationSeparator" w:id="0">
    <w:p w14:paraId="53EFE9ED" w14:textId="77777777" w:rsidR="00F97B21" w:rsidRDefault="00F9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A5F4" w14:textId="77777777" w:rsidR="00F97B21" w:rsidRDefault="00F97B21">
      <w:r>
        <w:separator/>
      </w:r>
    </w:p>
  </w:footnote>
  <w:footnote w:type="continuationSeparator" w:id="0">
    <w:p w14:paraId="3252664E" w14:textId="77777777" w:rsidR="00F97B21" w:rsidRDefault="00F97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51F71"/>
    <w:multiLevelType w:val="hybridMultilevel"/>
    <w:tmpl w:val="881ABE44"/>
    <w:lvl w:ilvl="0" w:tplc="5C6C2CFC">
      <w:numFmt w:val="bullet"/>
      <w:lvlText w:val="-"/>
      <w:lvlJc w:val="left"/>
      <w:pPr>
        <w:ind w:left="420" w:hanging="420"/>
      </w:pPr>
      <w:rPr>
        <w:rFonts w:ascii="Times New Roman" w:eastAsia="Times New Roman" w:hAnsi="Times New Roman" w:cs="Times New Roman" w:hint="default"/>
      </w:rPr>
    </w:lvl>
    <w:lvl w:ilvl="1" w:tplc="E69A2FCE">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B65214F"/>
    <w:multiLevelType w:val="hybridMultilevel"/>
    <w:tmpl w:val="227067E0"/>
    <w:lvl w:ilvl="0" w:tplc="04090011">
      <w:start w:val="1"/>
      <w:numFmt w:val="decimal"/>
      <w:lvlText w:val="%1)"/>
      <w:lvlJc w:val="left"/>
      <w:pPr>
        <w:ind w:left="620" w:hanging="42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19"/>
  </w:num>
  <w:num w:numId="9">
    <w:abstractNumId w:val="17"/>
  </w:num>
  <w:num w:numId="10">
    <w:abstractNumId w:val="18"/>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E7F"/>
    <w:rsid w:val="00012515"/>
    <w:rsid w:val="00046389"/>
    <w:rsid w:val="00074722"/>
    <w:rsid w:val="000819D8"/>
    <w:rsid w:val="000934A6"/>
    <w:rsid w:val="000A2C6C"/>
    <w:rsid w:val="000A4660"/>
    <w:rsid w:val="000B3C22"/>
    <w:rsid w:val="000B7424"/>
    <w:rsid w:val="000C2B2A"/>
    <w:rsid w:val="000C6215"/>
    <w:rsid w:val="000D1B5B"/>
    <w:rsid w:val="0010401F"/>
    <w:rsid w:val="00106AA6"/>
    <w:rsid w:val="00112FC3"/>
    <w:rsid w:val="00123F42"/>
    <w:rsid w:val="001334E2"/>
    <w:rsid w:val="00173FA3"/>
    <w:rsid w:val="00184B6F"/>
    <w:rsid w:val="001861E5"/>
    <w:rsid w:val="00191A90"/>
    <w:rsid w:val="00194281"/>
    <w:rsid w:val="001B1652"/>
    <w:rsid w:val="001B51DD"/>
    <w:rsid w:val="001C3EC8"/>
    <w:rsid w:val="001D2BD4"/>
    <w:rsid w:val="001D6911"/>
    <w:rsid w:val="00201947"/>
    <w:rsid w:val="0020395B"/>
    <w:rsid w:val="002046CB"/>
    <w:rsid w:val="00204DC9"/>
    <w:rsid w:val="002062C0"/>
    <w:rsid w:val="00215130"/>
    <w:rsid w:val="00222B4B"/>
    <w:rsid w:val="00230002"/>
    <w:rsid w:val="00244C9A"/>
    <w:rsid w:val="00247216"/>
    <w:rsid w:val="00265F0D"/>
    <w:rsid w:val="002A1857"/>
    <w:rsid w:val="002A4C1E"/>
    <w:rsid w:val="002C7F38"/>
    <w:rsid w:val="002D29F0"/>
    <w:rsid w:val="0030628A"/>
    <w:rsid w:val="00314F12"/>
    <w:rsid w:val="00326BF9"/>
    <w:rsid w:val="0035122B"/>
    <w:rsid w:val="00353451"/>
    <w:rsid w:val="00371032"/>
    <w:rsid w:val="00371B44"/>
    <w:rsid w:val="003C122B"/>
    <w:rsid w:val="003C5A97"/>
    <w:rsid w:val="003C7A04"/>
    <w:rsid w:val="003E481C"/>
    <w:rsid w:val="003F52B2"/>
    <w:rsid w:val="00440414"/>
    <w:rsid w:val="004558E9"/>
    <w:rsid w:val="0045632B"/>
    <w:rsid w:val="0045777E"/>
    <w:rsid w:val="00495FCF"/>
    <w:rsid w:val="004A60BF"/>
    <w:rsid w:val="004B2680"/>
    <w:rsid w:val="004B3753"/>
    <w:rsid w:val="004C31D2"/>
    <w:rsid w:val="004D55C2"/>
    <w:rsid w:val="00521131"/>
    <w:rsid w:val="00527C0B"/>
    <w:rsid w:val="005410F6"/>
    <w:rsid w:val="005466FE"/>
    <w:rsid w:val="00550609"/>
    <w:rsid w:val="005702A8"/>
    <w:rsid w:val="005729C4"/>
    <w:rsid w:val="00580EE9"/>
    <w:rsid w:val="0059227B"/>
    <w:rsid w:val="005A695C"/>
    <w:rsid w:val="005B0966"/>
    <w:rsid w:val="005B12B9"/>
    <w:rsid w:val="005B795D"/>
    <w:rsid w:val="005C095C"/>
    <w:rsid w:val="006008E0"/>
    <w:rsid w:val="00613820"/>
    <w:rsid w:val="0062615D"/>
    <w:rsid w:val="00652248"/>
    <w:rsid w:val="00657B80"/>
    <w:rsid w:val="00675B3C"/>
    <w:rsid w:val="0069495C"/>
    <w:rsid w:val="006979EA"/>
    <w:rsid w:val="006B5EE1"/>
    <w:rsid w:val="006D340A"/>
    <w:rsid w:val="006F4D46"/>
    <w:rsid w:val="0070082F"/>
    <w:rsid w:val="0070295F"/>
    <w:rsid w:val="00715A1D"/>
    <w:rsid w:val="00760BB0"/>
    <w:rsid w:val="0076157A"/>
    <w:rsid w:val="00776803"/>
    <w:rsid w:val="00784593"/>
    <w:rsid w:val="00785720"/>
    <w:rsid w:val="007A00EF"/>
    <w:rsid w:val="007B19EA"/>
    <w:rsid w:val="007C0A2D"/>
    <w:rsid w:val="007C27B0"/>
    <w:rsid w:val="007E7519"/>
    <w:rsid w:val="007F0D2A"/>
    <w:rsid w:val="007F300B"/>
    <w:rsid w:val="007F47C6"/>
    <w:rsid w:val="008014C3"/>
    <w:rsid w:val="00816C52"/>
    <w:rsid w:val="008370EB"/>
    <w:rsid w:val="00850812"/>
    <w:rsid w:val="00851F74"/>
    <w:rsid w:val="00876B9A"/>
    <w:rsid w:val="008933BF"/>
    <w:rsid w:val="00897758"/>
    <w:rsid w:val="008A10C4"/>
    <w:rsid w:val="008B0248"/>
    <w:rsid w:val="008E3B5D"/>
    <w:rsid w:val="008F5F33"/>
    <w:rsid w:val="009026B6"/>
    <w:rsid w:val="0091046A"/>
    <w:rsid w:val="00926ABD"/>
    <w:rsid w:val="00947F4E"/>
    <w:rsid w:val="00950FF4"/>
    <w:rsid w:val="009607D3"/>
    <w:rsid w:val="00966D47"/>
    <w:rsid w:val="009871E4"/>
    <w:rsid w:val="00992312"/>
    <w:rsid w:val="00997B99"/>
    <w:rsid w:val="009A5FAD"/>
    <w:rsid w:val="009B1E5B"/>
    <w:rsid w:val="009C0DED"/>
    <w:rsid w:val="009C19E7"/>
    <w:rsid w:val="009C7EA9"/>
    <w:rsid w:val="00A37D7F"/>
    <w:rsid w:val="00A444F4"/>
    <w:rsid w:val="00A46410"/>
    <w:rsid w:val="00A57688"/>
    <w:rsid w:val="00A84A94"/>
    <w:rsid w:val="00A965A0"/>
    <w:rsid w:val="00A965B6"/>
    <w:rsid w:val="00AC17D9"/>
    <w:rsid w:val="00AD1DAA"/>
    <w:rsid w:val="00AF1E23"/>
    <w:rsid w:val="00AF7F81"/>
    <w:rsid w:val="00B01AFF"/>
    <w:rsid w:val="00B05CC7"/>
    <w:rsid w:val="00B07B0E"/>
    <w:rsid w:val="00B158D7"/>
    <w:rsid w:val="00B221B1"/>
    <w:rsid w:val="00B27E39"/>
    <w:rsid w:val="00B350D8"/>
    <w:rsid w:val="00B53E68"/>
    <w:rsid w:val="00B76763"/>
    <w:rsid w:val="00B7732B"/>
    <w:rsid w:val="00B879F0"/>
    <w:rsid w:val="00BC25AA"/>
    <w:rsid w:val="00BE1B94"/>
    <w:rsid w:val="00C022E3"/>
    <w:rsid w:val="00C22D17"/>
    <w:rsid w:val="00C2397D"/>
    <w:rsid w:val="00C3521C"/>
    <w:rsid w:val="00C4712D"/>
    <w:rsid w:val="00C555C9"/>
    <w:rsid w:val="00C933A8"/>
    <w:rsid w:val="00C94F55"/>
    <w:rsid w:val="00CA2324"/>
    <w:rsid w:val="00CA7D62"/>
    <w:rsid w:val="00CB07A8"/>
    <w:rsid w:val="00CC706C"/>
    <w:rsid w:val="00CD4A57"/>
    <w:rsid w:val="00CE29A7"/>
    <w:rsid w:val="00D146F1"/>
    <w:rsid w:val="00D33604"/>
    <w:rsid w:val="00D33FB6"/>
    <w:rsid w:val="00D37B08"/>
    <w:rsid w:val="00D437FF"/>
    <w:rsid w:val="00D5130C"/>
    <w:rsid w:val="00D602BD"/>
    <w:rsid w:val="00D62265"/>
    <w:rsid w:val="00D75982"/>
    <w:rsid w:val="00D838AB"/>
    <w:rsid w:val="00D8512E"/>
    <w:rsid w:val="00DA1E58"/>
    <w:rsid w:val="00DB6523"/>
    <w:rsid w:val="00DE4EF2"/>
    <w:rsid w:val="00DF2C0E"/>
    <w:rsid w:val="00E04DB6"/>
    <w:rsid w:val="00E06FFB"/>
    <w:rsid w:val="00E30155"/>
    <w:rsid w:val="00E37C1C"/>
    <w:rsid w:val="00E73B17"/>
    <w:rsid w:val="00E764FE"/>
    <w:rsid w:val="00E8632B"/>
    <w:rsid w:val="00E91FE1"/>
    <w:rsid w:val="00EA257D"/>
    <w:rsid w:val="00EA5E95"/>
    <w:rsid w:val="00ED4954"/>
    <w:rsid w:val="00EE0943"/>
    <w:rsid w:val="00EE33A2"/>
    <w:rsid w:val="00F01CF9"/>
    <w:rsid w:val="00F50B78"/>
    <w:rsid w:val="00F67A1C"/>
    <w:rsid w:val="00F72239"/>
    <w:rsid w:val="00F82C5B"/>
    <w:rsid w:val="00F8555F"/>
    <w:rsid w:val="00F97B21"/>
    <w:rsid w:val="00FA5564"/>
    <w:rsid w:val="00FA6103"/>
    <w:rsid w:val="00FB5301"/>
    <w:rsid w:val="00FC276C"/>
    <w:rsid w:val="00FD25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E3B5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0">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ae">
    <w:name w:val="批注文字 字符"/>
    <w:basedOn w:val="a0"/>
    <w:link w:val="ad"/>
    <w:rsid w:val="0045632B"/>
    <w:rPr>
      <w:rFonts w:ascii="Times New Roman" w:hAnsi="Times New Roman"/>
      <w:lang w:eastAsia="en-US"/>
    </w:rPr>
  </w:style>
  <w:style w:type="character" w:customStyle="1" w:styleId="B1Char">
    <w:name w:val="B1 Char"/>
    <w:link w:val="B1"/>
    <w:qFormat/>
    <w:rsid w:val="0045632B"/>
    <w:rPr>
      <w:rFonts w:ascii="Times New Roman" w:hAnsi="Times New Roman"/>
      <w:lang w:eastAsia="en-US"/>
    </w:rPr>
  </w:style>
  <w:style w:type="character" w:customStyle="1" w:styleId="THChar">
    <w:name w:val="TH Char"/>
    <w:link w:val="TH"/>
    <w:rsid w:val="0045632B"/>
    <w:rPr>
      <w:rFonts w:ascii="Arial" w:hAnsi="Arial"/>
      <w:b/>
      <w:lang w:eastAsia="en-US"/>
    </w:rPr>
  </w:style>
  <w:style w:type="character" w:customStyle="1" w:styleId="NOChar">
    <w:name w:val="NO Char"/>
    <w:link w:val="NO"/>
    <w:rsid w:val="0045632B"/>
    <w:rPr>
      <w:rFonts w:ascii="Times New Roman" w:hAnsi="Times New Roman"/>
      <w:lang w:eastAsia="en-US"/>
    </w:rPr>
  </w:style>
  <w:style w:type="character" w:customStyle="1" w:styleId="EditorsNoteChar">
    <w:name w:val="Editor's Note Char"/>
    <w:aliases w:val="EN Char"/>
    <w:link w:val="EditorsNote"/>
    <w:locked/>
    <w:rsid w:val="00495FCF"/>
    <w:rPr>
      <w:rFonts w:ascii="Times New Roman" w:hAnsi="Times New Roman"/>
      <w:color w:val="FF0000"/>
      <w:lang w:eastAsia="en-US"/>
    </w:rPr>
  </w:style>
  <w:style w:type="character" w:customStyle="1" w:styleId="10">
    <w:name w:val="标题 1 字符"/>
    <w:basedOn w:val="a0"/>
    <w:link w:val="1"/>
    <w:rsid w:val="004A60BF"/>
    <w:rPr>
      <w:rFonts w:ascii="Arial" w:hAnsi="Arial"/>
      <w:sz w:val="36"/>
      <w:lang w:eastAsia="en-US"/>
    </w:rPr>
  </w:style>
  <w:style w:type="character" w:customStyle="1" w:styleId="20">
    <w:name w:val="标题 2 字符"/>
    <w:aliases w:val="H2 字符,h2 字符,2nd level 字符,†berschrift 2 字符,õberschrift 2 字符,UNDERRUBRIK 1-2 字符"/>
    <w:basedOn w:val="a0"/>
    <w:link w:val="2"/>
    <w:rsid w:val="004A60BF"/>
    <w:rPr>
      <w:rFonts w:ascii="Arial" w:hAnsi="Arial"/>
      <w:sz w:val="32"/>
      <w:lang w:eastAsia="en-US"/>
    </w:rPr>
  </w:style>
  <w:style w:type="character" w:customStyle="1" w:styleId="EXCar">
    <w:name w:val="EX Car"/>
    <w:link w:val="EX"/>
    <w:locked/>
    <w:rsid w:val="004A60BF"/>
    <w:rPr>
      <w:rFonts w:ascii="Times New Roman" w:hAnsi="Times New Roman"/>
      <w:lang w:eastAsia="en-US"/>
    </w:rPr>
  </w:style>
  <w:style w:type="paragraph" w:styleId="af1">
    <w:name w:val="List Paragraph"/>
    <w:basedOn w:val="a"/>
    <w:uiPriority w:val="34"/>
    <w:qFormat/>
    <w:rsid w:val="005C09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959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7854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1</cp:lastModifiedBy>
  <cp:revision>3</cp:revision>
  <cp:lastPrinted>1899-12-31T16:00:00Z</cp:lastPrinted>
  <dcterms:created xsi:type="dcterms:W3CDTF">2022-08-17T06:25:00Z</dcterms:created>
  <dcterms:modified xsi:type="dcterms:W3CDTF">2022-08-17T06:26:00Z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(3)Dpa4tLNogdaj669W0Rd5oW+9gow5q0KQCdlcCu6pI9U+lEtm/yd5zdsnsmRYN2hBQouORF6Z
Bwn8+30W7MK4/Pk+NWbdmU48+UFSRJQNjstlbPzQujws9Jdxk7vkYwVIHZro8BbxSbScZBm3
iMvy8z1lPn55R+RCZG0dIWubt+jSnARv7S9avcL3E2OgS8VdckECkRTJ0xQPyzZ5bGtErNb+
BtUFMoeeguQks//ERd</vt:lpwstr>
  </property>
  <property fmtid="{D5CDD505-2E9C-101B-9397-08002B2CF9AE}" pid="3" name="_2015_ms_pID_7253431">
    <vt:lpwstr>r0EqodaTmnmAKd8fTRSV2iwLGSrfiqsSDOAYjf8oSHBMfKLs5cPgT8
1kNJ3bprSqr3iQR4HeihvlZXZuDUaVoR2WDkR1UIQJoejz3AJ2lmn9DBk7KOT2Q0ne0Sbofh
Y2lfpvPw28spxlb8EWEPdyGyQcXUkwaOhulv3fAyxeeLPkZ2kWsjq5TENQ70ZGN9kbpKieA2
Q49HJvMwHiyFMQ2uyDkpI2Wi4BppDO9WpTIp</vt:lpwstr>
  </property>
  <property fmtid="{D5CDD505-2E9C-101B-9397-08002B2CF9AE}" pid="4" name="_2015_ms_pID_7253432">
    <vt:lpwstr>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1654484742</vt:lpwstr>
  </property>
</Properties>
</file>