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2F0F" w14:textId="5777B837" w:rsidR="006A5A73" w:rsidRDefault="006A5A73" w:rsidP="006A5A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305656">
        <w:rPr>
          <w:b/>
          <w:i/>
          <w:noProof/>
          <w:sz w:val="28"/>
        </w:rPr>
        <w:t>225124</w:t>
      </w:r>
      <w:ins w:id="1" w:author="MATRIXX Software" w:date="2022-08-16T00:10:00Z">
        <w:r w:rsidR="00EB2C73">
          <w:rPr>
            <w:b/>
            <w:i/>
            <w:noProof/>
            <w:sz w:val="28"/>
          </w:rPr>
          <w:t>rev</w:t>
        </w:r>
      </w:ins>
      <w:ins w:id="2" w:author="MATRIXX Software" w:date="2022-08-19T08:07:00Z">
        <w:r w:rsidR="00FE755F">
          <w:rPr>
            <w:b/>
            <w:i/>
            <w:noProof/>
            <w:sz w:val="28"/>
          </w:rPr>
          <w:t>3</w:t>
        </w:r>
      </w:ins>
    </w:p>
    <w:p w14:paraId="13D51EE1" w14:textId="77777777" w:rsidR="006A5A73" w:rsidRPr="00FB3E36" w:rsidRDefault="006A5A73" w:rsidP="006A5A7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720E5BB4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B846A5">
        <w:rPr>
          <w:rFonts w:ascii="Arial" w:hAnsi="Arial"/>
          <w:b/>
          <w:lang w:val="en-US"/>
        </w:rPr>
        <w:t>MATRIXX Software</w:t>
      </w:r>
    </w:p>
    <w:p w14:paraId="2BE0EA8C" w14:textId="77777777" w:rsidR="0015635C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6A5">
        <w:rPr>
          <w:rFonts w:ascii="Arial" w:hAnsi="Arial" w:cs="Arial"/>
          <w:b/>
        </w:rPr>
        <w:t xml:space="preserve">pCR TR </w:t>
      </w:r>
      <w:r w:rsidR="00D32E79">
        <w:rPr>
          <w:rFonts w:ascii="Arial" w:hAnsi="Arial" w:cs="Arial"/>
          <w:b/>
        </w:rPr>
        <w:t>32.847</w:t>
      </w:r>
      <w:r w:rsidR="00AA1050">
        <w:rPr>
          <w:rFonts w:ascii="Arial" w:hAnsi="Arial" w:cs="Arial"/>
          <w:b/>
        </w:rPr>
        <w:t xml:space="preserve"> </w:t>
      </w:r>
      <w:r w:rsidR="006456A4" w:rsidRPr="006456A4">
        <w:rPr>
          <w:rFonts w:ascii="Arial" w:hAnsi="Arial" w:cs="Arial"/>
          <w:b/>
        </w:rPr>
        <w:t>Solve Editor's Note on solution#1.1</w:t>
      </w:r>
    </w:p>
    <w:p w14:paraId="6E92D4E6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6F5929">
        <w:rPr>
          <w:rFonts w:ascii="Arial" w:hAnsi="Arial"/>
          <w:b/>
        </w:rPr>
        <w:t>Approval</w:t>
      </w:r>
    </w:p>
    <w:p w14:paraId="11FE65CE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1DB5" w:rsidRPr="00931DB5">
        <w:rPr>
          <w:rFonts w:ascii="Arial" w:hAnsi="Arial"/>
          <w:b/>
        </w:rPr>
        <w:t>7.5.</w:t>
      </w:r>
      <w:r w:rsidR="005218EC">
        <w:rPr>
          <w:rFonts w:ascii="Arial" w:hAnsi="Arial"/>
          <w:b/>
        </w:rPr>
        <w:t>1</w:t>
      </w:r>
    </w:p>
    <w:p w14:paraId="67945930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12E7FF9" w14:textId="77777777" w:rsidR="006F5929" w:rsidRPr="00BD4F90" w:rsidRDefault="006F5929" w:rsidP="006F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bCs/>
          <w:lang w:eastAsia="zh-CN"/>
        </w:rPr>
      </w:pPr>
      <w:r w:rsidRPr="00BD4F90">
        <w:rPr>
          <w:b/>
          <w:bCs/>
          <w:lang w:eastAsia="zh-CN"/>
        </w:rPr>
        <w:t xml:space="preserve">This pCR is to </w:t>
      </w:r>
      <w:bookmarkStart w:id="3" w:name="_Hlk109744256"/>
      <w:r w:rsidR="006456A4" w:rsidRPr="006456A4">
        <w:rPr>
          <w:b/>
          <w:bCs/>
          <w:lang w:eastAsia="zh-CN"/>
        </w:rPr>
        <w:t>Solve Editor's Note on solution#1.1</w:t>
      </w:r>
      <w:r w:rsidR="00DD07D4">
        <w:rPr>
          <w:b/>
          <w:bCs/>
          <w:lang w:eastAsia="zh-CN"/>
        </w:rPr>
        <w:t xml:space="preserve">  </w:t>
      </w:r>
      <w:bookmarkEnd w:id="3"/>
    </w:p>
    <w:p w14:paraId="2FF03EC3" w14:textId="77777777" w:rsidR="006F5929" w:rsidRDefault="006F5929" w:rsidP="006F5929">
      <w:pPr>
        <w:pStyle w:val="Heading1"/>
      </w:pPr>
      <w:r>
        <w:t>2</w:t>
      </w:r>
      <w:r>
        <w:tab/>
        <w:t>References</w:t>
      </w:r>
    </w:p>
    <w:p w14:paraId="2EA4875F" w14:textId="77777777" w:rsidR="006F5929" w:rsidRDefault="006F5929" w:rsidP="006F5929">
      <w:pPr>
        <w:pStyle w:val="Reference"/>
      </w:pPr>
      <w:r>
        <w:t>[1]</w:t>
      </w:r>
      <w:r>
        <w:tab/>
      </w:r>
      <w:r>
        <w:tab/>
        <w:t xml:space="preserve">3GPP TR </w:t>
      </w:r>
      <w:r w:rsidR="00D32E79">
        <w:t>32</w:t>
      </w:r>
      <w:r>
        <w:t>.</w:t>
      </w:r>
      <w:r w:rsidR="00D32E79">
        <w:t>847</w:t>
      </w:r>
      <w:r>
        <w:t xml:space="preserve"> "</w:t>
      </w:r>
      <w:r w:rsidR="00D32E79" w:rsidRPr="00D32E79">
        <w:t>Study on Charging Aspects for Network Slicing Phase 2</w:t>
      </w:r>
      <w:r>
        <w:t>"</w:t>
      </w:r>
    </w:p>
    <w:p w14:paraId="78EA1AC1" w14:textId="77777777" w:rsidR="006F5929" w:rsidRDefault="006F5929" w:rsidP="006F5929">
      <w:pPr>
        <w:pStyle w:val="Reference"/>
      </w:pPr>
    </w:p>
    <w:p w14:paraId="481156BF" w14:textId="77777777" w:rsidR="006F5929" w:rsidRDefault="006F5929" w:rsidP="006F5929">
      <w:pPr>
        <w:pStyle w:val="Heading1"/>
      </w:pPr>
      <w:r>
        <w:t>3</w:t>
      </w:r>
      <w:r>
        <w:tab/>
        <w:t>Rationale</w:t>
      </w:r>
    </w:p>
    <w:p w14:paraId="5C39C84F" w14:textId="77777777" w:rsidR="0034247A" w:rsidRDefault="006F5929" w:rsidP="00E75844">
      <w:pPr>
        <w:rPr>
          <w:ins w:id="4" w:author="MATRIXX Software" w:date="2022-08-19T00:32:00Z"/>
          <w:iCs/>
        </w:rPr>
      </w:pPr>
      <w:r>
        <w:rPr>
          <w:iCs/>
        </w:rPr>
        <w:t xml:space="preserve">This pCR is to </w:t>
      </w:r>
      <w:r w:rsidR="006456A4" w:rsidRPr="006456A4">
        <w:rPr>
          <w:iCs/>
        </w:rPr>
        <w:t>Solve Editor's Note on solution#1.1</w:t>
      </w:r>
      <w:ins w:id="5" w:author="MATRIXX Software" w:date="2022-08-19T00:32:00Z">
        <w:r w:rsidR="0034247A">
          <w:rPr>
            <w:iCs/>
          </w:rPr>
          <w:t>:</w:t>
        </w:r>
      </w:ins>
    </w:p>
    <w:p w14:paraId="2FC66042" w14:textId="77777777" w:rsidR="0034247A" w:rsidRPr="00FE755F" w:rsidRDefault="0034247A">
      <w:pPr>
        <w:pStyle w:val="EditorsNote"/>
        <w:rPr>
          <w:ins w:id="6" w:author="MATRIXX Software" w:date="2022-08-19T00:32:00Z"/>
        </w:rPr>
        <w:pPrChange w:id="7" w:author="MATRIXX Software" w:date="2022-08-19T00:32:00Z">
          <w:pPr/>
        </w:pPrChange>
      </w:pPr>
      <w:ins w:id="8" w:author="MATRIXX Software" w:date="2022-08-19T00:32:00Z">
        <w:r w:rsidRPr="00F950EC">
          <w:t>Editor’s note: The Update of NS_quota once the count of Reg UEs is reached the max. Nb of Reg UEs at NSACF and possible NSI update is ffs</w:t>
        </w:r>
      </w:ins>
    </w:p>
    <w:p w14:paraId="68678A7B" w14:textId="77777777" w:rsidR="0034247A" w:rsidRDefault="00C01AA8" w:rsidP="00E75844">
      <w:pPr>
        <w:rPr>
          <w:ins w:id="9" w:author="MATRIXX Software" w:date="2022-08-19T00:33:00Z"/>
          <w:iCs/>
        </w:rPr>
      </w:pPr>
      <w:del w:id="10" w:author="MATRIXX Software" w:date="2022-08-19T00:32:00Z">
        <w:r w:rsidDel="0034247A">
          <w:rPr>
            <w:iCs/>
          </w:rPr>
          <w:delText>,</w:delText>
        </w:r>
      </w:del>
      <w:r>
        <w:rPr>
          <w:iCs/>
        </w:rPr>
        <w:t xml:space="preserve"> by </w:t>
      </w:r>
      <w:r w:rsidR="00DB7B00">
        <w:rPr>
          <w:iCs/>
        </w:rPr>
        <w:t>considering</w:t>
      </w:r>
      <w:ins w:id="11" w:author="MATRIXX Software" w:date="2022-08-19T00:32:00Z">
        <w:r w:rsidR="0034247A">
          <w:rPr>
            <w:iCs/>
          </w:rPr>
          <w:t xml:space="preserve"> new following principles:</w:t>
        </w:r>
      </w:ins>
    </w:p>
    <w:p w14:paraId="67388DF6" w14:textId="77777777" w:rsidR="0034247A" w:rsidRDefault="0034247A">
      <w:pPr>
        <w:pStyle w:val="ListParagraph"/>
        <w:numPr>
          <w:ilvl w:val="0"/>
          <w:numId w:val="21"/>
        </w:numPr>
        <w:rPr>
          <w:ins w:id="12" w:author="MATRIXX Software" w:date="2022-08-19T00:36:00Z"/>
          <w:iCs/>
        </w:rPr>
        <w:pPrChange w:id="13" w:author="MATRIXX Software" w:date="2022-08-19T00:33:00Z">
          <w:pPr/>
        </w:pPrChange>
      </w:pPr>
      <w:r w:rsidRPr="0034247A">
        <w:rPr>
          <w:iCs/>
        </w:rPr>
        <w:t>T</w:t>
      </w:r>
      <w:r w:rsidR="00DB7B00" w:rsidRPr="0034247A">
        <w:rPr>
          <w:iCs/>
        </w:rPr>
        <w:t>he</w:t>
      </w:r>
      <w:ins w:id="14" w:author="MATRIXX Software" w:date="2022-08-19T00:33:00Z">
        <w:r>
          <w:rPr>
            <w:iCs/>
          </w:rPr>
          <w:t xml:space="preserve"> maximum</w:t>
        </w:r>
      </w:ins>
      <w:r w:rsidR="00DB7B00" w:rsidRPr="0034247A">
        <w:rPr>
          <w:iCs/>
        </w:rPr>
        <w:t xml:space="preserve"> NS_</w:t>
      </w:r>
      <w:del w:id="15" w:author="MATRIXX Software" w:date="2022-08-19T00:33:00Z">
        <w:r w:rsidR="00DB7B00" w:rsidRPr="0034247A" w:rsidDel="0034247A">
          <w:rPr>
            <w:iCs/>
          </w:rPr>
          <w:delText xml:space="preserve">quota </w:delText>
        </w:r>
      </w:del>
      <w:ins w:id="16" w:author="MATRIXX Software" w:date="2022-08-19T00:33:00Z">
        <w:r w:rsidRPr="0034247A">
          <w:rPr>
            <w:iCs/>
          </w:rPr>
          <w:t>quota</w:t>
        </w:r>
        <w:r>
          <w:rPr>
            <w:iCs/>
          </w:rPr>
          <w:t xml:space="preserve"> of UEs </w:t>
        </w:r>
      </w:ins>
      <w:del w:id="17" w:author="MATRIXX Software" w:date="2022-08-19T00:33:00Z">
        <w:r w:rsidR="00DB7B00" w:rsidRPr="0034247A" w:rsidDel="0034247A">
          <w:rPr>
            <w:iCs/>
          </w:rPr>
          <w:delText xml:space="preserve">allowed </w:delText>
        </w:r>
      </w:del>
      <w:ins w:id="18" w:author="MATRIXX Software" w:date="2022-08-19T00:33:00Z">
        <w:r w:rsidRPr="0034247A">
          <w:rPr>
            <w:iCs/>
          </w:rPr>
          <w:t>allowed</w:t>
        </w:r>
        <w:r>
          <w:rPr>
            <w:iCs/>
          </w:rPr>
          <w:t xml:space="preserve"> by CCS </w:t>
        </w:r>
      </w:ins>
      <w:r w:rsidR="00DB7B00" w:rsidRPr="0034247A">
        <w:rPr>
          <w:iCs/>
        </w:rPr>
        <w:t xml:space="preserve">for a S-NSSAI is </w:t>
      </w:r>
      <w:ins w:id="19" w:author="MATRIXX Software" w:date="2022-08-19T00:34:00Z">
        <w:r>
          <w:rPr>
            <w:iCs/>
          </w:rPr>
          <w:t>refer</w:t>
        </w:r>
      </w:ins>
      <w:ins w:id="20" w:author="MATRIXX Software" w:date="2022-08-19T00:35:00Z">
        <w:r>
          <w:rPr>
            <w:iCs/>
          </w:rPr>
          <w:t>red</w:t>
        </w:r>
      </w:ins>
      <w:ins w:id="21" w:author="MATRIXX Software" w:date="2022-08-19T00:36:00Z">
        <w:r>
          <w:rPr>
            <w:iCs/>
          </w:rPr>
          <w:t xml:space="preserve"> to</w:t>
        </w:r>
      </w:ins>
      <w:ins w:id="22" w:author="MATRIXX Software" w:date="2022-08-19T00:34:00Z">
        <w:r>
          <w:rPr>
            <w:iCs/>
          </w:rPr>
          <w:t xml:space="preserve"> as “NS Reg UEs</w:t>
        </w:r>
      </w:ins>
      <w:ins w:id="23" w:author="MATRIXX Software" w:date="2022-08-19T00:35:00Z">
        <w:r>
          <w:rPr>
            <w:iCs/>
          </w:rPr>
          <w:t xml:space="preserve"> </w:t>
        </w:r>
      </w:ins>
      <w:ins w:id="24" w:author="MATRIXX Software" w:date="2022-08-19T00:36:00Z">
        <w:r>
          <w:rPr>
            <w:iCs/>
          </w:rPr>
          <w:t>Quota limit”</w:t>
        </w:r>
      </w:ins>
      <w:del w:id="25" w:author="MATRIXX Software" w:date="2022-08-19T00:36:00Z">
        <w:r w:rsidR="00DB7B00" w:rsidRPr="0034247A" w:rsidDel="0034247A">
          <w:rPr>
            <w:iCs/>
          </w:rPr>
          <w:delText>based on CCS internal determination</w:delText>
        </w:r>
      </w:del>
    </w:p>
    <w:p w14:paraId="7FAB0B2D" w14:textId="77777777" w:rsidR="00181B04" w:rsidRPr="00FE755F" w:rsidRDefault="0034247A">
      <w:pPr>
        <w:pStyle w:val="ListParagraph"/>
        <w:numPr>
          <w:ilvl w:val="0"/>
          <w:numId w:val="21"/>
        </w:numPr>
        <w:rPr>
          <w:iCs/>
        </w:rPr>
        <w:pPrChange w:id="26" w:author="MATRIXX Software" w:date="2022-08-19T00:33:00Z">
          <w:pPr/>
        </w:pPrChange>
      </w:pPr>
      <w:ins w:id="27" w:author="MATRIXX Software" w:date="2022-08-19T00:37:00Z">
        <w:r>
          <w:t xml:space="preserve">The </w:t>
        </w:r>
        <w:r w:rsidRPr="00B256E2">
          <w:rPr>
            <w:iCs/>
          </w:rPr>
          <w:t xml:space="preserve">"max Nb of Reg UEs" </w:t>
        </w:r>
        <w:r>
          <w:rPr>
            <w:iCs/>
          </w:rPr>
          <w:t>is the parameter of the service profile associated to the S-NSSAI</w:t>
        </w:r>
      </w:ins>
      <w:r w:rsidR="00181B04" w:rsidRPr="00FE755F">
        <w:rPr>
          <w:iCs/>
        </w:rPr>
        <w:t xml:space="preserve">. </w:t>
      </w:r>
    </w:p>
    <w:p w14:paraId="5FD8C45E" w14:textId="77777777" w:rsidR="0034247A" w:rsidRDefault="00181B04" w:rsidP="0034247A">
      <w:pPr>
        <w:rPr>
          <w:ins w:id="28" w:author="MATRIXX Software" w:date="2022-08-19T00:38:00Z"/>
          <w:iCs/>
        </w:rPr>
      </w:pPr>
      <w:r>
        <w:rPr>
          <w:iCs/>
        </w:rPr>
        <w:t xml:space="preserve">It is </w:t>
      </w:r>
      <w:ins w:id="29" w:author="MATRIXX Software" w:date="2022-08-19T00:38:00Z">
        <w:r w:rsidR="0034247A">
          <w:t>no more proposed to have subsequent NSI update from CCS upon reaching maximum,</w:t>
        </w:r>
        <w:r w:rsidR="0034247A">
          <w:rPr>
            <w:iCs/>
          </w:rPr>
          <w:t xml:space="preserve"> the Editor's note is t</w:t>
        </w:r>
        <w:r w:rsidR="0034247A">
          <w:t xml:space="preserve">herefore </w:t>
        </w:r>
        <w:r w:rsidR="0034247A">
          <w:rPr>
            <w:iCs/>
          </w:rPr>
          <w:t>no more valid.</w:t>
        </w:r>
      </w:ins>
    </w:p>
    <w:p w14:paraId="19F23047" w14:textId="77777777" w:rsidR="00DB7B00" w:rsidRDefault="00181B04" w:rsidP="00E75844">
      <w:pPr>
        <w:rPr>
          <w:iCs/>
        </w:rPr>
      </w:pPr>
      <w:del w:id="30" w:author="MATRIXX Software" w:date="2022-08-19T00:38:00Z">
        <w:r w:rsidDel="0034247A">
          <w:rPr>
            <w:iCs/>
          </w:rPr>
          <w:delText xml:space="preserve">also clarified in this solution, the CCS NS quota management is invoked once the </w:delText>
        </w:r>
        <w:r w:rsidRPr="00181B04" w:rsidDel="0034247A">
          <w:rPr>
            <w:iCs/>
          </w:rPr>
          <w:delText xml:space="preserve">NSACF </w:delText>
        </w:r>
        <w:r w:rsidDel="0034247A">
          <w:rPr>
            <w:iCs/>
          </w:rPr>
          <w:delText xml:space="preserve">configured </w:delText>
        </w:r>
        <w:r w:rsidRPr="00181B04" w:rsidDel="0034247A">
          <w:rPr>
            <w:iCs/>
          </w:rPr>
          <w:delText xml:space="preserve">"max. Nb of Reg UEs" value </w:delText>
        </w:r>
        <w:r w:rsidDel="0034247A">
          <w:rPr>
            <w:iCs/>
          </w:rPr>
          <w:delText xml:space="preserve">is reached.   </w:delText>
        </w:r>
        <w:r w:rsidR="00DB7B00" w:rsidDel="0034247A">
          <w:rPr>
            <w:iCs/>
          </w:rPr>
          <w:delText xml:space="preserve"> </w:delText>
        </w:r>
      </w:del>
    </w:p>
    <w:p w14:paraId="7B32DD5F" w14:textId="77777777" w:rsidR="006F5929" w:rsidRDefault="006F5929" w:rsidP="00963EB4">
      <w:pPr>
        <w:pStyle w:val="Heading1"/>
      </w:pPr>
      <w:r>
        <w:t>4</w:t>
      </w:r>
      <w:r>
        <w:tab/>
        <w:t>Detailed proposal</w:t>
      </w:r>
    </w:p>
    <w:p w14:paraId="69636D96" w14:textId="77777777" w:rsidR="006F5929" w:rsidRDefault="006F5929" w:rsidP="006F5929">
      <w:r>
        <w:t xml:space="preserve">The following changes are proposed to be incorporated into TR </w:t>
      </w:r>
      <w:r w:rsidR="00D32E79">
        <w:t>32.847</w:t>
      </w:r>
      <w:r>
        <w:t xml:space="preserve"> [1]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5929" w14:paraId="30AB53A3" w14:textId="77777777" w:rsidTr="00F556A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6FF8DF" w14:textId="77777777" w:rsidR="006F5929" w:rsidRDefault="006F592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31" w:name="_Hlk99114320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  <w:bookmarkEnd w:id="31"/>
    </w:tbl>
    <w:p w14:paraId="37B458C6" w14:textId="77777777" w:rsidR="00F1330B" w:rsidRDefault="00F1330B" w:rsidP="006F5929"/>
    <w:p w14:paraId="1CBE857D" w14:textId="77777777" w:rsidR="005F48BB" w:rsidRPr="009F1DF5" w:rsidRDefault="005F48BB" w:rsidP="005F48BB">
      <w:pPr>
        <w:pStyle w:val="Heading3"/>
      </w:pPr>
      <w:bookmarkStart w:id="32" w:name="_Toc66126523"/>
      <w:bookmarkStart w:id="33" w:name="_Toc72418122"/>
      <w:bookmarkStart w:id="34" w:name="_Toc72739209"/>
      <w:bookmarkStart w:id="35" w:name="_Toc103720587"/>
      <w:r w:rsidRPr="009F1DF5">
        <w:t>6.1.1</w:t>
      </w:r>
      <w:r w:rsidRPr="009F1DF5">
        <w:tab/>
        <w:t>Solution#1</w:t>
      </w:r>
      <w:bookmarkEnd w:id="32"/>
      <w:r w:rsidRPr="009F1DF5">
        <w:t xml:space="preserve">.1 New </w:t>
      </w:r>
      <w:proofErr w:type="spellStart"/>
      <w:r w:rsidRPr="009F1DF5">
        <w:t>NetworkSliceConvergedCharging</w:t>
      </w:r>
      <w:proofErr w:type="spellEnd"/>
      <w:r w:rsidRPr="009F1DF5">
        <w:t xml:space="preserve"> service</w:t>
      </w:r>
      <w:bookmarkEnd w:id="33"/>
      <w:bookmarkEnd w:id="34"/>
      <w:bookmarkEnd w:id="35"/>
      <w:ins w:id="36" w:author="MATRIXX Software" w:date="2022-07-27T09:44:00Z">
        <w:r>
          <w:t xml:space="preserve"> to NSACF</w:t>
        </w:r>
      </w:ins>
      <w:ins w:id="37" w:author="MATRIXX Software" w:date="2022-07-27T14:34:00Z">
        <w:r w:rsidR="00181B04">
          <w:t xml:space="preserve"> </w:t>
        </w:r>
      </w:ins>
      <w:ins w:id="38" w:author="MATRIXX Software" w:date="2022-07-27T14:35:00Z">
        <w:r w:rsidR="00181B04">
          <w:t xml:space="preserve">– beyond </w:t>
        </w:r>
      </w:ins>
      <w:ins w:id="39" w:author="MATRIXX Software" w:date="2022-08-19T00:39:00Z">
        <w:r w:rsidR="0034247A" w:rsidRPr="00B256E2">
          <w:rPr>
            <w:iCs/>
          </w:rPr>
          <w:t>"max Nb of Reg UEs"</w:t>
        </w:r>
      </w:ins>
      <w:del w:id="40" w:author="MATRIXX Software" w:date="2022-08-19T00:40:00Z">
        <w:r w:rsidR="00181B04" w:rsidDel="0034247A">
          <w:delText>configured counts</w:delText>
        </w:r>
      </w:del>
    </w:p>
    <w:p w14:paraId="5413D2EB" w14:textId="77777777" w:rsidR="005F48BB" w:rsidRPr="009F1DF5" w:rsidRDefault="005F48BB" w:rsidP="005F48BB">
      <w:pPr>
        <w:pStyle w:val="Heading4"/>
      </w:pPr>
      <w:bookmarkStart w:id="41" w:name="_Toc103720588"/>
      <w:r w:rsidRPr="009F1DF5">
        <w:t>6.1.1.1</w:t>
      </w:r>
      <w:r w:rsidRPr="009F1DF5">
        <w:tab/>
        <w:t>Procedure Description</w:t>
      </w:r>
      <w:bookmarkEnd w:id="41"/>
    </w:p>
    <w:p w14:paraId="178F584A" w14:textId="77777777" w:rsidR="006456A4" w:rsidRPr="00F950EC" w:rsidRDefault="006456A4" w:rsidP="006456A4">
      <w:pPr>
        <w:rPr>
          <w:lang w:eastAsia="zh-CN"/>
        </w:rPr>
      </w:pPr>
      <w:r w:rsidRPr="00F950EC">
        <w:rPr>
          <w:lang w:eastAsia="zh-CN"/>
        </w:rPr>
        <w:t>This solution addresses the Key Issue #1 by considering the new 5GC NF which has been defined as Network Slice Admission Control Function (NSACF).  While NSACF counts all UE registrations in S-NSSAI as received from the AMF(s), the CHF/5G Converged Charging System functionalities provide the charging service and quota management capabilities to this NSACF.</w:t>
      </w:r>
    </w:p>
    <w:p w14:paraId="713ADD54" w14:textId="77777777" w:rsidR="006456A4" w:rsidDel="00820B6B" w:rsidRDefault="0034247A" w:rsidP="006456A4">
      <w:pPr>
        <w:spacing w:after="0"/>
        <w:rPr>
          <w:del w:id="42" w:author="MATRIXX Software" w:date="2022-07-27T11:42:00Z"/>
          <w:lang w:eastAsia="zh-CN"/>
        </w:rPr>
      </w:pPr>
      <w:ins w:id="43" w:author="MATRIXX Software" w:date="2022-08-19T00:40:00Z">
        <w:r>
          <w:t>A</w:t>
        </w:r>
        <w:r w:rsidRPr="00F950EC">
          <w:t xml:space="preserve">t NSI creation via the ‘service profile’ as specified in </w:t>
        </w:r>
        <w:r>
          <w:t xml:space="preserve">3GPP </w:t>
        </w:r>
        <w:r w:rsidRPr="00F950EC">
          <w:t>TS 28.202 [3] (clause 5.1.3 "Network Slice Management charging information</w:t>
        </w:r>
        <w:r>
          <w:t>)</w:t>
        </w:r>
      </w:ins>
      <w:ins w:id="44" w:author="MATRIXX Software" w:date="2022-08-19T00:41:00Z">
        <w:r>
          <w:t>,</w:t>
        </w:r>
      </w:ins>
      <w:ins w:id="45" w:author="MATRIXX Software" w:date="2022-08-19T00:40:00Z">
        <w:r>
          <w:t xml:space="preserve"> </w:t>
        </w:r>
      </w:ins>
      <w:del w:id="46" w:author="MATRIXX Software" w:date="2022-08-19T00:41:00Z">
        <w:r w:rsidR="006456A4" w:rsidRPr="00F950EC" w:rsidDel="0034247A">
          <w:rPr>
            <w:iCs/>
          </w:rPr>
          <w:delText>During the network slice provisioning,</w:delText>
        </w:r>
      </w:del>
      <w:r w:rsidR="006456A4" w:rsidRPr="00F950EC">
        <w:rPr>
          <w:iCs/>
        </w:rPr>
        <w:t xml:space="preserve"> the CHF, under the ConvergedCharging service, receives and stores the </w:t>
      </w:r>
      <w:r w:rsidR="006456A4" w:rsidRPr="00F950EC">
        <w:rPr>
          <w:lang w:eastAsia="zh-CN"/>
        </w:rPr>
        <w:t xml:space="preserve">"max. Nb of Reg UEs" </w:t>
      </w:r>
      <w:del w:id="47" w:author="MATRIXX Software" w:date="2022-08-19T00:43:00Z">
        <w:r w:rsidR="00DA3346" w:rsidDel="002A0629">
          <w:rPr>
            <w:lang w:eastAsia="zh-CN"/>
          </w:rPr>
          <w:delText xml:space="preserve">value which </w:delText>
        </w:r>
        <w:r w:rsidR="001C411A" w:rsidDel="002A0629">
          <w:delText>was</w:delText>
        </w:r>
        <w:r w:rsidR="00DA3346" w:rsidDel="002A0629">
          <w:delText xml:space="preserve"> configured in the NSACF during this </w:delText>
        </w:r>
        <w:r w:rsidR="00DA3346" w:rsidRPr="00D91B7B" w:rsidDel="002A0629">
          <w:delText>provisioning of the network slice</w:delText>
        </w:r>
        <w:r w:rsidR="00BC0975" w:rsidDel="002A0629">
          <w:delText xml:space="preserve"> </w:delText>
        </w:r>
      </w:del>
      <w:ins w:id="48" w:author="MATRIXX Software" w:date="2022-08-19T00:42:00Z">
        <w:r w:rsidR="002A0629">
          <w:t>a</w:t>
        </w:r>
      </w:ins>
      <w:ins w:id="49" w:author="MATRIXX Software" w:date="2022-08-16T00:06:00Z">
        <w:r w:rsidR="00BC0975">
          <w:t>s described in TS 23</w:t>
        </w:r>
        <w:r w:rsidR="00EB2C73">
          <w:t>.501 [</w:t>
        </w:r>
      </w:ins>
      <w:ins w:id="50" w:author="MATRIXX Software" w:date="2022-08-16T00:07:00Z">
        <w:r w:rsidR="00EB2C73">
          <w:t>7</w:t>
        </w:r>
      </w:ins>
      <w:ins w:id="51" w:author="MATRIXX Software" w:date="2022-08-16T00:06:00Z">
        <w:r w:rsidR="00EB2C73">
          <w:t>] clause 5.15.11.0</w:t>
        </w:r>
      </w:ins>
      <w:ins w:id="52" w:author="MATRIXX Software" w:date="2022-08-19T00:46:00Z">
        <w:r w:rsidR="002A0629">
          <w:t xml:space="preserve">, , the NSACF is configured with </w:t>
        </w:r>
        <w:r w:rsidR="002A0629" w:rsidRPr="00B256E2">
          <w:rPr>
            <w:iCs/>
          </w:rPr>
          <w:t>"max Nb of Reg UEs</w:t>
        </w:r>
        <w:r w:rsidR="002A0629">
          <w:rPr>
            <w:iCs/>
          </w:rPr>
          <w:t>"</w:t>
        </w:r>
      </w:ins>
      <w:ins w:id="53" w:author="MATRIXX Software" w:date="2022-07-27T11:16:00Z">
        <w:r w:rsidR="00DA3346">
          <w:t>.</w:t>
        </w:r>
      </w:ins>
      <w:del w:id="54" w:author="MATRIXX Software" w:date="2022-07-27T11:19:00Z">
        <w:r w:rsidR="006456A4" w:rsidRPr="00F950EC" w:rsidDel="0053251C">
          <w:rPr>
            <w:lang w:eastAsia="zh-CN"/>
          </w:rPr>
          <w:delText xml:space="preserve">which is </w:delText>
        </w:r>
      </w:del>
      <w:del w:id="55" w:author="MATRIXX Software" w:date="2022-07-27T11:21:00Z">
        <w:r w:rsidR="006456A4" w:rsidRPr="00F950EC" w:rsidDel="0053251C">
          <w:rPr>
            <w:lang w:eastAsia="zh-CN"/>
          </w:rPr>
          <w:delText xml:space="preserve">considered </w:delText>
        </w:r>
      </w:del>
      <w:del w:id="56" w:author="MATRIXX Software" w:date="2022-07-27T11:31:00Z">
        <w:r w:rsidR="006456A4" w:rsidRPr="00F950EC" w:rsidDel="00B37B03">
          <w:rPr>
            <w:lang w:eastAsia="zh-CN"/>
          </w:rPr>
          <w:delText>by</w:delText>
        </w:r>
      </w:del>
      <w:r w:rsidR="006456A4" w:rsidRPr="00F950EC">
        <w:rPr>
          <w:lang w:eastAsia="zh-CN"/>
        </w:rPr>
        <w:t xml:space="preserve"> </w:t>
      </w:r>
      <w:del w:id="57" w:author="MATRIXX Software" w:date="2022-07-27T11:52:00Z">
        <w:r w:rsidR="006456A4" w:rsidRPr="00F950EC" w:rsidDel="001C411A">
          <w:rPr>
            <w:lang w:eastAsia="zh-CN"/>
          </w:rPr>
          <w:delText xml:space="preserve">CCS </w:delText>
        </w:r>
      </w:del>
      <w:del w:id="58" w:author="MATRIXX Software" w:date="2022-07-27T11:31:00Z">
        <w:r w:rsidR="006456A4" w:rsidRPr="00F950EC" w:rsidDel="00B37B03">
          <w:rPr>
            <w:lang w:eastAsia="zh-CN"/>
          </w:rPr>
          <w:delText xml:space="preserve">as initial value for the </w:delText>
        </w:r>
      </w:del>
      <w:del w:id="59" w:author="MATRIXX Software" w:date="2022-07-27T11:26:00Z">
        <w:r w:rsidR="006456A4" w:rsidRPr="00F950EC" w:rsidDel="00B37B03">
          <w:rPr>
            <w:lang w:eastAsia="zh-CN"/>
          </w:rPr>
          <w:delText>n</w:delText>
        </w:r>
      </w:del>
      <w:del w:id="60" w:author="MATRIXX Software" w:date="2022-07-27T11:31:00Z">
        <w:r w:rsidR="006456A4" w:rsidRPr="00F950EC" w:rsidDel="00B37B03">
          <w:rPr>
            <w:lang w:eastAsia="zh-CN"/>
          </w:rPr>
          <w:delText>etwork slice quota (NS_quota)</w:delText>
        </w:r>
      </w:del>
      <w:del w:id="61" w:author="MATRIXX Software" w:date="2022-07-27T11:27:00Z">
        <w:r w:rsidR="006456A4" w:rsidRPr="00F950EC" w:rsidDel="00B37B03">
          <w:rPr>
            <w:lang w:eastAsia="zh-CN"/>
          </w:rPr>
          <w:delText>.</w:delText>
        </w:r>
      </w:del>
      <w:del w:id="62" w:author="MATRIXX Software" w:date="2022-07-27T11:31:00Z">
        <w:r w:rsidR="006456A4" w:rsidRPr="00F950EC" w:rsidDel="00B37B03">
          <w:rPr>
            <w:lang w:eastAsia="zh-CN"/>
          </w:rPr>
          <w:delText xml:space="preserve"> </w:delText>
        </w:r>
      </w:del>
      <w:del w:id="63" w:author="MATRIXX Software" w:date="2022-07-27T11:27:00Z">
        <w:r w:rsidR="006456A4" w:rsidRPr="00F950EC" w:rsidDel="00B37B03">
          <w:rPr>
            <w:lang w:eastAsia="zh-CN"/>
          </w:rPr>
          <w:delText xml:space="preserve">This NS_quota </w:delText>
        </w:r>
      </w:del>
      <w:del w:id="64" w:author="MATRIXX Software" w:date="2022-07-27T11:31:00Z">
        <w:r w:rsidR="006456A4" w:rsidRPr="00F950EC" w:rsidDel="00B37B03">
          <w:rPr>
            <w:lang w:eastAsia="zh-CN"/>
          </w:rPr>
          <w:delText xml:space="preserve">is used by the CCS for the </w:delText>
        </w:r>
      </w:del>
      <w:del w:id="65" w:author="MATRIXX Software" w:date="2022-07-27T11:52:00Z">
        <w:r w:rsidR="006456A4" w:rsidRPr="00F950EC" w:rsidDel="001C411A">
          <w:rPr>
            <w:lang w:eastAsia="zh-CN"/>
          </w:rPr>
          <w:delText>Network Slice quota management.</w:delText>
        </w:r>
      </w:del>
    </w:p>
    <w:p w14:paraId="7A49E688" w14:textId="77777777" w:rsidR="00820B6B" w:rsidRDefault="00820B6B" w:rsidP="006456A4">
      <w:pPr>
        <w:spacing w:after="0"/>
        <w:rPr>
          <w:ins w:id="66" w:author="MATRIXX Software" w:date="2022-07-27T11:42:00Z"/>
          <w:iCs/>
        </w:rPr>
      </w:pPr>
    </w:p>
    <w:p w14:paraId="001DFBE7" w14:textId="77777777" w:rsidR="00820B6B" w:rsidRDefault="00820B6B" w:rsidP="006456A4">
      <w:pPr>
        <w:spacing w:after="0"/>
        <w:rPr>
          <w:ins w:id="67" w:author="MATRIXX Software" w:date="2022-07-27T11:42:00Z"/>
          <w:iCs/>
        </w:rPr>
      </w:pPr>
    </w:p>
    <w:p w14:paraId="19557036" w14:textId="77777777" w:rsidR="0038462D" w:rsidRDefault="006456A4" w:rsidP="006456A4">
      <w:pPr>
        <w:spacing w:after="0"/>
        <w:rPr>
          <w:ins w:id="68" w:author="MATRIXX Software" w:date="2022-08-19T00:47:00Z"/>
          <w:lang w:eastAsia="zh-CN"/>
        </w:rPr>
      </w:pPr>
      <w:r w:rsidRPr="00F950EC">
        <w:rPr>
          <w:iCs/>
        </w:rPr>
        <w:t xml:space="preserve">A new </w:t>
      </w:r>
      <w:proofErr w:type="spellStart"/>
      <w:r w:rsidRPr="00F950EC">
        <w:rPr>
          <w:iCs/>
        </w:rPr>
        <w:t>N</w:t>
      </w:r>
      <w:r w:rsidRPr="00F950EC">
        <w:t>etworkSliceConvergedCharging</w:t>
      </w:r>
      <w:proofErr w:type="spellEnd"/>
      <w:r w:rsidRPr="00F950EC">
        <w:t xml:space="preserve"> service is introduced for </w:t>
      </w:r>
      <w:r w:rsidRPr="00F950EC">
        <w:rPr>
          <w:iCs/>
        </w:rPr>
        <w:t xml:space="preserve">this </w:t>
      </w:r>
      <w:r w:rsidRPr="00F950EC">
        <w:rPr>
          <w:lang w:eastAsia="zh-CN"/>
        </w:rPr>
        <w:t>Network Slice quota management between the CHF and the NSACF</w:t>
      </w:r>
      <w:r w:rsidRPr="00CD429D">
        <w:rPr>
          <w:lang w:eastAsia="zh-CN"/>
        </w:rPr>
        <w:t xml:space="preserve"> </w:t>
      </w:r>
      <w:r>
        <w:rPr>
          <w:lang w:eastAsia="zh-CN"/>
        </w:rPr>
        <w:t xml:space="preserve">and its use is described </w:t>
      </w:r>
      <w:r>
        <w:t>in following clause</w:t>
      </w:r>
      <w:r w:rsidRPr="00F950EC">
        <w:rPr>
          <w:lang w:eastAsia="zh-CN"/>
        </w:rPr>
        <w:t>.</w:t>
      </w:r>
      <w:ins w:id="69" w:author="MATRIXX Software" w:date="2022-07-27T11:53:00Z">
        <w:r w:rsidR="001C411A">
          <w:rPr>
            <w:lang w:eastAsia="zh-CN"/>
          </w:rPr>
          <w:t xml:space="preserve"> </w:t>
        </w:r>
      </w:ins>
      <w:ins w:id="70" w:author="MATRIXX Software" w:date="2022-07-27T11:52:00Z">
        <w:r w:rsidR="0038462D">
          <w:rPr>
            <w:lang w:eastAsia="zh-CN"/>
          </w:rPr>
          <w:t>In this context, t</w:t>
        </w:r>
      </w:ins>
      <w:ins w:id="71" w:author="MATRIXX Software" w:date="2022-07-27T11:50:00Z">
        <w:r w:rsidR="0038462D">
          <w:rPr>
            <w:lang w:eastAsia="zh-CN"/>
          </w:rPr>
          <w:t>he</w:t>
        </w:r>
      </w:ins>
      <w:ins w:id="72" w:author="MATRIXX Software" w:date="2022-07-27T11:51:00Z">
        <w:r w:rsidR="0038462D">
          <w:rPr>
            <w:lang w:eastAsia="zh-CN"/>
          </w:rPr>
          <w:t xml:space="preserve"> N</w:t>
        </w:r>
        <w:r w:rsidR="0038462D" w:rsidRPr="00F950EC">
          <w:rPr>
            <w:lang w:eastAsia="zh-CN"/>
          </w:rPr>
          <w:t xml:space="preserve">etwork </w:t>
        </w:r>
        <w:r w:rsidR="0038462D">
          <w:rPr>
            <w:lang w:eastAsia="zh-CN"/>
          </w:rPr>
          <w:t>S</w:t>
        </w:r>
        <w:r w:rsidR="0038462D" w:rsidRPr="00F950EC">
          <w:rPr>
            <w:lang w:eastAsia="zh-CN"/>
          </w:rPr>
          <w:t>lice quota (NS_quota)</w:t>
        </w:r>
        <w:r w:rsidR="0038462D">
          <w:rPr>
            <w:lang w:eastAsia="zh-CN"/>
          </w:rPr>
          <w:t xml:space="preserve"> </w:t>
        </w:r>
      </w:ins>
      <w:ins w:id="73" w:author="MATRIXX Software" w:date="2022-07-27T11:52:00Z">
        <w:r w:rsidR="0038462D">
          <w:rPr>
            <w:lang w:eastAsia="zh-CN"/>
          </w:rPr>
          <w:t xml:space="preserve">handled by the CHF </w:t>
        </w:r>
      </w:ins>
      <w:ins w:id="74" w:author="MATRIXX Software" w:date="2022-07-27T11:51:00Z">
        <w:r w:rsidR="0038462D">
          <w:rPr>
            <w:lang w:eastAsia="zh-CN"/>
          </w:rPr>
          <w:t>relates to quota of "</w:t>
        </w:r>
        <w:r w:rsidR="0038462D" w:rsidRPr="00B37B03">
          <w:rPr>
            <w:lang w:eastAsia="zh-CN"/>
          </w:rPr>
          <w:t>Nb of Reg UEs</w:t>
        </w:r>
        <w:r w:rsidR="0038462D">
          <w:rPr>
            <w:lang w:eastAsia="zh-CN"/>
          </w:rPr>
          <w:t>"</w:t>
        </w:r>
      </w:ins>
      <w:ins w:id="75" w:author="MATRIXX Software" w:date="2022-08-19T00:47:00Z">
        <w:r w:rsidR="002A0629">
          <w:rPr>
            <w:lang w:eastAsia="zh-CN"/>
          </w:rPr>
          <w:t>, with a CCS defined maximum referred to as "</w:t>
        </w:r>
        <w:r w:rsidR="002A0629" w:rsidRPr="00B256E2">
          <w:rPr>
            <w:iCs/>
          </w:rPr>
          <w:t>NS Reg UEs Quota limit</w:t>
        </w:r>
        <w:r w:rsidR="002A0629">
          <w:rPr>
            <w:iCs/>
          </w:rPr>
          <w:t>"</w:t>
        </w:r>
      </w:ins>
      <w:ins w:id="76" w:author="MATRIXX Software" w:date="2022-07-27T11:51:00Z">
        <w:r w:rsidR="0038462D" w:rsidRPr="00F950EC">
          <w:rPr>
            <w:lang w:eastAsia="zh-CN"/>
          </w:rPr>
          <w:t>.</w:t>
        </w:r>
      </w:ins>
    </w:p>
    <w:p w14:paraId="7DBE904C" w14:textId="77777777" w:rsidR="002A0629" w:rsidRDefault="002A0629" w:rsidP="006456A4">
      <w:pPr>
        <w:spacing w:after="0"/>
        <w:rPr>
          <w:ins w:id="77" w:author="MATRIXX Software" w:date="2022-08-19T00:47:00Z"/>
          <w:lang w:eastAsia="zh-CN"/>
        </w:rPr>
      </w:pPr>
    </w:p>
    <w:p w14:paraId="12B2A329" w14:textId="77777777" w:rsidR="002A0629" w:rsidRPr="002A0629" w:rsidRDefault="002A0629" w:rsidP="006456A4">
      <w:pPr>
        <w:spacing w:after="0"/>
        <w:rPr>
          <w:lang w:eastAsia="zh-CN"/>
        </w:rPr>
      </w:pPr>
      <w:ins w:id="78" w:author="MATRIXX Software" w:date="2022-08-19T00:47:00Z">
        <w:r>
          <w:rPr>
            <w:lang w:eastAsia="zh-CN"/>
          </w:rPr>
          <w:t>In this solution, the "</w:t>
        </w:r>
        <w:r w:rsidRPr="00B256E2">
          <w:rPr>
            <w:iCs/>
          </w:rPr>
          <w:t>NS Reg UEs Quota limit</w:t>
        </w:r>
        <w:r>
          <w:rPr>
            <w:iCs/>
          </w:rPr>
          <w:t xml:space="preserve">" is above the </w:t>
        </w:r>
        <w:r w:rsidRPr="00B256E2">
          <w:rPr>
            <w:iCs/>
          </w:rPr>
          <w:t>"max Nb of Reg UEs</w:t>
        </w:r>
        <w:r>
          <w:rPr>
            <w:iCs/>
          </w:rPr>
          <w:t>"</w:t>
        </w:r>
        <w:r>
          <w:t>.</w:t>
        </w:r>
      </w:ins>
    </w:p>
    <w:p w14:paraId="6A2A28FE" w14:textId="77777777" w:rsidR="006456A4" w:rsidRPr="00F950EC" w:rsidRDefault="006456A4" w:rsidP="006456A4">
      <w:pPr>
        <w:spacing w:after="0"/>
        <w:rPr>
          <w:iCs/>
        </w:rPr>
      </w:pPr>
    </w:p>
    <w:p w14:paraId="6E7394F4" w14:textId="77777777" w:rsidR="0038462D" w:rsidRPr="00F950EC" w:rsidRDefault="006456A4" w:rsidP="006456A4">
      <w:pPr>
        <w:spacing w:after="0"/>
        <w:rPr>
          <w:lang w:eastAsia="ko-KR"/>
        </w:rPr>
      </w:pPr>
      <w:r w:rsidRPr="00F950EC">
        <w:rPr>
          <w:iCs/>
        </w:rPr>
        <w:t xml:space="preserve">During the UEs registration, </w:t>
      </w:r>
      <w:r w:rsidRPr="00F950EC">
        <w:rPr>
          <w:iCs/>
          <w:lang w:val="en-US"/>
        </w:rPr>
        <w:t>t</w:t>
      </w:r>
      <w:r w:rsidRPr="00F950EC">
        <w:rPr>
          <w:iCs/>
        </w:rPr>
        <w:t xml:space="preserve">he NSACF </w:t>
      </w:r>
      <w:r w:rsidRPr="00F950EC">
        <w:rPr>
          <w:lang w:val="en-US" w:eastAsia="zh-CN"/>
        </w:rPr>
        <w:t>provides the n</w:t>
      </w:r>
      <w:proofErr w:type="spellStart"/>
      <w:r w:rsidRPr="00F950EC">
        <w:rPr>
          <w:lang w:eastAsia="ko-KR"/>
        </w:rPr>
        <w:t>etwork</w:t>
      </w:r>
      <w:proofErr w:type="spellEnd"/>
      <w:r w:rsidRPr="00F950EC">
        <w:rPr>
          <w:lang w:eastAsia="ko-KR"/>
        </w:rPr>
        <w:t xml:space="preserve"> slice admission control for all AMF(s) by counting the number of registered UEs against </w:t>
      </w:r>
      <w:ins w:id="79" w:author="MATRIXX Software" w:date="2022-08-19T00:48:00Z">
        <w:r w:rsidR="002A0629">
          <w:rPr>
            <w:lang w:eastAsia="ko-KR"/>
          </w:rPr>
          <w:t>the</w:t>
        </w:r>
        <w:r w:rsidR="002A0629" w:rsidRPr="00F950EC">
          <w:rPr>
            <w:lang w:eastAsia="ko-KR"/>
          </w:rPr>
          <w:t xml:space="preserve"> </w:t>
        </w:r>
        <w:r w:rsidR="002A0629" w:rsidRPr="00B256E2">
          <w:rPr>
            <w:iCs/>
          </w:rPr>
          <w:t>"max Nb of Reg UEs</w:t>
        </w:r>
        <w:r w:rsidR="002A0629">
          <w:rPr>
            <w:iCs/>
          </w:rPr>
          <w:t>", and once this maximum is reached will trigger</w:t>
        </w:r>
      </w:ins>
      <w:del w:id="80" w:author="MATRIXX Software" w:date="2022-08-19T00:48:00Z">
        <w:r w:rsidRPr="00F950EC" w:rsidDel="002A0629">
          <w:rPr>
            <w:lang w:eastAsia="ko-KR"/>
          </w:rPr>
          <w:delText>quota granted</w:delText>
        </w:r>
      </w:del>
      <w:r w:rsidRPr="00F950EC">
        <w:rPr>
          <w:lang w:eastAsia="ko-KR"/>
        </w:rPr>
        <w:t xml:space="preserve"> by the CHF</w:t>
      </w:r>
      <w:ins w:id="81" w:author="MATRIXX Software" w:date="2022-08-19T00:48:00Z">
        <w:r w:rsidR="002A0629">
          <w:rPr>
            <w:lang w:eastAsia="ko-KR"/>
          </w:rPr>
          <w:t xml:space="preserve"> for requesting more quota</w:t>
        </w:r>
      </w:ins>
      <w:r w:rsidRPr="00F950EC">
        <w:rPr>
          <w:lang w:eastAsia="ko-KR"/>
        </w:rPr>
        <w:t xml:space="preserve"> under </w:t>
      </w:r>
      <w:proofErr w:type="spellStart"/>
      <w:r w:rsidRPr="00F950EC">
        <w:rPr>
          <w:lang w:eastAsia="ko-KR"/>
        </w:rPr>
        <w:t>NetworkSliceConvergedCharging</w:t>
      </w:r>
      <w:proofErr w:type="spellEnd"/>
      <w:r w:rsidRPr="00F950EC">
        <w:rPr>
          <w:lang w:eastAsia="ko-KR"/>
        </w:rPr>
        <w:t xml:space="preserve"> service </w:t>
      </w:r>
      <w:del w:id="82" w:author="MATRIXX Software" w:date="2022-08-19T00:49:00Z">
        <w:r w:rsidRPr="00F950EC" w:rsidDel="002A0629">
          <w:rPr>
            <w:lang w:eastAsia="ko-KR"/>
          </w:rPr>
          <w:delText>consumption by the NSAC</w:delText>
        </w:r>
      </w:del>
      <w:del w:id="83" w:author="MATRIXX Software" w:date="2022-08-19T00:48:00Z">
        <w:r w:rsidRPr="00F950EC" w:rsidDel="002A0629">
          <w:rPr>
            <w:lang w:eastAsia="ko-KR"/>
          </w:rPr>
          <w:delText>F</w:delText>
        </w:r>
      </w:del>
      <w:r w:rsidRPr="00F950EC">
        <w:rPr>
          <w:lang w:eastAsia="ko-KR"/>
        </w:rPr>
        <w:t>.</w:t>
      </w:r>
    </w:p>
    <w:p w14:paraId="63263812" w14:textId="77777777" w:rsidR="006456A4" w:rsidRPr="00F950EC" w:rsidRDefault="006456A4" w:rsidP="006456A4">
      <w:pPr>
        <w:spacing w:after="0"/>
      </w:pPr>
    </w:p>
    <w:p w14:paraId="4C41E5E0" w14:textId="77777777" w:rsidR="006456A4" w:rsidRPr="00F950EC" w:rsidRDefault="006456A4" w:rsidP="006456A4">
      <w:r w:rsidRPr="00F950EC">
        <w:t>The following figure 6.1.</w:t>
      </w:r>
      <w:r>
        <w:t>1</w:t>
      </w:r>
      <w:r w:rsidRPr="00F950EC">
        <w:t>.1-1 represents the high-</w:t>
      </w:r>
      <w:r>
        <w:t>l</w:t>
      </w:r>
      <w:r w:rsidRPr="00F950EC">
        <w:t>evel entities involved in the solution.</w:t>
      </w:r>
    </w:p>
    <w:p w14:paraId="171CAC54" w14:textId="77777777" w:rsidR="006456A4" w:rsidRPr="00F950EC" w:rsidDel="001C411A" w:rsidRDefault="006456A4" w:rsidP="006456A4">
      <w:pPr>
        <w:jc w:val="center"/>
        <w:rPr>
          <w:del w:id="84" w:author="MATRIXX Software" w:date="2022-07-27T11:54:00Z"/>
        </w:rPr>
      </w:pPr>
      <w:del w:id="85" w:author="MATRIXX Software" w:date="2022-07-27T11:54:00Z">
        <w:r w:rsidRPr="00F950EC" w:rsidDel="001C411A">
          <w:object w:dxaOrig="10729" w:dyaOrig="5869" w14:anchorId="681E72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0.4pt;height:237.6pt" o:ole="">
              <v:imagedata r:id="rId8" o:title=""/>
            </v:shape>
            <o:OLEObject Type="Embed" ProgID="Visio.Drawing.15" ShapeID="_x0000_i1025" DrawAspect="Content" ObjectID="_1722402222" r:id="rId9"/>
          </w:object>
        </w:r>
      </w:del>
    </w:p>
    <w:p w14:paraId="420BBFD9" w14:textId="77777777" w:rsidR="006456A4" w:rsidRPr="00F950EC" w:rsidRDefault="006456A4" w:rsidP="006456A4">
      <w:pPr>
        <w:jc w:val="center"/>
      </w:pPr>
    </w:p>
    <w:p w14:paraId="57CBBD8D" w14:textId="5916B5BE" w:rsidR="00022902" w:rsidRDefault="0077681D" w:rsidP="006456A4">
      <w:pPr>
        <w:keepLines/>
        <w:spacing w:after="240"/>
        <w:jc w:val="center"/>
        <w:rPr>
          <w:ins w:id="86" w:author="MATRIXX Software" w:date="2022-07-29T10:21:00Z"/>
          <w:rFonts w:ascii="Arial" w:hAnsi="Arial"/>
          <w:b/>
          <w:lang w:val="en-US"/>
        </w:rPr>
      </w:pPr>
      <w:ins w:id="87" w:author="MATRIXX Software" w:date="2022-07-29T10:21:00Z">
        <w:r>
          <w:object w:dxaOrig="9901" w:dyaOrig="5161" w14:anchorId="731718E7">
            <v:shape id="_x0000_i1040" type="#_x0000_t75" style="width:495pt;height:258pt" o:ole="">
              <v:imagedata r:id="rId10" o:title=""/>
            </v:shape>
            <o:OLEObject Type="Embed" ProgID="Visio.Drawing.15" ShapeID="_x0000_i1040" DrawAspect="Content" ObjectID="_1722402223" r:id="rId11"/>
          </w:object>
        </w:r>
      </w:ins>
    </w:p>
    <w:p w14:paraId="3E339C45" w14:textId="77777777" w:rsidR="006456A4" w:rsidRPr="00F950EC" w:rsidRDefault="006456A4" w:rsidP="006456A4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>Figure 6.1.</w:t>
      </w:r>
      <w:r>
        <w:rPr>
          <w:rFonts w:ascii="Arial" w:hAnsi="Arial"/>
          <w:b/>
          <w:lang w:val="en-US"/>
        </w:rPr>
        <w:t>1</w:t>
      </w:r>
      <w:r w:rsidRPr="00F950EC">
        <w:rPr>
          <w:rFonts w:ascii="Arial" w:hAnsi="Arial"/>
          <w:b/>
          <w:lang w:val="en-US"/>
        </w:rPr>
        <w:t xml:space="preserve">.1-1 High level functional solution overview  </w:t>
      </w:r>
    </w:p>
    <w:p w14:paraId="08FB698D" w14:textId="77777777" w:rsidR="005F48BB" w:rsidDel="002A0629" w:rsidRDefault="006456A4" w:rsidP="00BB0648">
      <w:pPr>
        <w:rPr>
          <w:del w:id="88" w:author="MATRIXX Software gg" w:date="2022-08-19T00:50:00Z"/>
        </w:rPr>
      </w:pPr>
      <w:del w:id="89" w:author="MATRIXX Software gg" w:date="2022-08-19T00:50:00Z">
        <w:r w:rsidRPr="00F950EC" w:rsidDel="002A0629">
          <w:delText xml:space="preserve">Slice SLA are obtained by CHF at NSI creation via the ‘service profile’ as specified in </w:delText>
        </w:r>
        <w:r w:rsidDel="002A0629">
          <w:delText xml:space="preserve">3GPP </w:delText>
        </w:r>
        <w:r w:rsidRPr="00F950EC" w:rsidDel="002A0629">
          <w:delText>TS 28.202 [3] (clause 5.1.3 "Network Slice Management charging information"), which includes the max Nb of Reg UEs per S-NSSAI</w:delText>
        </w:r>
      </w:del>
      <w:ins w:id="90" w:author="MATRIXX Software" w:date="2022-07-27T11:44:00Z">
        <w:del w:id="91" w:author="MATRIXX Software gg" w:date="2022-08-19T00:50:00Z">
          <w:r w:rsidR="00BB0648" w:rsidDel="002A0629">
            <w:delText xml:space="preserve">, also configured in the NSACF during </w:delText>
          </w:r>
          <w:r w:rsidR="00BB0648" w:rsidRPr="00D91B7B" w:rsidDel="002A0629">
            <w:delText>provisioning of the network slice</w:delText>
          </w:r>
          <w:r w:rsidR="00BB0648" w:rsidDel="002A0629">
            <w:delText>.</w:delText>
          </w:r>
        </w:del>
      </w:ins>
      <w:del w:id="92" w:author="MATRIXX Software gg" w:date="2022-08-19T00:50:00Z">
        <w:r w:rsidRPr="00F950EC" w:rsidDel="002A0629">
          <w:delText xml:space="preserve"> and the CHF is setting the max Nb of Reg UEs as NS_quota. </w:delText>
        </w:r>
      </w:del>
    </w:p>
    <w:p w14:paraId="300CFDBF" w14:textId="77777777" w:rsidR="00BB0648" w:rsidRPr="00BB0648" w:rsidDel="002A0629" w:rsidRDefault="00BB0648" w:rsidP="00BB0648">
      <w:pPr>
        <w:rPr>
          <w:ins w:id="93" w:author="MATRIXX Software" w:date="2022-07-27T11:45:00Z"/>
          <w:del w:id="94" w:author="MATRIXX Software gg" w:date="2022-08-19T00:50:00Z"/>
        </w:rPr>
      </w:pPr>
      <w:ins w:id="95" w:author="MATRIXX Software" w:date="2022-07-27T11:45:00Z">
        <w:del w:id="96" w:author="MATRIXX Software gg" w:date="2022-08-19T00:50:00Z">
          <w:r w:rsidRPr="00BB0648" w:rsidDel="002A0629">
            <w:delText xml:space="preserve">NS_quota </w:delText>
          </w:r>
        </w:del>
      </w:ins>
      <w:ins w:id="97" w:author="MATRIXX Software" w:date="2022-07-27T11:59:00Z">
        <w:del w:id="98" w:author="MATRIXX Software gg" w:date="2022-08-19T00:50:00Z">
          <w:r w:rsidR="00C01AA8" w:rsidDel="002A0629">
            <w:delText>for S-NSSAI</w:delText>
          </w:r>
        </w:del>
      </w:ins>
      <w:ins w:id="99" w:author="MATRIXX Software" w:date="2022-07-27T12:07:00Z">
        <w:del w:id="100" w:author="MATRIXX Software gg" w:date="2022-08-19T00:50:00Z">
          <w:r w:rsidR="00DB7B00" w:rsidDel="002A0629">
            <w:delText xml:space="preserve"> is</w:delText>
          </w:r>
        </w:del>
      </w:ins>
      <w:ins w:id="101" w:author="MATRIXX Software" w:date="2022-07-27T11:45:00Z">
        <w:del w:id="102" w:author="MATRIXX Software gg" w:date="2022-08-19T00:50:00Z">
          <w:r w:rsidRPr="00BB0648" w:rsidDel="002A0629">
            <w:delText xml:space="preserve"> de</w:delText>
          </w:r>
          <w:r w:rsidR="00A016FF" w:rsidRPr="00A016FF" w:rsidDel="002A0629">
            <w:rPr>
              <w:rPrChange w:id="103" w:author="MATRIXX Software" w:date="2022-07-27T11:45:00Z">
                <w:rPr>
                  <w:lang w:val="fr-FR"/>
                </w:rPr>
              </w:rPrChange>
            </w:rPr>
            <w:delText>te</w:delText>
          </w:r>
          <w:r w:rsidDel="002A0629">
            <w:delText>rmined by CCS</w:delText>
          </w:r>
        </w:del>
      </w:ins>
      <w:ins w:id="104" w:author="MATRIXX Software" w:date="2022-07-27T12:00:00Z">
        <w:del w:id="105" w:author="MATRIXX Software gg" w:date="2022-08-19T00:50:00Z">
          <w:r w:rsidR="00C01AA8" w:rsidDel="002A0629">
            <w:delText xml:space="preserve">: </w:delText>
          </w:r>
          <w:r w:rsidR="00C01AA8" w:rsidRPr="00C01AA8" w:rsidDel="002A0629">
            <w:delText xml:space="preserve">either set to the </w:delText>
          </w:r>
          <w:r w:rsidR="00C01AA8" w:rsidDel="002A0629">
            <w:delText>NSACF configu</w:delText>
          </w:r>
        </w:del>
      </w:ins>
      <w:ins w:id="106" w:author="MATRIXX Software" w:date="2022-07-27T12:01:00Z">
        <w:del w:id="107" w:author="MATRIXX Software gg" w:date="2022-08-19T00:50:00Z">
          <w:r w:rsidR="00C01AA8" w:rsidDel="002A0629">
            <w:delText xml:space="preserve">red </w:delText>
          </w:r>
        </w:del>
      </w:ins>
      <w:ins w:id="108" w:author="MATRIXX Software" w:date="2022-07-27T12:00:00Z">
        <w:del w:id="109" w:author="MATRIXX Software gg" w:date="2022-08-19T00:50:00Z">
          <w:r w:rsidR="00C01AA8" w:rsidRPr="00C01AA8" w:rsidDel="002A0629">
            <w:delText>"max. Nb of Reg UEs" value, or to a higher value</w:delText>
          </w:r>
        </w:del>
      </w:ins>
      <w:ins w:id="110" w:author="MATRIXX Software" w:date="2022-07-27T11:45:00Z">
        <w:del w:id="111" w:author="MATRIXX Software gg" w:date="2022-08-19T00:50:00Z">
          <w:r w:rsidDel="002A0629">
            <w:delText>.</w:delText>
          </w:r>
        </w:del>
      </w:ins>
      <w:ins w:id="112" w:author="MATRIXX Software" w:date="2022-07-27T12:00:00Z">
        <w:del w:id="113" w:author="MATRIXX Software gg" w:date="2022-08-19T00:50:00Z">
          <w:r w:rsidR="00C01AA8" w:rsidDel="002A0629">
            <w:delText xml:space="preserve"> </w:delText>
          </w:r>
        </w:del>
      </w:ins>
    </w:p>
    <w:p w14:paraId="7D6F52B6" w14:textId="77777777" w:rsidR="006456A4" w:rsidRPr="00F950EC" w:rsidDel="002A0629" w:rsidRDefault="006456A4" w:rsidP="006456A4">
      <w:pPr>
        <w:keepLines/>
        <w:ind w:left="1135" w:hanging="851"/>
        <w:rPr>
          <w:del w:id="114" w:author="MATRIXX Software gg" w:date="2022-08-19T00:50:00Z"/>
          <w:color w:val="FF0000"/>
        </w:rPr>
      </w:pPr>
      <w:del w:id="115" w:author="MATRIXX Software gg" w:date="2022-08-19T00:50:00Z">
        <w:r w:rsidRPr="00F950EC" w:rsidDel="002A0629">
          <w:rPr>
            <w:color w:val="FF0000"/>
          </w:rPr>
          <w:delText>Editor’s note: The Update of NS_quota once the count of Reg UEs is reached the max. Nb of Reg UEs at NSACF and possible NSI update is ffs.</w:delText>
        </w:r>
      </w:del>
    </w:p>
    <w:p w14:paraId="32C51784" w14:textId="77777777" w:rsidR="00B60E38" w:rsidRPr="00F950EC" w:rsidRDefault="00B60E38" w:rsidP="00B60E38">
      <w:pPr>
        <w:pStyle w:val="Heading4"/>
      </w:pPr>
      <w:bookmarkStart w:id="116" w:name="_Toc103720589"/>
      <w:r w:rsidRPr="00F950EC">
        <w:t>6.1.</w:t>
      </w:r>
      <w:r>
        <w:t>1</w:t>
      </w:r>
      <w:r w:rsidRPr="00F950EC">
        <w:t>.2</w:t>
      </w:r>
      <w:r w:rsidRPr="00F950EC">
        <w:tab/>
        <w:t>Flow description</w:t>
      </w:r>
      <w:bookmarkEnd w:id="116"/>
    </w:p>
    <w:p w14:paraId="4E23DF1F" w14:textId="77777777" w:rsidR="00B60E38" w:rsidRPr="00F950EC" w:rsidRDefault="00B60E38" w:rsidP="00B60E38">
      <w:r w:rsidRPr="00F950EC">
        <w:rPr>
          <w:lang w:eastAsia="zh-CN"/>
        </w:rPr>
        <w:t xml:space="preserve">The figure </w:t>
      </w:r>
      <w:r w:rsidRPr="00F950EC">
        <w:t>6.1.</w:t>
      </w:r>
      <w:r>
        <w:t>1</w:t>
      </w:r>
      <w:r w:rsidRPr="00F950EC">
        <w:t xml:space="preserve">.2-1 </w:t>
      </w:r>
      <w:r w:rsidRPr="00F950EC">
        <w:rPr>
          <w:lang w:eastAsia="zh-CN"/>
        </w:rPr>
        <w:t xml:space="preserve">describes the high-level charging procedure for </w:t>
      </w:r>
      <w:r w:rsidRPr="00F950EC">
        <w:t xml:space="preserve">Network slice converged charging based on NS_quota </w:t>
      </w:r>
      <w:del w:id="117" w:author="MATRIXX Software" w:date="2022-07-27T12:08:00Z">
        <w:r w:rsidRPr="00F950EC" w:rsidDel="00BD4BFE">
          <w:delText>with setting of initial value by</w:delText>
        </w:r>
      </w:del>
      <w:ins w:id="118" w:author="MATRIXX Software" w:date="2022-07-27T12:08:00Z">
        <w:r w:rsidR="00BD4BFE">
          <w:t>handling by</w:t>
        </w:r>
      </w:ins>
      <w:r w:rsidRPr="00F950EC">
        <w:t xml:space="preserve"> CHF</w:t>
      </w:r>
      <w:del w:id="119" w:author="MATRIXX Software" w:date="2022-07-27T12:08:00Z">
        <w:r w:rsidRPr="00F950EC" w:rsidDel="00BD4BFE">
          <w:delText xml:space="preserve"> which may provide to the NSACF during slice provisioning procedures</w:delText>
        </w:r>
      </w:del>
      <w:r w:rsidRPr="00F950EC">
        <w:t>.</w:t>
      </w:r>
      <w:r w:rsidRPr="00F950EC">
        <w:rPr>
          <w:lang w:eastAsia="zh-CN"/>
        </w:rPr>
        <w:t xml:space="preserve"> </w:t>
      </w:r>
      <w:r w:rsidRPr="00F950EC">
        <w:rPr>
          <w:lang w:eastAsia="ko-KR"/>
        </w:rPr>
        <w:t xml:space="preserve">  </w:t>
      </w:r>
    </w:p>
    <w:p w14:paraId="51337CA1" w14:textId="77777777" w:rsidR="00B60E38" w:rsidRPr="00F950EC" w:rsidRDefault="00B60E38" w:rsidP="00B60E38">
      <w:pPr>
        <w:rPr>
          <w:i/>
        </w:rPr>
      </w:pPr>
    </w:p>
    <w:p w14:paraId="3F411A8F" w14:textId="77777777" w:rsidR="00B60E38" w:rsidRPr="003115F4" w:rsidRDefault="00B60E38" w:rsidP="00B60E38">
      <w:pPr>
        <w:keepLines/>
        <w:spacing w:after="240"/>
        <w:jc w:val="center"/>
        <w:rPr>
          <w:rFonts w:ascii="Arial" w:hAnsi="Arial"/>
          <w:b/>
        </w:rPr>
      </w:pPr>
    </w:p>
    <w:p w14:paraId="3FA4B345" w14:textId="77777777" w:rsidR="00B60E38" w:rsidDel="00EA21F0" w:rsidRDefault="00B60E38" w:rsidP="00B60E38">
      <w:pPr>
        <w:keepLines/>
        <w:spacing w:after="240"/>
        <w:jc w:val="center"/>
        <w:rPr>
          <w:del w:id="120" w:author="MATRIXX Software" w:date="2022-07-27T10:41:00Z"/>
          <w:rFonts w:ascii="Arial" w:hAnsi="Arial"/>
          <w:b/>
        </w:rPr>
      </w:pPr>
      <w:del w:id="121" w:author="MATRIXX Software" w:date="2022-07-27T10:41:00Z">
        <w:r w:rsidRPr="00F950EC" w:rsidDel="00EA21F0">
          <w:rPr>
            <w:rFonts w:ascii="Arial" w:hAnsi="Arial"/>
            <w:b/>
          </w:rPr>
          <w:object w:dxaOrig="10321" w:dyaOrig="9870" w14:anchorId="5823470F">
            <v:shape id="_x0000_i1027" type="#_x0000_t75" style="width:448.2pt;height:429pt" o:ole="">
              <v:imagedata r:id="rId12" o:title=""/>
            </v:shape>
            <o:OLEObject Type="Embed" ProgID="Visio.Drawing.15" ShapeID="_x0000_i1027" DrawAspect="Content" ObjectID="_1722402224" r:id="rId13"/>
          </w:object>
        </w:r>
      </w:del>
    </w:p>
    <w:p w14:paraId="2C7E374F" w14:textId="77777777" w:rsidR="00EA21F0" w:rsidRDefault="00EA21F0" w:rsidP="00B60E38">
      <w:pPr>
        <w:keepLines/>
        <w:spacing w:after="240"/>
        <w:jc w:val="center"/>
        <w:rPr>
          <w:ins w:id="122" w:author="MATRIXX Software" w:date="2022-07-29T10:44:00Z"/>
          <w:rFonts w:ascii="Arial" w:hAnsi="Arial"/>
          <w:b/>
          <w:lang w:val="en-US"/>
        </w:rPr>
      </w:pPr>
    </w:p>
    <w:p w14:paraId="011C91FE" w14:textId="7103347E" w:rsidR="00FB5C2D" w:rsidRPr="00F950EC" w:rsidRDefault="0063121E" w:rsidP="00B60E38">
      <w:pPr>
        <w:keepLines/>
        <w:spacing w:after="240"/>
        <w:jc w:val="center"/>
        <w:rPr>
          <w:ins w:id="123" w:author="MATRIXX Software" w:date="2022-07-27T10:43:00Z"/>
          <w:rFonts w:ascii="Arial" w:hAnsi="Arial"/>
          <w:b/>
          <w:lang w:val="en-US"/>
        </w:rPr>
      </w:pPr>
      <w:ins w:id="124" w:author="MATRIXX Software" w:date="2022-07-29T10:44:00Z">
        <w:r>
          <w:object w:dxaOrig="9769" w:dyaOrig="10057" w14:anchorId="5C69EF14">
            <v:shape id="_x0000_i1043" type="#_x0000_t75" style="width:488.4pt;height:502.8pt" o:ole="">
              <v:imagedata r:id="rId14" o:title=""/>
            </v:shape>
            <o:OLEObject Type="Embed" ProgID="Visio.Drawing.15" ShapeID="_x0000_i1043" DrawAspect="Content" ObjectID="_1722402225" r:id="rId15"/>
          </w:object>
        </w:r>
      </w:ins>
    </w:p>
    <w:p w14:paraId="40196AE8" w14:textId="77777777" w:rsidR="00B60E38" w:rsidRPr="00F950EC" w:rsidRDefault="00B60E38" w:rsidP="00B60E38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F950EC">
        <w:rPr>
          <w:rFonts w:ascii="Arial" w:hAnsi="Arial"/>
          <w:b/>
          <w:lang w:val="en-US"/>
        </w:rPr>
        <w:t xml:space="preserve">Figure </w:t>
      </w:r>
      <w:r w:rsidRPr="00F950EC">
        <w:rPr>
          <w:rFonts w:ascii="Arial" w:hAnsi="Arial"/>
          <w:b/>
        </w:rPr>
        <w:t>6.1.</w:t>
      </w:r>
      <w:r>
        <w:rPr>
          <w:rFonts w:ascii="Arial" w:hAnsi="Arial"/>
          <w:b/>
        </w:rPr>
        <w:t>1</w:t>
      </w:r>
      <w:r w:rsidRPr="00F950EC">
        <w:rPr>
          <w:rFonts w:ascii="Arial" w:hAnsi="Arial"/>
          <w:b/>
        </w:rPr>
        <w:t>.2-1</w:t>
      </w:r>
      <w:r w:rsidRPr="00F950EC">
        <w:rPr>
          <w:rFonts w:ascii="Arial" w:hAnsi="Arial"/>
          <w:b/>
          <w:lang w:val="en-US"/>
        </w:rPr>
        <w:t xml:space="preserve">: </w:t>
      </w:r>
      <w:proofErr w:type="spellStart"/>
      <w:r w:rsidRPr="00F950EC">
        <w:rPr>
          <w:rFonts w:ascii="Arial" w:hAnsi="Arial"/>
          <w:b/>
          <w:lang w:val="en-US"/>
        </w:rPr>
        <w:t>NetworkSlice</w:t>
      </w:r>
      <w:proofErr w:type="spellEnd"/>
      <w:r w:rsidRPr="00F950EC">
        <w:rPr>
          <w:rFonts w:ascii="Arial" w:hAnsi="Arial"/>
          <w:b/>
          <w:lang w:val="en-US"/>
        </w:rPr>
        <w:t xml:space="preserve"> quota management - registration  </w:t>
      </w:r>
    </w:p>
    <w:p w14:paraId="0C8A45F1" w14:textId="77777777" w:rsidR="00B60E38" w:rsidRPr="00F950EC" w:rsidRDefault="00B60E38" w:rsidP="00B60E38">
      <w:pPr>
        <w:rPr>
          <w:lang w:eastAsia="ko-KR"/>
        </w:rPr>
      </w:pPr>
      <w:bookmarkStart w:id="125" w:name="_Hlk109811329"/>
      <w:r w:rsidRPr="00F950EC">
        <w:rPr>
          <w:lang w:eastAsia="ko-KR"/>
        </w:rPr>
        <w:t xml:space="preserve">The steps are with the following additions: </w:t>
      </w:r>
    </w:p>
    <w:p w14:paraId="2FA9E314" w14:textId="77777777" w:rsidR="00954BE9" w:rsidRPr="00F950EC" w:rsidRDefault="00B60E38" w:rsidP="00C1053A">
      <w:pPr>
        <w:ind w:left="568" w:hanging="284"/>
        <w:rPr>
          <w:lang w:eastAsia="ko-KR"/>
        </w:rPr>
      </w:pPr>
      <w:bookmarkStart w:id="126" w:name="_Hlk66105048"/>
      <w:r w:rsidRPr="00F950EC">
        <w:rPr>
          <w:lang w:eastAsia="ko-KR"/>
        </w:rPr>
        <w:t xml:space="preserve">0ch. CHF gets per S-NSSAI the "max Nb of Reg UEs" </w:t>
      </w:r>
      <w:del w:id="127" w:author="MATRIXX Software" w:date="2022-08-16T00:01:00Z">
        <w:r w:rsidR="00BD4BFE" w:rsidDel="00BC0975">
          <w:rPr>
            <w:lang w:eastAsia="ko-KR"/>
          </w:rPr>
          <w:delText xml:space="preserve">configured in the NSACF </w:delText>
        </w:r>
      </w:del>
      <w:r w:rsidRPr="00F950EC">
        <w:rPr>
          <w:lang w:eastAsia="ko-KR"/>
        </w:rPr>
        <w:t xml:space="preserve">obtained during NSI creation </w:t>
      </w:r>
      <w:del w:id="128" w:author="MATRIXX Software" w:date="2022-07-27T12:13:00Z">
        <w:r w:rsidRPr="00F950EC" w:rsidDel="00BD4BFE">
          <w:rPr>
            <w:lang w:eastAsia="ko-KR"/>
          </w:rPr>
          <w:delText xml:space="preserve"> </w:delText>
        </w:r>
      </w:del>
      <w:r w:rsidRPr="00F950EC">
        <w:rPr>
          <w:lang w:eastAsia="ko-KR"/>
        </w:rPr>
        <w:t xml:space="preserve">and </w:t>
      </w:r>
      <w:ins w:id="129" w:author="MATRIXX Software" w:date="2022-07-27T12:13:00Z">
        <w:r w:rsidR="00BD4BFE">
          <w:rPr>
            <w:lang w:eastAsia="ko-KR"/>
          </w:rPr>
          <w:t xml:space="preserve">determines </w:t>
        </w:r>
      </w:ins>
      <w:del w:id="130" w:author="MATRIXX Software" w:date="2022-07-27T12:13:00Z">
        <w:r w:rsidRPr="00F950EC" w:rsidDel="00BD4BFE">
          <w:rPr>
            <w:lang w:eastAsia="ko-KR"/>
          </w:rPr>
          <w:delText xml:space="preserve">sets </w:delText>
        </w:r>
      </w:del>
      <w:r w:rsidRPr="00F950EC">
        <w:rPr>
          <w:lang w:eastAsia="ko-KR"/>
        </w:rPr>
        <w:t>th</w:t>
      </w:r>
      <w:r>
        <w:rPr>
          <w:lang w:eastAsia="ko-KR"/>
        </w:rPr>
        <w:t xml:space="preserve">e </w:t>
      </w:r>
      <w:del w:id="131" w:author="MATRIXX Software" w:date="2022-07-26T17:25:00Z">
        <w:r w:rsidDel="00DC0A96">
          <w:rPr>
            <w:lang w:eastAsia="ko-KR"/>
          </w:rPr>
          <w:delText>appropriate quota</w:delText>
        </w:r>
        <w:r w:rsidRPr="00F950EC" w:rsidDel="00DC0A96">
          <w:rPr>
            <w:lang w:eastAsia="ko-KR"/>
          </w:rPr>
          <w:delText xml:space="preserve"> </w:delText>
        </w:r>
      </w:del>
      <w:del w:id="132" w:author="MATRIXX Software" w:date="2022-07-27T12:13:00Z">
        <w:r w:rsidRPr="00F950EC" w:rsidDel="00BD4BFE">
          <w:rPr>
            <w:lang w:eastAsia="ko-KR"/>
          </w:rPr>
          <w:delText xml:space="preserve">as </w:delText>
        </w:r>
      </w:del>
      <w:r w:rsidRPr="00F950EC">
        <w:rPr>
          <w:lang w:eastAsia="ko-KR"/>
        </w:rPr>
        <w:t xml:space="preserve">initial value for NS_quota of Nb of Reg UEs. </w:t>
      </w:r>
      <w:ins w:id="133" w:author="MATRIXX Software" w:date="2022-07-26T17:10:00Z">
        <w:r w:rsidR="00954BE9" w:rsidRPr="00F950EC">
          <w:rPr>
            <w:lang w:eastAsia="ko-KR"/>
          </w:rPr>
          <w:t xml:space="preserve"> </w:t>
        </w:r>
      </w:ins>
    </w:p>
    <w:bookmarkEnd w:id="126"/>
    <w:p w14:paraId="23793668" w14:textId="77777777" w:rsidR="00C1053A" w:rsidRPr="00C1053A" w:rsidRDefault="00B60E38" w:rsidP="00855083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0. </w:t>
      </w:r>
      <w:r w:rsidRPr="00C1053A">
        <w:rPr>
          <w:lang w:eastAsia="ko-KR"/>
        </w:rPr>
        <w:t xml:space="preserve">The NSACF counts the Nb of Reg UEs and check against the </w:t>
      </w:r>
      <w:del w:id="134" w:author="MATRIXX Software" w:date="2022-07-27T12:14:00Z">
        <w:r w:rsidRPr="00C1053A" w:rsidDel="00364011">
          <w:rPr>
            <w:lang w:eastAsia="ko-KR"/>
          </w:rPr>
          <w:delText xml:space="preserve">initial </w:delText>
        </w:r>
      </w:del>
      <w:ins w:id="135" w:author="MATRIXX Software" w:date="2022-07-27T12:14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</w:ins>
      <w:ins w:id="136" w:author="MATRIXX Software" w:date="2022-07-27T12:15:00Z"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r w:rsidRPr="00C1053A">
        <w:rPr>
          <w:lang w:eastAsia="ko-KR"/>
        </w:rPr>
        <w:t>value</w:t>
      </w:r>
      <w:del w:id="137" w:author="MATRIXX Software" w:date="2022-07-27T12:15:00Z">
        <w:r w:rsidRPr="00C1053A" w:rsidDel="00364011">
          <w:rPr>
            <w:lang w:eastAsia="ko-KR"/>
          </w:rPr>
          <w:delText xml:space="preserve"> for NS_quota (e.g. max Nb of Reg UEs)</w:delText>
        </w:r>
      </w:del>
      <w:r w:rsidRPr="00C1053A">
        <w:rPr>
          <w:lang w:eastAsia="ko-KR"/>
        </w:rPr>
        <w:t>.</w:t>
      </w:r>
    </w:p>
    <w:p w14:paraId="7C28F9D6" w14:textId="77777777" w:rsidR="00B60E38" w:rsidRPr="00F950EC" w:rsidRDefault="00B60E38" w:rsidP="00B60E38">
      <w:pPr>
        <w:ind w:left="568" w:hanging="284"/>
        <w:rPr>
          <w:lang w:eastAsia="ko-KR"/>
        </w:rPr>
      </w:pPr>
      <w:r w:rsidRPr="00F950EC">
        <w:rPr>
          <w:lang w:eastAsia="ko-KR"/>
        </w:rPr>
        <w:t xml:space="preserve">1.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14:paraId="4B058093" w14:textId="77777777" w:rsidR="00983F16" w:rsidRDefault="00B60E38" w:rsidP="00983F16">
      <w:pPr>
        <w:pStyle w:val="B1"/>
        <w:rPr>
          <w:lang w:eastAsia="ko-KR"/>
        </w:rPr>
        <w:pPrChange w:id="138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-a: At least one S-NSSAI has reached the </w:t>
      </w:r>
      <w:ins w:id="139" w:author="MATRIXX Software" w:date="2022-07-27T12:15:00Z">
        <w:r w:rsidR="00364011">
          <w:rPr>
            <w:lang w:eastAsia="ko-KR"/>
          </w:rPr>
          <w:t>configured</w:t>
        </w:r>
        <w:r w:rsidR="00364011" w:rsidRPr="00C1053A">
          <w:rPr>
            <w:lang w:eastAsia="ko-KR"/>
          </w:rPr>
          <w:t xml:space="preserve"> </w:t>
        </w:r>
        <w:r w:rsidR="00364011" w:rsidRPr="00DC0A96">
          <w:rPr>
            <w:lang w:eastAsia="ko-KR"/>
          </w:rPr>
          <w:t>"</w:t>
        </w:r>
        <w:r w:rsidR="00364011" w:rsidRPr="00F950EC">
          <w:rPr>
            <w:lang w:eastAsia="ko-KR"/>
          </w:rPr>
          <w:t>max Nb of Reg UEs</w:t>
        </w:r>
        <w:r w:rsidR="00364011">
          <w:rPr>
            <w:lang w:eastAsia="ko-KR"/>
          </w:rPr>
          <w:t xml:space="preserve">" </w:t>
        </w:r>
      </w:ins>
      <w:del w:id="140" w:author="MATRIXX Software" w:date="2022-07-27T12:15:00Z">
        <w:r w:rsidRPr="00F950EC" w:rsidDel="00364011">
          <w:rPr>
            <w:lang w:eastAsia="ko-KR"/>
          </w:rPr>
          <w:delText>initial</w:delText>
        </w:r>
      </w:del>
      <w:r w:rsidRPr="00F950EC">
        <w:rPr>
          <w:lang w:eastAsia="ko-KR"/>
        </w:rPr>
        <w:t xml:space="preserve"> value</w:t>
      </w:r>
      <w:del w:id="141" w:author="MATRIXX Software" w:date="2022-07-27T12:16:00Z">
        <w:r w:rsidRPr="00F950EC" w:rsidDel="00364011">
          <w:rPr>
            <w:lang w:eastAsia="ko-KR"/>
          </w:rPr>
          <w:delText xml:space="preserve"> for NS_quota of  Nb of Reg UEs</w:delText>
        </w:r>
      </w:del>
      <w:r w:rsidRPr="00F950EC">
        <w:rPr>
          <w:lang w:eastAsia="ko-KR"/>
        </w:rPr>
        <w:t>.</w:t>
      </w:r>
      <w:ins w:id="142" w:author="MATRIXX Software" w:date="2022-07-26T17:30:00Z">
        <w:r w:rsidR="000C49D9">
          <w:rPr>
            <w:lang w:eastAsia="ko-KR"/>
          </w:rPr>
          <w:t xml:space="preserve"> </w:t>
        </w:r>
      </w:ins>
    </w:p>
    <w:p w14:paraId="2D226EBB" w14:textId="77777777" w:rsidR="00983F16" w:rsidRDefault="00B60E38" w:rsidP="00983F16">
      <w:pPr>
        <w:pStyle w:val="B1"/>
        <w:rPr>
          <w:lang w:eastAsia="ko-KR"/>
        </w:rPr>
        <w:pPrChange w:id="143" w:author="MATRIXX Software" w:date="2022-07-26T17:50:00Z">
          <w:pPr>
            <w:ind w:left="568"/>
          </w:pPr>
        </w:pPrChange>
      </w:pPr>
      <w:proofErr w:type="spellStart"/>
      <w:r w:rsidRPr="00F950EC">
        <w:rPr>
          <w:lang w:eastAsia="ko-KR"/>
        </w:rPr>
        <w:t>Xch</w:t>
      </w:r>
      <w:proofErr w:type="spellEnd"/>
      <w:r w:rsidRPr="00F950EC">
        <w:rPr>
          <w:lang w:eastAsia="ko-KR"/>
        </w:rPr>
        <w:t xml:space="preserve">-b: the NSACF invokes the </w:t>
      </w:r>
      <w:proofErr w:type="spellStart"/>
      <w:r w:rsidRPr="00F950EC">
        <w:rPr>
          <w:lang w:eastAsia="ko-KR"/>
        </w:rPr>
        <w:t>Nchf_NSConvergedCharging</w:t>
      </w:r>
      <w:proofErr w:type="spellEnd"/>
      <w:r w:rsidRPr="00F950EC">
        <w:rPr>
          <w:lang w:eastAsia="ko-KR"/>
        </w:rPr>
        <w:t xml:space="preserve"> service for requesting more </w:t>
      </w:r>
      <w:del w:id="144" w:author="MATRIXX Software" w:date="2022-07-27T12:17:00Z">
        <w:r w:rsidRPr="00F950EC" w:rsidDel="00364011">
          <w:rPr>
            <w:lang w:eastAsia="ko-KR"/>
          </w:rPr>
          <w:delText xml:space="preserve">quota (i.e. </w:delText>
        </w:r>
      </w:del>
      <w:r w:rsidRPr="00F950EC">
        <w:rPr>
          <w:lang w:eastAsia="ko-KR"/>
        </w:rPr>
        <w:t xml:space="preserve">NS_quota </w:t>
      </w:r>
      <w:ins w:id="145" w:author="MATRIXX Software" w:date="2022-07-27T12:17:00Z">
        <w:r w:rsidR="00364011">
          <w:rPr>
            <w:lang w:eastAsia="ko-KR"/>
          </w:rPr>
          <w:t xml:space="preserve">of </w:t>
        </w:r>
      </w:ins>
      <w:del w:id="146" w:author="MATRIXX Software" w:date="2022-07-27T12:17:00Z">
        <w:r w:rsidRPr="00F950EC" w:rsidDel="00364011">
          <w:rPr>
            <w:lang w:eastAsia="ko-KR"/>
          </w:rPr>
          <w:delText xml:space="preserve">(max </w:delText>
        </w:r>
      </w:del>
      <w:r w:rsidRPr="00F950EC">
        <w:rPr>
          <w:lang w:eastAsia="ko-KR"/>
        </w:rPr>
        <w:t>Nb of Reg UEs</w:t>
      </w:r>
      <w:del w:id="147" w:author="MATRIXX Software" w:date="2022-07-27T12:17:00Z">
        <w:r w:rsidRPr="00F950EC" w:rsidDel="00364011">
          <w:rPr>
            <w:lang w:eastAsia="ko-KR"/>
          </w:rPr>
          <w:delText>)</w:delText>
        </w:r>
      </w:del>
      <w:r w:rsidRPr="00F950EC">
        <w:rPr>
          <w:lang w:eastAsia="ko-KR"/>
        </w:rPr>
        <w:t xml:space="preserve"> </w:t>
      </w:r>
      <w:del w:id="148" w:author="MATRIXX Software" w:date="2022-07-27T10:53:00Z">
        <w:r w:rsidRPr="00F950EC" w:rsidDel="00855083">
          <w:rPr>
            <w:lang w:eastAsia="ko-KR"/>
          </w:rPr>
          <w:delText>of the exhausted</w:delText>
        </w:r>
      </w:del>
      <w:ins w:id="149" w:author="MATRIXX Software" w:date="2022-07-27T10:53:00Z">
        <w:r w:rsidR="00855083">
          <w:rPr>
            <w:lang w:eastAsia="ko-KR"/>
          </w:rPr>
          <w:t>for the</w:t>
        </w:r>
      </w:ins>
      <w:r w:rsidRPr="00F950EC">
        <w:rPr>
          <w:lang w:eastAsia="ko-KR"/>
        </w:rPr>
        <w:t xml:space="preserve"> S-NSSAI.  </w:t>
      </w:r>
    </w:p>
    <w:p w14:paraId="1CFEC1EB" w14:textId="77777777" w:rsidR="00983F16" w:rsidRDefault="00090DC7" w:rsidP="00983F16">
      <w:pPr>
        <w:pStyle w:val="B1"/>
        <w:rPr>
          <w:lang w:eastAsia="ko-KR"/>
        </w:rPr>
        <w:pPrChange w:id="150" w:author="MATRIXX Software" w:date="2022-07-27T12:20:00Z">
          <w:pPr>
            <w:ind w:left="568"/>
          </w:pPr>
        </w:pPrChange>
      </w:pPr>
      <w:proofErr w:type="spellStart"/>
      <w:ins w:id="151" w:author="MATRIXX Software" w:date="2022-07-26T17:44:00Z">
        <w:r>
          <w:rPr>
            <w:lang w:eastAsia="ko-KR"/>
          </w:rPr>
          <w:t>X</w:t>
        </w:r>
      </w:ins>
      <w:del w:id="152" w:author="MATRIXX Software" w:date="2022-07-26T17:44:00Z">
        <w:r w:rsidR="00B60E38" w:rsidRPr="00F950EC" w:rsidDel="00090DC7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>-c.</w:t>
      </w:r>
      <w:ins w:id="153" w:author="MATRIXX Software" w:date="2022-07-27T10:59:00Z">
        <w:r w:rsidR="006D1398">
          <w:rPr>
            <w:lang w:eastAsia="ko-KR"/>
          </w:rPr>
          <w:t xml:space="preserve"> </w:t>
        </w:r>
        <w:r w:rsidR="006D1398" w:rsidRPr="00D91B7B">
          <w:rPr>
            <w:lang w:eastAsia="ko-KR"/>
          </w:rPr>
          <w:t>Account and rating control for the S-NSSAI</w:t>
        </w:r>
      </w:ins>
      <w:ins w:id="154" w:author="MATRIXX Software" w:date="2022-07-27T11:00:00Z">
        <w:r w:rsidR="006D1398">
          <w:rPr>
            <w:lang w:eastAsia="ko-KR"/>
          </w:rPr>
          <w:t>.</w:t>
        </w:r>
      </w:ins>
      <w:r w:rsidR="00B60E38" w:rsidRPr="00F950EC">
        <w:rPr>
          <w:lang w:eastAsia="ko-KR"/>
        </w:rPr>
        <w:t xml:space="preserve"> The S-NSSAI for which the</w:t>
      </w:r>
      <w:ins w:id="155" w:author="MATRIXX Software" w:date="2022-07-27T12:18:00Z">
        <w:r w:rsidR="00364011">
          <w:rPr>
            <w:lang w:eastAsia="ko-KR"/>
          </w:rPr>
          <w:t xml:space="preserve"> configured value of </w:t>
        </w:r>
      </w:ins>
      <w:r w:rsidR="00B60E38" w:rsidRPr="00F950EC">
        <w:rPr>
          <w:lang w:eastAsia="ko-KR"/>
        </w:rPr>
        <w:t xml:space="preserve"> </w:t>
      </w:r>
      <w:del w:id="156" w:author="MATRIXX Software" w:date="2022-07-27T12:18:00Z">
        <w:r w:rsidR="00B60E38" w:rsidRPr="00F950EC" w:rsidDel="00364011">
          <w:rPr>
            <w:lang w:eastAsia="ko-KR"/>
          </w:rPr>
          <w:delText>initial NS_quot</w:delText>
        </w:r>
        <w:r w:rsidR="00B60E38" w:rsidRPr="00855083" w:rsidDel="00364011">
          <w:rPr>
            <w:lang w:eastAsia="ko-KR"/>
          </w:rPr>
          <w:delText xml:space="preserve">a </w:delText>
        </w:r>
      </w:del>
      <w:ins w:id="157" w:author="MATRIXX Software" w:date="2022-07-27T11:00:00Z">
        <w:r w:rsidR="00170FB1" w:rsidRPr="00F950EC">
          <w:rPr>
            <w:lang w:eastAsia="ko-KR"/>
          </w:rPr>
          <w:t>max Nb of Reg UEs</w:t>
        </w:r>
      </w:ins>
      <w:ins w:id="158" w:author="MATRIXX Software" w:date="2022-07-27T11:01:00Z">
        <w:r w:rsidR="00170FB1">
          <w:rPr>
            <w:lang w:eastAsia="ko-KR"/>
          </w:rPr>
          <w:t xml:space="preserve"> </w:t>
        </w:r>
      </w:ins>
      <w:r w:rsidR="00B60E38" w:rsidRPr="00855083">
        <w:rPr>
          <w:lang w:eastAsia="ko-KR"/>
        </w:rPr>
        <w:t xml:space="preserve">is reached will be either granted with more NS_quota or the request for more </w:t>
      </w:r>
      <w:ins w:id="159" w:author="MATRIXX Software" w:date="2022-07-29T10:43:00Z">
        <w:r w:rsidR="00FB5C2D">
          <w:rPr>
            <w:lang w:eastAsia="ko-KR"/>
          </w:rPr>
          <w:t>NS_</w:t>
        </w:r>
      </w:ins>
      <w:r w:rsidR="00B60E38" w:rsidRPr="00855083">
        <w:rPr>
          <w:lang w:eastAsia="ko-KR"/>
        </w:rPr>
        <w:t>quota is indicated as rejected</w:t>
      </w:r>
      <w:ins w:id="160" w:author="MATRIXX Software" w:date="2022-07-27T12:19:00Z">
        <w:r w:rsidR="0012360D">
          <w:rPr>
            <w:lang w:eastAsia="ko-KR"/>
          </w:rPr>
          <w:t xml:space="preserve"> by the </w:t>
        </w:r>
      </w:ins>
      <w:del w:id="161" w:author="MATRIXX Software" w:date="2022-07-27T12:19:00Z">
        <w:r w:rsidR="00B60E38" w:rsidRPr="00855083" w:rsidDel="0012360D">
          <w:rPr>
            <w:lang w:eastAsia="ko-KR"/>
          </w:rPr>
          <w:delText>, bas</w:delText>
        </w:r>
        <w:r w:rsidR="00B60E38" w:rsidRPr="00F950EC" w:rsidDel="0012360D">
          <w:rPr>
            <w:lang w:eastAsia="ko-KR"/>
          </w:rPr>
          <w:delText>ed on</w:delText>
        </w:r>
      </w:del>
      <w:r w:rsidR="00B60E38" w:rsidRPr="00F950EC">
        <w:rPr>
          <w:lang w:eastAsia="ko-KR"/>
        </w:rPr>
        <w:t xml:space="preserve"> CCS</w:t>
      </w:r>
      <w:del w:id="162" w:author="MATRIXX Software" w:date="2022-07-27T12:20:00Z">
        <w:r w:rsidR="00B60E38" w:rsidRPr="00F950EC" w:rsidDel="0012360D">
          <w:rPr>
            <w:lang w:eastAsia="ko-KR"/>
          </w:rPr>
          <w:delText xml:space="preserve"> </w:delText>
        </w:r>
      </w:del>
      <w:del w:id="163" w:author="MATRIXX Software" w:date="2022-07-27T12:19:00Z">
        <w:r w:rsidR="00B60E38" w:rsidRPr="00F950EC" w:rsidDel="0012360D">
          <w:rPr>
            <w:lang w:eastAsia="ko-KR"/>
          </w:rPr>
          <w:delText xml:space="preserve">capabilities and CHF </w:delText>
        </w:r>
      </w:del>
      <w:del w:id="164" w:author="MATRIXX Software" w:date="2022-07-27T10:56:00Z">
        <w:r w:rsidR="00B60E38" w:rsidRPr="00F950EC" w:rsidDel="006D1398">
          <w:rPr>
            <w:lang w:eastAsia="ko-KR"/>
          </w:rPr>
          <w:delText xml:space="preserve">update per S-NSSAI the value for </w:delText>
        </w:r>
      </w:del>
      <w:del w:id="165" w:author="MATRIXX Software" w:date="2022-07-27T12:19:00Z">
        <w:r w:rsidR="00B60E38" w:rsidRPr="00F950EC" w:rsidDel="0012360D">
          <w:rPr>
            <w:lang w:eastAsia="ko-KR"/>
          </w:rPr>
          <w:delText>"max Nb of Reg UEs"</w:delText>
        </w:r>
      </w:del>
      <w:del w:id="166" w:author="MATRIXX Software" w:date="2022-07-27T10:56:00Z">
        <w:r w:rsidR="00B60E38" w:rsidRPr="00F950EC" w:rsidDel="006D1398">
          <w:rPr>
            <w:lang w:eastAsia="ko-KR"/>
          </w:rPr>
          <w:delText xml:space="preserve"> obtained during NSI update</w:delText>
        </w:r>
      </w:del>
      <w:r w:rsidR="00B60E38" w:rsidRPr="00F950EC">
        <w:rPr>
          <w:lang w:eastAsia="ko-KR"/>
        </w:rPr>
        <w:t>.</w:t>
      </w:r>
    </w:p>
    <w:p w14:paraId="746220DF" w14:textId="77777777" w:rsidR="00983F16" w:rsidRDefault="00170FB1" w:rsidP="00983F16">
      <w:pPr>
        <w:pStyle w:val="NO"/>
        <w:rPr>
          <w:lang w:eastAsia="ko-KR"/>
        </w:rPr>
        <w:pPrChange w:id="167" w:author="MATRIXX Software" w:date="2022-07-26T17:57:00Z">
          <w:pPr>
            <w:ind w:left="568"/>
          </w:pPr>
        </w:pPrChange>
      </w:pPr>
      <w:proofErr w:type="spellStart"/>
      <w:ins w:id="168" w:author="MATRIXX Software" w:date="2022-07-27T11:02:00Z">
        <w:r>
          <w:rPr>
            <w:lang w:eastAsia="ko-KR"/>
          </w:rPr>
          <w:t>X</w:t>
        </w:r>
      </w:ins>
      <w:del w:id="169" w:author="MATRIXX Software" w:date="2022-07-27T11:02:00Z">
        <w:r w:rsidR="00B60E38" w:rsidRPr="00F950EC" w:rsidDel="00170FB1">
          <w:rPr>
            <w:lang w:eastAsia="ko-KR"/>
          </w:rPr>
          <w:delText>x</w:delText>
        </w:r>
      </w:del>
      <w:r w:rsidR="00B60E38" w:rsidRPr="00F950EC">
        <w:rPr>
          <w:lang w:eastAsia="ko-KR"/>
        </w:rPr>
        <w:t>ch</w:t>
      </w:r>
      <w:proofErr w:type="spellEnd"/>
      <w:r w:rsidR="00B60E38" w:rsidRPr="00F950EC">
        <w:rPr>
          <w:lang w:eastAsia="ko-KR"/>
        </w:rPr>
        <w:t xml:space="preserve">-d. CHF provides response to NSACF with </w:t>
      </w:r>
      <w:ins w:id="170" w:author="MATRIXX Software" w:date="2022-08-19T00:52:00Z">
        <w:r w:rsidR="00070358">
          <w:rPr>
            <w:lang w:eastAsia="ko-KR"/>
          </w:rPr>
          <w:t>“</w:t>
        </w:r>
        <w:proofErr w:type="spellStart"/>
        <w:r w:rsidR="00070358">
          <w:rPr>
            <w:lang w:eastAsia="ko-KR"/>
          </w:rPr>
          <w:t>NS_Quota</w:t>
        </w:r>
        <w:proofErr w:type="spellEnd"/>
        <w:r w:rsidR="00070358">
          <w:rPr>
            <w:lang w:eastAsia="ko-KR"/>
          </w:rPr>
          <w:t>”</w:t>
        </w:r>
      </w:ins>
      <w:del w:id="171" w:author="MATRIXX Software" w:date="2022-08-19T00:52:00Z">
        <w:r w:rsidR="00B60E38" w:rsidRPr="00F950EC" w:rsidDel="00070358">
          <w:rPr>
            <w:lang w:eastAsia="ko-KR"/>
          </w:rPr>
          <w:delText>appropriate setting</w:delText>
        </w:r>
      </w:del>
      <w:r w:rsidR="00B60E38" w:rsidRPr="00F950EC">
        <w:rPr>
          <w:lang w:eastAsia="ko-KR"/>
        </w:rPr>
        <w:t xml:space="preserve"> </w:t>
      </w:r>
      <w:del w:id="172" w:author="MATRIXX Software" w:date="2022-07-27T11:02:00Z">
        <w:r w:rsidR="00B60E38" w:rsidRPr="00F950EC" w:rsidDel="00170FB1">
          <w:rPr>
            <w:lang w:eastAsia="ko-KR"/>
          </w:rPr>
          <w:delText xml:space="preserve">of </w:delText>
        </w:r>
      </w:del>
      <w:r w:rsidR="00B60E38" w:rsidRPr="00F950EC">
        <w:rPr>
          <w:lang w:eastAsia="ko-KR"/>
        </w:rPr>
        <w:t xml:space="preserve">for S-NSSAI(s) based on the status of step </w:t>
      </w:r>
      <w:proofErr w:type="spellStart"/>
      <w:ins w:id="173" w:author="MATRIXX Software" w:date="2022-07-27T11:02:00Z">
        <w:r>
          <w:rPr>
            <w:lang w:eastAsia="ko-KR"/>
          </w:rPr>
          <w:t>X</w:t>
        </w:r>
      </w:ins>
      <w:del w:id="174" w:author="MATRIXX Software" w:date="2022-07-27T11:02:00Z">
        <w:r w:rsidR="00B60E38" w:rsidRPr="00170FB1" w:rsidDel="00170FB1">
          <w:rPr>
            <w:lang w:eastAsia="ko-KR"/>
          </w:rPr>
          <w:delText>x</w:delText>
        </w:r>
      </w:del>
      <w:r w:rsidR="00B60E38" w:rsidRPr="00170FB1">
        <w:rPr>
          <w:lang w:eastAsia="ko-KR"/>
        </w:rPr>
        <w:t>ch</w:t>
      </w:r>
      <w:proofErr w:type="spellEnd"/>
      <w:r w:rsidR="00B60E38" w:rsidRPr="00170FB1">
        <w:rPr>
          <w:lang w:eastAsia="ko-KR"/>
        </w:rPr>
        <w:t>-c.</w:t>
      </w:r>
    </w:p>
    <w:p w14:paraId="7393F64E" w14:textId="77777777" w:rsidR="00B60E38" w:rsidRDefault="00B60E38" w:rsidP="00B60E38">
      <w:pPr>
        <w:ind w:left="568" w:hanging="284"/>
        <w:rPr>
          <w:ins w:id="175" w:author="MATRIXX Software" w:date="2022-08-19T00:53:00Z"/>
          <w:lang w:eastAsia="ko-KR"/>
        </w:rPr>
      </w:pPr>
      <w:r w:rsidRPr="00F950EC">
        <w:rPr>
          <w:lang w:eastAsia="ko-KR"/>
        </w:rPr>
        <w:t xml:space="preserve">2. NS admission control for UEs registrations per </w:t>
      </w:r>
      <w:r>
        <w:rPr>
          <w:lang w:eastAsia="ko-KR"/>
        </w:rPr>
        <w:t xml:space="preserve">3GPP </w:t>
      </w:r>
      <w:r w:rsidRPr="00F950EC">
        <w:rPr>
          <w:lang w:eastAsia="ko-KR"/>
        </w:rPr>
        <w:t>TS 23.502 [</w:t>
      </w:r>
      <w:r>
        <w:rPr>
          <w:lang w:eastAsia="ko-KR"/>
        </w:rPr>
        <w:t>11</w:t>
      </w:r>
      <w:r w:rsidRPr="00F950EC">
        <w:rPr>
          <w:lang w:eastAsia="ko-KR"/>
        </w:rPr>
        <w:t xml:space="preserve">]. </w:t>
      </w:r>
    </w:p>
    <w:p w14:paraId="0E5D12BD" w14:textId="77777777" w:rsidR="00070358" w:rsidRPr="00F950EC" w:rsidRDefault="00070358" w:rsidP="00B60E38">
      <w:pPr>
        <w:ind w:left="568" w:hanging="284"/>
        <w:rPr>
          <w:lang w:eastAsia="ko-KR"/>
        </w:rPr>
      </w:pPr>
    </w:p>
    <w:bookmarkEnd w:id="125"/>
    <w:p w14:paraId="23A48EA4" w14:textId="77777777" w:rsidR="00070358" w:rsidRDefault="00070358" w:rsidP="00070358">
      <w:pPr>
        <w:ind w:left="568" w:hanging="284"/>
        <w:rPr>
          <w:ins w:id="176" w:author="MATRIXX Software" w:date="2022-08-19T00:53:00Z"/>
          <w:lang w:eastAsia="ko-KR"/>
        </w:rPr>
      </w:pPr>
      <w:ins w:id="177" w:author="MATRIXX Software" w:date="2022-08-19T00:53:00Z">
        <w:r>
          <w:rPr>
            <w:lang w:eastAsia="ko-KR"/>
          </w:rPr>
          <w:t xml:space="preserve">Steps </w:t>
        </w:r>
        <w:proofErr w:type="spellStart"/>
        <w:r>
          <w:rPr>
            <w:lang w:eastAsia="ko-KR"/>
          </w:rPr>
          <w:t>Xch</w:t>
        </w:r>
        <w:proofErr w:type="spellEnd"/>
        <w:r>
          <w:rPr>
            <w:lang w:eastAsia="ko-KR"/>
          </w:rPr>
          <w:t xml:space="preserve">-a to </w:t>
        </w:r>
        <w:proofErr w:type="spellStart"/>
        <w:r>
          <w:rPr>
            <w:lang w:eastAsia="ko-KR"/>
          </w:rPr>
          <w:t>Xch</w:t>
        </w:r>
        <w:proofErr w:type="spellEnd"/>
        <w:r>
          <w:rPr>
            <w:lang w:eastAsia="ko-KR"/>
          </w:rPr>
          <w:t xml:space="preserve">-d can be repeated until the </w:t>
        </w:r>
        <w:r>
          <w:rPr>
            <w:lang w:eastAsia="zh-CN"/>
          </w:rPr>
          <w:t>"</w:t>
        </w:r>
        <w:r>
          <w:rPr>
            <w:iCs/>
          </w:rPr>
          <w:t>NS Reg UEs Quota limit" is reached.</w:t>
        </w:r>
      </w:ins>
    </w:p>
    <w:p w14:paraId="7B00E2F8" w14:textId="77777777" w:rsidR="00B60E38" w:rsidRPr="00F950EC" w:rsidRDefault="00B60E38" w:rsidP="00B60E38">
      <w:pPr>
        <w:keepLines/>
        <w:ind w:left="1135" w:hanging="851"/>
        <w:rPr>
          <w:color w:val="FF0000"/>
        </w:rPr>
      </w:pPr>
    </w:p>
    <w:p w14:paraId="6C10498A" w14:textId="77777777" w:rsidR="006456A4" w:rsidRDefault="006456A4" w:rsidP="006F5929"/>
    <w:p w14:paraId="47E2204E" w14:textId="77777777" w:rsidR="005218EC" w:rsidRDefault="005218EC" w:rsidP="006F59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5628B" w:rsidRPr="000D366E" w14:paraId="57A5290A" w14:textId="77777777" w:rsidTr="004447F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FE1CD6" w14:textId="77777777" w:rsidR="0045628B" w:rsidRPr="006F0E57" w:rsidRDefault="0045628B" w:rsidP="006A20B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762442AA" w14:textId="77777777" w:rsidR="00680561" w:rsidRPr="00D34DF7" w:rsidRDefault="00680561" w:rsidP="00D34DF7"/>
    <w:sectPr w:rsidR="00680561" w:rsidRPr="00D34DF7" w:rsidSect="00A016F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BCCC" w14:textId="77777777" w:rsidR="006042A8" w:rsidRDefault="006042A8">
      <w:r>
        <w:separator/>
      </w:r>
    </w:p>
  </w:endnote>
  <w:endnote w:type="continuationSeparator" w:id="0">
    <w:p w14:paraId="4CF53769" w14:textId="77777777" w:rsidR="006042A8" w:rsidRDefault="00604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AAC73" w14:textId="77777777" w:rsidR="006042A8" w:rsidRDefault="006042A8">
      <w:r>
        <w:separator/>
      </w:r>
    </w:p>
  </w:footnote>
  <w:footnote w:type="continuationSeparator" w:id="0">
    <w:p w14:paraId="34E12A35" w14:textId="77777777" w:rsidR="006042A8" w:rsidRDefault="00604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340EB"/>
    <w:multiLevelType w:val="hybridMultilevel"/>
    <w:tmpl w:val="09288D50"/>
    <w:lvl w:ilvl="0" w:tplc="1D7A4BD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257093"/>
    <w:multiLevelType w:val="hybridMultilevel"/>
    <w:tmpl w:val="1772DE64"/>
    <w:lvl w:ilvl="0" w:tplc="DF647BF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70042777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5015635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44570309">
    <w:abstractNumId w:val="11"/>
  </w:num>
  <w:num w:numId="4" w16cid:durableId="906842280">
    <w:abstractNumId w:val="15"/>
  </w:num>
  <w:num w:numId="5" w16cid:durableId="321279300">
    <w:abstractNumId w:val="14"/>
  </w:num>
  <w:num w:numId="6" w16cid:durableId="928656954">
    <w:abstractNumId w:val="8"/>
  </w:num>
  <w:num w:numId="7" w16cid:durableId="1219517838">
    <w:abstractNumId w:val="9"/>
  </w:num>
  <w:num w:numId="8" w16cid:durableId="1260523115">
    <w:abstractNumId w:val="19"/>
  </w:num>
  <w:num w:numId="9" w16cid:durableId="266430836">
    <w:abstractNumId w:val="17"/>
  </w:num>
  <w:num w:numId="10" w16cid:durableId="1214658178">
    <w:abstractNumId w:val="18"/>
  </w:num>
  <w:num w:numId="11" w16cid:durableId="618487917">
    <w:abstractNumId w:val="12"/>
  </w:num>
  <w:num w:numId="12" w16cid:durableId="160967601">
    <w:abstractNumId w:val="16"/>
  </w:num>
  <w:num w:numId="13" w16cid:durableId="1400708799">
    <w:abstractNumId w:val="6"/>
  </w:num>
  <w:num w:numId="14" w16cid:durableId="1979604754">
    <w:abstractNumId w:val="4"/>
  </w:num>
  <w:num w:numId="15" w16cid:durableId="935803">
    <w:abstractNumId w:val="3"/>
  </w:num>
  <w:num w:numId="16" w16cid:durableId="387803882">
    <w:abstractNumId w:val="2"/>
  </w:num>
  <w:num w:numId="17" w16cid:durableId="1986472077">
    <w:abstractNumId w:val="1"/>
  </w:num>
  <w:num w:numId="18" w16cid:durableId="573514013">
    <w:abstractNumId w:val="5"/>
  </w:num>
  <w:num w:numId="19" w16cid:durableId="1703433894">
    <w:abstractNumId w:val="0"/>
  </w:num>
  <w:num w:numId="20" w16cid:durableId="1064789764">
    <w:abstractNumId w:val="13"/>
  </w:num>
  <w:num w:numId="21" w16cid:durableId="196391874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3C70"/>
    <w:rsid w:val="00007FE3"/>
    <w:rsid w:val="00012515"/>
    <w:rsid w:val="00022902"/>
    <w:rsid w:val="0002550F"/>
    <w:rsid w:val="00027866"/>
    <w:rsid w:val="0003792B"/>
    <w:rsid w:val="000402ED"/>
    <w:rsid w:val="00044123"/>
    <w:rsid w:val="00046389"/>
    <w:rsid w:val="0005577A"/>
    <w:rsid w:val="00070358"/>
    <w:rsid w:val="000703CF"/>
    <w:rsid w:val="00072AE7"/>
    <w:rsid w:val="00074722"/>
    <w:rsid w:val="000819D8"/>
    <w:rsid w:val="000863EE"/>
    <w:rsid w:val="00090DC7"/>
    <w:rsid w:val="000934A6"/>
    <w:rsid w:val="000A2C6C"/>
    <w:rsid w:val="000A4660"/>
    <w:rsid w:val="000B34CD"/>
    <w:rsid w:val="000B48F2"/>
    <w:rsid w:val="000C49D9"/>
    <w:rsid w:val="000D1B5B"/>
    <w:rsid w:val="000E58DE"/>
    <w:rsid w:val="000E67F2"/>
    <w:rsid w:val="00103351"/>
    <w:rsid w:val="00103E55"/>
    <w:rsid w:val="0010401F"/>
    <w:rsid w:val="00112FC3"/>
    <w:rsid w:val="0012360D"/>
    <w:rsid w:val="0015269B"/>
    <w:rsid w:val="0015635C"/>
    <w:rsid w:val="00162127"/>
    <w:rsid w:val="00170FB1"/>
    <w:rsid w:val="00173FA3"/>
    <w:rsid w:val="00181AAA"/>
    <w:rsid w:val="00181B04"/>
    <w:rsid w:val="00182990"/>
    <w:rsid w:val="00184B6F"/>
    <w:rsid w:val="001861E5"/>
    <w:rsid w:val="001A6837"/>
    <w:rsid w:val="001B1652"/>
    <w:rsid w:val="001C3EC8"/>
    <w:rsid w:val="001C411A"/>
    <w:rsid w:val="001D1397"/>
    <w:rsid w:val="001D2BD4"/>
    <w:rsid w:val="001D6911"/>
    <w:rsid w:val="001F5E52"/>
    <w:rsid w:val="00201947"/>
    <w:rsid w:val="00202F48"/>
    <w:rsid w:val="0020395B"/>
    <w:rsid w:val="002046CB"/>
    <w:rsid w:val="00204DC9"/>
    <w:rsid w:val="002062C0"/>
    <w:rsid w:val="00215130"/>
    <w:rsid w:val="002224C6"/>
    <w:rsid w:val="00230002"/>
    <w:rsid w:val="00235971"/>
    <w:rsid w:val="00244C9A"/>
    <w:rsid w:val="00247216"/>
    <w:rsid w:val="002771C7"/>
    <w:rsid w:val="002830E3"/>
    <w:rsid w:val="00297F42"/>
    <w:rsid w:val="002A0629"/>
    <w:rsid w:val="002A1857"/>
    <w:rsid w:val="002A2B09"/>
    <w:rsid w:val="002B0761"/>
    <w:rsid w:val="002B2212"/>
    <w:rsid w:val="002C7F38"/>
    <w:rsid w:val="002D6D77"/>
    <w:rsid w:val="002E0CF6"/>
    <w:rsid w:val="002F6432"/>
    <w:rsid w:val="00305656"/>
    <w:rsid w:val="0030628A"/>
    <w:rsid w:val="00322361"/>
    <w:rsid w:val="0034247A"/>
    <w:rsid w:val="0035122B"/>
    <w:rsid w:val="00353451"/>
    <w:rsid w:val="00364011"/>
    <w:rsid w:val="0036618E"/>
    <w:rsid w:val="00371032"/>
    <w:rsid w:val="00371B44"/>
    <w:rsid w:val="00376EA7"/>
    <w:rsid w:val="0038462D"/>
    <w:rsid w:val="0039289A"/>
    <w:rsid w:val="003A7FE2"/>
    <w:rsid w:val="003C122B"/>
    <w:rsid w:val="003C535A"/>
    <w:rsid w:val="003C5A97"/>
    <w:rsid w:val="003C7A04"/>
    <w:rsid w:val="003D39FB"/>
    <w:rsid w:val="003D7B23"/>
    <w:rsid w:val="003E723F"/>
    <w:rsid w:val="003F52B2"/>
    <w:rsid w:val="0043775B"/>
    <w:rsid w:val="00440414"/>
    <w:rsid w:val="00441B94"/>
    <w:rsid w:val="00442051"/>
    <w:rsid w:val="004447FD"/>
    <w:rsid w:val="0045147E"/>
    <w:rsid w:val="004558E9"/>
    <w:rsid w:val="0045628B"/>
    <w:rsid w:val="0045777E"/>
    <w:rsid w:val="00467D1F"/>
    <w:rsid w:val="00477B01"/>
    <w:rsid w:val="00485E5E"/>
    <w:rsid w:val="00492833"/>
    <w:rsid w:val="0049688D"/>
    <w:rsid w:val="004B3753"/>
    <w:rsid w:val="004C31D2"/>
    <w:rsid w:val="004C5117"/>
    <w:rsid w:val="004D0728"/>
    <w:rsid w:val="004D55C2"/>
    <w:rsid w:val="004D5A88"/>
    <w:rsid w:val="004D6C23"/>
    <w:rsid w:val="004E46B6"/>
    <w:rsid w:val="004F4718"/>
    <w:rsid w:val="004F6F01"/>
    <w:rsid w:val="00511BA3"/>
    <w:rsid w:val="00521131"/>
    <w:rsid w:val="005218EC"/>
    <w:rsid w:val="00527C0B"/>
    <w:rsid w:val="0053251C"/>
    <w:rsid w:val="005410F6"/>
    <w:rsid w:val="00542766"/>
    <w:rsid w:val="005702AC"/>
    <w:rsid w:val="005729C4"/>
    <w:rsid w:val="00572BF2"/>
    <w:rsid w:val="00574A77"/>
    <w:rsid w:val="005921B3"/>
    <w:rsid w:val="0059227B"/>
    <w:rsid w:val="005B0966"/>
    <w:rsid w:val="005B36A7"/>
    <w:rsid w:val="005B639B"/>
    <w:rsid w:val="005B795D"/>
    <w:rsid w:val="005E209F"/>
    <w:rsid w:val="005F48BB"/>
    <w:rsid w:val="005F7703"/>
    <w:rsid w:val="00602A8F"/>
    <w:rsid w:val="006042A8"/>
    <w:rsid w:val="006053A8"/>
    <w:rsid w:val="00613820"/>
    <w:rsid w:val="0063121E"/>
    <w:rsid w:val="006431AF"/>
    <w:rsid w:val="006456A4"/>
    <w:rsid w:val="00652248"/>
    <w:rsid w:val="00657B80"/>
    <w:rsid w:val="0066283E"/>
    <w:rsid w:val="00666670"/>
    <w:rsid w:val="00675B3C"/>
    <w:rsid w:val="00680561"/>
    <w:rsid w:val="0069495C"/>
    <w:rsid w:val="006969F8"/>
    <w:rsid w:val="006A5A73"/>
    <w:rsid w:val="006A60FD"/>
    <w:rsid w:val="006B5983"/>
    <w:rsid w:val="006D1398"/>
    <w:rsid w:val="006D340A"/>
    <w:rsid w:val="006D7CDA"/>
    <w:rsid w:val="006E10B5"/>
    <w:rsid w:val="006F5929"/>
    <w:rsid w:val="00710002"/>
    <w:rsid w:val="00714004"/>
    <w:rsid w:val="00714E8B"/>
    <w:rsid w:val="00715A1D"/>
    <w:rsid w:val="00745D99"/>
    <w:rsid w:val="007557BC"/>
    <w:rsid w:val="00760BB0"/>
    <w:rsid w:val="0076157A"/>
    <w:rsid w:val="007717C0"/>
    <w:rsid w:val="0077681D"/>
    <w:rsid w:val="00783F91"/>
    <w:rsid w:val="00784593"/>
    <w:rsid w:val="00787616"/>
    <w:rsid w:val="00795672"/>
    <w:rsid w:val="0079698F"/>
    <w:rsid w:val="007A00EF"/>
    <w:rsid w:val="007A3828"/>
    <w:rsid w:val="007A4918"/>
    <w:rsid w:val="007A7C34"/>
    <w:rsid w:val="007B19EA"/>
    <w:rsid w:val="007C0A2D"/>
    <w:rsid w:val="007C27B0"/>
    <w:rsid w:val="007E3867"/>
    <w:rsid w:val="007F300B"/>
    <w:rsid w:val="008014C3"/>
    <w:rsid w:val="008152FD"/>
    <w:rsid w:val="008205E4"/>
    <w:rsid w:val="00820B6B"/>
    <w:rsid w:val="008256A7"/>
    <w:rsid w:val="00850812"/>
    <w:rsid w:val="008513A8"/>
    <w:rsid w:val="00855083"/>
    <w:rsid w:val="008721DB"/>
    <w:rsid w:val="00876B9A"/>
    <w:rsid w:val="0088065E"/>
    <w:rsid w:val="008905AA"/>
    <w:rsid w:val="008933BF"/>
    <w:rsid w:val="008A10C4"/>
    <w:rsid w:val="008B0248"/>
    <w:rsid w:val="008C71E9"/>
    <w:rsid w:val="008D3794"/>
    <w:rsid w:val="008D37DA"/>
    <w:rsid w:val="008D6D1B"/>
    <w:rsid w:val="008F5F33"/>
    <w:rsid w:val="008F70A3"/>
    <w:rsid w:val="0091046A"/>
    <w:rsid w:val="0092564E"/>
    <w:rsid w:val="00925726"/>
    <w:rsid w:val="00926ABD"/>
    <w:rsid w:val="009318FA"/>
    <w:rsid w:val="00931DB5"/>
    <w:rsid w:val="00936EE4"/>
    <w:rsid w:val="009428AE"/>
    <w:rsid w:val="00947F4E"/>
    <w:rsid w:val="00954BE9"/>
    <w:rsid w:val="009607D3"/>
    <w:rsid w:val="00963EB4"/>
    <w:rsid w:val="00966D47"/>
    <w:rsid w:val="009766B7"/>
    <w:rsid w:val="00983F16"/>
    <w:rsid w:val="00992312"/>
    <w:rsid w:val="009B7C18"/>
    <w:rsid w:val="009C0DED"/>
    <w:rsid w:val="009C6A5C"/>
    <w:rsid w:val="009D1690"/>
    <w:rsid w:val="009D78AC"/>
    <w:rsid w:val="009E595D"/>
    <w:rsid w:val="00A016FF"/>
    <w:rsid w:val="00A03883"/>
    <w:rsid w:val="00A04CA6"/>
    <w:rsid w:val="00A37D7F"/>
    <w:rsid w:val="00A419C7"/>
    <w:rsid w:val="00A46410"/>
    <w:rsid w:val="00A57688"/>
    <w:rsid w:val="00A674C1"/>
    <w:rsid w:val="00A701FB"/>
    <w:rsid w:val="00A84A94"/>
    <w:rsid w:val="00AA05A1"/>
    <w:rsid w:val="00AA1050"/>
    <w:rsid w:val="00AB1D42"/>
    <w:rsid w:val="00AC66EA"/>
    <w:rsid w:val="00AD1DAA"/>
    <w:rsid w:val="00AE0B24"/>
    <w:rsid w:val="00AE4AB8"/>
    <w:rsid w:val="00AF1E23"/>
    <w:rsid w:val="00AF4472"/>
    <w:rsid w:val="00AF7F81"/>
    <w:rsid w:val="00B01AFF"/>
    <w:rsid w:val="00B05CC7"/>
    <w:rsid w:val="00B1309E"/>
    <w:rsid w:val="00B142B0"/>
    <w:rsid w:val="00B17521"/>
    <w:rsid w:val="00B27E39"/>
    <w:rsid w:val="00B350D8"/>
    <w:rsid w:val="00B37AD7"/>
    <w:rsid w:val="00B37B03"/>
    <w:rsid w:val="00B50DC6"/>
    <w:rsid w:val="00B544E6"/>
    <w:rsid w:val="00B571F1"/>
    <w:rsid w:val="00B60E38"/>
    <w:rsid w:val="00B76763"/>
    <w:rsid w:val="00B7732B"/>
    <w:rsid w:val="00B77F21"/>
    <w:rsid w:val="00B846A5"/>
    <w:rsid w:val="00B879F0"/>
    <w:rsid w:val="00B9798A"/>
    <w:rsid w:val="00BB0648"/>
    <w:rsid w:val="00BC0975"/>
    <w:rsid w:val="00BC15DE"/>
    <w:rsid w:val="00BC19D8"/>
    <w:rsid w:val="00BC25AA"/>
    <w:rsid w:val="00BC3CCF"/>
    <w:rsid w:val="00BD4BFE"/>
    <w:rsid w:val="00BD4F90"/>
    <w:rsid w:val="00BD6E12"/>
    <w:rsid w:val="00BE6220"/>
    <w:rsid w:val="00BF74F2"/>
    <w:rsid w:val="00C01AA8"/>
    <w:rsid w:val="00C022E3"/>
    <w:rsid w:val="00C1053A"/>
    <w:rsid w:val="00C12549"/>
    <w:rsid w:val="00C14246"/>
    <w:rsid w:val="00C22D17"/>
    <w:rsid w:val="00C234E4"/>
    <w:rsid w:val="00C2757E"/>
    <w:rsid w:val="00C32C0D"/>
    <w:rsid w:val="00C469BF"/>
    <w:rsid w:val="00C4712D"/>
    <w:rsid w:val="00C555C9"/>
    <w:rsid w:val="00C87CBE"/>
    <w:rsid w:val="00C94F55"/>
    <w:rsid w:val="00CA0CA4"/>
    <w:rsid w:val="00CA7D62"/>
    <w:rsid w:val="00CB07A8"/>
    <w:rsid w:val="00CB6C01"/>
    <w:rsid w:val="00CD4A57"/>
    <w:rsid w:val="00D146F1"/>
    <w:rsid w:val="00D27A7B"/>
    <w:rsid w:val="00D32E79"/>
    <w:rsid w:val="00D33604"/>
    <w:rsid w:val="00D34DF7"/>
    <w:rsid w:val="00D37B08"/>
    <w:rsid w:val="00D437FF"/>
    <w:rsid w:val="00D5130C"/>
    <w:rsid w:val="00D561BF"/>
    <w:rsid w:val="00D62265"/>
    <w:rsid w:val="00D66A6F"/>
    <w:rsid w:val="00D838AB"/>
    <w:rsid w:val="00D839E3"/>
    <w:rsid w:val="00D8512E"/>
    <w:rsid w:val="00D95C09"/>
    <w:rsid w:val="00DA1E58"/>
    <w:rsid w:val="00DA3346"/>
    <w:rsid w:val="00DA5D62"/>
    <w:rsid w:val="00DB7B00"/>
    <w:rsid w:val="00DC0A96"/>
    <w:rsid w:val="00DC4613"/>
    <w:rsid w:val="00DD07D4"/>
    <w:rsid w:val="00DE4EF2"/>
    <w:rsid w:val="00DE7BE4"/>
    <w:rsid w:val="00DF1017"/>
    <w:rsid w:val="00DF2C0E"/>
    <w:rsid w:val="00DF773F"/>
    <w:rsid w:val="00E04DB6"/>
    <w:rsid w:val="00E06FFB"/>
    <w:rsid w:val="00E14716"/>
    <w:rsid w:val="00E15510"/>
    <w:rsid w:val="00E1600E"/>
    <w:rsid w:val="00E26753"/>
    <w:rsid w:val="00E30155"/>
    <w:rsid w:val="00E3228F"/>
    <w:rsid w:val="00E420A2"/>
    <w:rsid w:val="00E50EE7"/>
    <w:rsid w:val="00E60F83"/>
    <w:rsid w:val="00E6127E"/>
    <w:rsid w:val="00E645D7"/>
    <w:rsid w:val="00E75844"/>
    <w:rsid w:val="00E76920"/>
    <w:rsid w:val="00E91FE1"/>
    <w:rsid w:val="00E96DD8"/>
    <w:rsid w:val="00EA026A"/>
    <w:rsid w:val="00EA21F0"/>
    <w:rsid w:val="00EA3CA7"/>
    <w:rsid w:val="00EA5E95"/>
    <w:rsid w:val="00EB0491"/>
    <w:rsid w:val="00EB2C73"/>
    <w:rsid w:val="00ED4954"/>
    <w:rsid w:val="00ED6437"/>
    <w:rsid w:val="00EE0943"/>
    <w:rsid w:val="00EE33A2"/>
    <w:rsid w:val="00EF524B"/>
    <w:rsid w:val="00EF5F9B"/>
    <w:rsid w:val="00F05E5A"/>
    <w:rsid w:val="00F1330B"/>
    <w:rsid w:val="00F2273A"/>
    <w:rsid w:val="00F2729E"/>
    <w:rsid w:val="00F307ED"/>
    <w:rsid w:val="00F47C0E"/>
    <w:rsid w:val="00F47FC5"/>
    <w:rsid w:val="00F52F72"/>
    <w:rsid w:val="00F5444D"/>
    <w:rsid w:val="00F556A2"/>
    <w:rsid w:val="00F62634"/>
    <w:rsid w:val="00F67A1C"/>
    <w:rsid w:val="00F774C9"/>
    <w:rsid w:val="00F82C5B"/>
    <w:rsid w:val="00F8555F"/>
    <w:rsid w:val="00F85F9B"/>
    <w:rsid w:val="00FA1B77"/>
    <w:rsid w:val="00FB5301"/>
    <w:rsid w:val="00FB5C2D"/>
    <w:rsid w:val="00FD5D4C"/>
    <w:rsid w:val="00FE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C7DF36"/>
  <w15:docId w15:val="{2FD8C508-161E-4DCF-91AC-3DF4E5C99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26A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rsid w:val="00A016FF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A016F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A016FF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016FF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A016FF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016FF"/>
    <w:pPr>
      <w:outlineLvl w:val="5"/>
    </w:pPr>
  </w:style>
  <w:style w:type="paragraph" w:styleId="Heading7">
    <w:name w:val="heading 7"/>
    <w:basedOn w:val="H6"/>
    <w:next w:val="Normal"/>
    <w:qFormat/>
    <w:rsid w:val="00A016FF"/>
    <w:pPr>
      <w:outlineLvl w:val="6"/>
    </w:pPr>
  </w:style>
  <w:style w:type="paragraph" w:styleId="Heading8">
    <w:name w:val="heading 8"/>
    <w:basedOn w:val="Heading1"/>
    <w:next w:val="Normal"/>
    <w:qFormat/>
    <w:rsid w:val="00A016F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01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A016FF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A016FF"/>
    <w:pPr>
      <w:spacing w:before="180"/>
      <w:ind w:left="2693" w:hanging="2693"/>
    </w:pPr>
    <w:rPr>
      <w:b/>
    </w:rPr>
  </w:style>
  <w:style w:type="paragraph" w:styleId="TOC1">
    <w:name w:val="toc 1"/>
    <w:semiHidden/>
    <w:rsid w:val="00A016FF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016FF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rsid w:val="00A016FF"/>
    <w:pPr>
      <w:ind w:left="1701" w:hanging="1701"/>
    </w:pPr>
  </w:style>
  <w:style w:type="paragraph" w:styleId="TOC4">
    <w:name w:val="toc 4"/>
    <w:basedOn w:val="TOC3"/>
    <w:semiHidden/>
    <w:rsid w:val="00A016FF"/>
    <w:pPr>
      <w:ind w:left="1418" w:hanging="1418"/>
    </w:pPr>
  </w:style>
  <w:style w:type="paragraph" w:styleId="TOC3">
    <w:name w:val="toc 3"/>
    <w:basedOn w:val="TOC2"/>
    <w:semiHidden/>
    <w:rsid w:val="00A016FF"/>
    <w:pPr>
      <w:ind w:left="1134" w:hanging="1134"/>
    </w:pPr>
  </w:style>
  <w:style w:type="paragraph" w:styleId="TOC2">
    <w:name w:val="toc 2"/>
    <w:basedOn w:val="TOC1"/>
    <w:semiHidden/>
    <w:rsid w:val="00A016F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016FF"/>
    <w:pPr>
      <w:ind w:left="284"/>
    </w:pPr>
  </w:style>
  <w:style w:type="paragraph" w:styleId="Index1">
    <w:name w:val="index 1"/>
    <w:basedOn w:val="Normal"/>
    <w:semiHidden/>
    <w:rsid w:val="00A016FF"/>
    <w:pPr>
      <w:keepLines/>
      <w:spacing w:after="0"/>
    </w:pPr>
  </w:style>
  <w:style w:type="paragraph" w:customStyle="1" w:styleId="ZH">
    <w:name w:val="ZH"/>
    <w:rsid w:val="00A016FF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016FF"/>
    <w:pPr>
      <w:outlineLvl w:val="9"/>
    </w:pPr>
  </w:style>
  <w:style w:type="paragraph" w:styleId="ListNumber2">
    <w:name w:val="List Number 2"/>
    <w:basedOn w:val="ListNumber"/>
    <w:rsid w:val="00A016FF"/>
    <w:pPr>
      <w:ind w:left="851"/>
    </w:pPr>
  </w:style>
  <w:style w:type="paragraph" w:styleId="ListNumber">
    <w:name w:val="List Number"/>
    <w:basedOn w:val="List"/>
    <w:rsid w:val="00A016FF"/>
  </w:style>
  <w:style w:type="paragraph" w:styleId="List">
    <w:name w:val="List"/>
    <w:basedOn w:val="Normal"/>
    <w:rsid w:val="00A016FF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rsid w:val="00A016FF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016FF"/>
    <w:rPr>
      <w:b/>
      <w:position w:val="6"/>
      <w:sz w:val="16"/>
    </w:rPr>
  </w:style>
  <w:style w:type="paragraph" w:styleId="FootnoteText">
    <w:name w:val="footnote text"/>
    <w:basedOn w:val="Normal"/>
    <w:semiHidden/>
    <w:rsid w:val="00A016FF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016FF"/>
    <w:rPr>
      <w:b/>
    </w:rPr>
  </w:style>
  <w:style w:type="paragraph" w:customStyle="1" w:styleId="TAC">
    <w:name w:val="TAC"/>
    <w:basedOn w:val="TAL"/>
    <w:rsid w:val="00A016FF"/>
    <w:pPr>
      <w:jc w:val="center"/>
    </w:pPr>
  </w:style>
  <w:style w:type="paragraph" w:customStyle="1" w:styleId="TAL">
    <w:name w:val="TAL"/>
    <w:basedOn w:val="Normal"/>
    <w:rsid w:val="00A016FF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A016FF"/>
    <w:pPr>
      <w:keepNext w:val="0"/>
      <w:spacing w:before="0" w:after="240"/>
    </w:pPr>
  </w:style>
  <w:style w:type="paragraph" w:customStyle="1" w:styleId="TH">
    <w:name w:val="TH"/>
    <w:basedOn w:val="Normal"/>
    <w:rsid w:val="00A016F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rsid w:val="00A016FF"/>
    <w:pPr>
      <w:keepLines/>
      <w:ind w:left="1135" w:hanging="851"/>
    </w:pPr>
  </w:style>
  <w:style w:type="paragraph" w:styleId="TOC9">
    <w:name w:val="toc 9"/>
    <w:basedOn w:val="TOC8"/>
    <w:semiHidden/>
    <w:rsid w:val="00A016FF"/>
    <w:pPr>
      <w:ind w:left="1418" w:hanging="1418"/>
    </w:pPr>
  </w:style>
  <w:style w:type="paragraph" w:customStyle="1" w:styleId="EX">
    <w:name w:val="EX"/>
    <w:basedOn w:val="Normal"/>
    <w:link w:val="EXCar"/>
    <w:rsid w:val="00A016FF"/>
    <w:pPr>
      <w:keepLines/>
      <w:ind w:left="1702" w:hanging="1418"/>
    </w:pPr>
  </w:style>
  <w:style w:type="paragraph" w:customStyle="1" w:styleId="FP">
    <w:name w:val="FP"/>
    <w:basedOn w:val="Normal"/>
    <w:rsid w:val="00A016FF"/>
    <w:pPr>
      <w:spacing w:after="0"/>
    </w:pPr>
  </w:style>
  <w:style w:type="paragraph" w:customStyle="1" w:styleId="LD">
    <w:name w:val="LD"/>
    <w:rsid w:val="00A016FF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rsid w:val="00A016FF"/>
    <w:pPr>
      <w:spacing w:after="0"/>
    </w:pPr>
  </w:style>
  <w:style w:type="paragraph" w:customStyle="1" w:styleId="EW">
    <w:name w:val="EW"/>
    <w:basedOn w:val="EX"/>
    <w:rsid w:val="00A016FF"/>
    <w:pPr>
      <w:spacing w:after="0"/>
    </w:pPr>
  </w:style>
  <w:style w:type="paragraph" w:styleId="TOC6">
    <w:name w:val="toc 6"/>
    <w:basedOn w:val="TOC5"/>
    <w:next w:val="Normal"/>
    <w:semiHidden/>
    <w:rsid w:val="00A016FF"/>
    <w:pPr>
      <w:ind w:left="1985" w:hanging="1985"/>
    </w:pPr>
  </w:style>
  <w:style w:type="paragraph" w:styleId="TOC7">
    <w:name w:val="toc 7"/>
    <w:basedOn w:val="TOC6"/>
    <w:next w:val="Normal"/>
    <w:semiHidden/>
    <w:rsid w:val="00A016FF"/>
    <w:pPr>
      <w:ind w:left="2268" w:hanging="2268"/>
    </w:pPr>
  </w:style>
  <w:style w:type="paragraph" w:styleId="ListBullet2">
    <w:name w:val="List Bullet 2"/>
    <w:basedOn w:val="ListBullet"/>
    <w:rsid w:val="00A016FF"/>
    <w:pPr>
      <w:ind w:left="851"/>
    </w:pPr>
  </w:style>
  <w:style w:type="paragraph" w:styleId="ListBullet">
    <w:name w:val="List Bullet"/>
    <w:basedOn w:val="List"/>
    <w:rsid w:val="00A016FF"/>
  </w:style>
  <w:style w:type="paragraph" w:styleId="ListBullet3">
    <w:name w:val="List Bullet 3"/>
    <w:basedOn w:val="ListBullet2"/>
    <w:rsid w:val="00A016FF"/>
    <w:pPr>
      <w:ind w:left="1135"/>
    </w:pPr>
  </w:style>
  <w:style w:type="paragraph" w:customStyle="1" w:styleId="EQ">
    <w:name w:val="EQ"/>
    <w:basedOn w:val="Normal"/>
    <w:next w:val="Normal"/>
    <w:rsid w:val="00A016F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A016F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016F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016FF"/>
    <w:pPr>
      <w:jc w:val="right"/>
    </w:pPr>
  </w:style>
  <w:style w:type="paragraph" w:customStyle="1" w:styleId="TAN">
    <w:name w:val="TAN"/>
    <w:basedOn w:val="TAL"/>
    <w:rsid w:val="00A016FF"/>
    <w:pPr>
      <w:ind w:left="851" w:hanging="851"/>
    </w:pPr>
  </w:style>
  <w:style w:type="paragraph" w:customStyle="1" w:styleId="ZA">
    <w:name w:val="ZA"/>
    <w:rsid w:val="00A016F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016FF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016FF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016FF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016FF"/>
    <w:pPr>
      <w:framePr w:wrap="notBeside" w:y="16161"/>
    </w:pPr>
  </w:style>
  <w:style w:type="character" w:customStyle="1" w:styleId="ZGSM">
    <w:name w:val="ZGSM"/>
    <w:rsid w:val="00A016FF"/>
  </w:style>
  <w:style w:type="paragraph" w:styleId="List2">
    <w:name w:val="List 2"/>
    <w:basedOn w:val="List"/>
    <w:rsid w:val="00A016FF"/>
    <w:pPr>
      <w:ind w:left="851"/>
    </w:pPr>
  </w:style>
  <w:style w:type="paragraph" w:customStyle="1" w:styleId="ZG">
    <w:name w:val="ZG"/>
    <w:rsid w:val="00A016FF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016FF"/>
    <w:pPr>
      <w:ind w:left="1135"/>
    </w:pPr>
  </w:style>
  <w:style w:type="paragraph" w:styleId="List4">
    <w:name w:val="List 4"/>
    <w:basedOn w:val="List3"/>
    <w:rsid w:val="00A016FF"/>
    <w:pPr>
      <w:ind w:left="1418"/>
    </w:pPr>
  </w:style>
  <w:style w:type="paragraph" w:styleId="List5">
    <w:name w:val="List 5"/>
    <w:basedOn w:val="List4"/>
    <w:rsid w:val="00A016FF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A016FF"/>
    <w:rPr>
      <w:color w:val="FF0000"/>
    </w:rPr>
  </w:style>
  <w:style w:type="paragraph" w:styleId="ListBullet4">
    <w:name w:val="List Bullet 4"/>
    <w:basedOn w:val="ListBullet3"/>
    <w:rsid w:val="00A016FF"/>
    <w:pPr>
      <w:ind w:left="1418"/>
    </w:pPr>
  </w:style>
  <w:style w:type="paragraph" w:styleId="ListBullet5">
    <w:name w:val="List Bullet 5"/>
    <w:basedOn w:val="ListBullet4"/>
    <w:rsid w:val="00A016FF"/>
    <w:pPr>
      <w:ind w:left="1702"/>
    </w:pPr>
  </w:style>
  <w:style w:type="paragraph" w:customStyle="1" w:styleId="B1">
    <w:name w:val="B1"/>
    <w:basedOn w:val="List"/>
    <w:link w:val="B1Char"/>
    <w:qFormat/>
    <w:rsid w:val="00A016FF"/>
  </w:style>
  <w:style w:type="paragraph" w:customStyle="1" w:styleId="B2">
    <w:name w:val="B2"/>
    <w:basedOn w:val="List2"/>
    <w:rsid w:val="00A016FF"/>
  </w:style>
  <w:style w:type="paragraph" w:customStyle="1" w:styleId="B3">
    <w:name w:val="B3"/>
    <w:basedOn w:val="List3"/>
    <w:rsid w:val="00A016FF"/>
  </w:style>
  <w:style w:type="paragraph" w:customStyle="1" w:styleId="B4">
    <w:name w:val="B4"/>
    <w:basedOn w:val="List4"/>
    <w:rsid w:val="00A016FF"/>
  </w:style>
  <w:style w:type="paragraph" w:customStyle="1" w:styleId="B5">
    <w:name w:val="B5"/>
    <w:basedOn w:val="List5"/>
    <w:rsid w:val="00A016FF"/>
  </w:style>
  <w:style w:type="paragraph" w:styleId="Footer">
    <w:name w:val="footer"/>
    <w:basedOn w:val="Header"/>
    <w:rsid w:val="00A016FF"/>
    <w:pPr>
      <w:jc w:val="center"/>
    </w:pPr>
    <w:rPr>
      <w:i/>
    </w:rPr>
  </w:style>
  <w:style w:type="paragraph" w:customStyle="1" w:styleId="ZTD">
    <w:name w:val="ZTD"/>
    <w:basedOn w:val="ZB"/>
    <w:rsid w:val="00A016FF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A016FF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A016FF"/>
    <w:rPr>
      <w:rFonts w:ascii="Arial" w:hAnsi="Arial"/>
      <w:noProof/>
      <w:sz w:val="24"/>
      <w:lang w:eastAsia="en-US"/>
    </w:rPr>
  </w:style>
  <w:style w:type="character" w:styleId="Hyperlink">
    <w:name w:val="Hyperlink"/>
    <w:rsid w:val="00A016FF"/>
    <w:rPr>
      <w:color w:val="0000FF"/>
      <w:u w:val="single"/>
    </w:rPr>
  </w:style>
  <w:style w:type="character" w:styleId="CommentReference">
    <w:name w:val="annotation reference"/>
    <w:semiHidden/>
    <w:rsid w:val="00A016FF"/>
    <w:rPr>
      <w:sz w:val="16"/>
    </w:rPr>
  </w:style>
  <w:style w:type="paragraph" w:styleId="CommentText">
    <w:name w:val="annotation text"/>
    <w:basedOn w:val="Normal"/>
    <w:semiHidden/>
    <w:rsid w:val="00A016FF"/>
  </w:style>
  <w:style w:type="character" w:styleId="FollowedHyperlink">
    <w:name w:val="FollowedHyperlink"/>
    <w:rsid w:val="00A016FF"/>
    <w:rPr>
      <w:color w:val="800080"/>
      <w:u w:val="single"/>
    </w:rPr>
  </w:style>
  <w:style w:type="paragraph" w:styleId="BalloonText">
    <w:name w:val="Balloon Text"/>
    <w:basedOn w:val="Normal"/>
    <w:semiHidden/>
    <w:rsid w:val="00A016FF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A016F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A016FF"/>
  </w:style>
  <w:style w:type="paragraph" w:customStyle="1" w:styleId="Reference">
    <w:name w:val="Reference"/>
    <w:basedOn w:val="Normal"/>
    <w:rsid w:val="00A016FF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6F5929"/>
    <w:rPr>
      <w:rFonts w:ascii="Arial" w:hAnsi="Arial"/>
      <w:sz w:val="36"/>
      <w:lang w:eastAsia="en-US"/>
    </w:rPr>
  </w:style>
  <w:style w:type="character" w:customStyle="1" w:styleId="B1Char">
    <w:name w:val="B1 Char"/>
    <w:link w:val="B1"/>
    <w:qFormat/>
    <w:rsid w:val="0045628B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45628B"/>
    <w:rPr>
      <w:rFonts w:ascii="Times New Roman" w:hAnsi="Times New Roman"/>
      <w:lang w:eastAsia="en-US"/>
    </w:rPr>
  </w:style>
  <w:style w:type="character" w:customStyle="1" w:styleId="EditorsNoteZchn">
    <w:name w:val="Editor's Note Zchn"/>
    <w:link w:val="EditorsNote"/>
    <w:rsid w:val="006053A8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7557BC"/>
    <w:rPr>
      <w:rFonts w:ascii="Arial" w:hAnsi="Arial"/>
      <w:b/>
      <w:lang w:eastAsia="en-US"/>
    </w:rPr>
  </w:style>
  <w:style w:type="character" w:customStyle="1" w:styleId="EditorsNoteChar">
    <w:name w:val="Editor's Note Char"/>
    <w:rsid w:val="008905AA"/>
    <w:rPr>
      <w:color w:val="FF0000"/>
      <w:lang w:val="en-GB"/>
    </w:rPr>
  </w:style>
  <w:style w:type="paragraph" w:styleId="Revision">
    <w:name w:val="Revision"/>
    <w:hidden/>
    <w:uiPriority w:val="99"/>
    <w:semiHidden/>
    <w:rsid w:val="0015635C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4447FD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4447FD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B0491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12549"/>
    <w:rPr>
      <w:rFonts w:ascii="Times New Roman" w:hAnsi="Times New Roman"/>
      <w:lang w:eastAsia="en-US"/>
    </w:rPr>
  </w:style>
  <w:style w:type="character" w:customStyle="1" w:styleId="NOZchn">
    <w:name w:val="NO Zchn"/>
    <w:link w:val="NO"/>
    <w:rsid w:val="00C12549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Visio_Drawing2.vsd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3.vsdx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AC60-43D4-4477-9257-464338C0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860</Words>
  <Characters>4903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5752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MATRIXX Software</cp:lastModifiedBy>
  <cp:revision>2</cp:revision>
  <cp:lastPrinted>1899-12-31T23:00:00Z</cp:lastPrinted>
  <dcterms:created xsi:type="dcterms:W3CDTF">2022-08-19T06:17:00Z</dcterms:created>
  <dcterms:modified xsi:type="dcterms:W3CDTF">2022-08-19T06:17:00Z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