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3F48EB10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653DE9" w:rsidRPr="006E21B9">
        <w:rPr>
          <w:b/>
          <w:noProof/>
          <w:sz w:val="24"/>
        </w:rPr>
        <w:t>SA5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653DE9" w:rsidRPr="00D5016C">
        <w:rPr>
          <w:b/>
          <w:noProof/>
          <w:sz w:val="24"/>
        </w:rPr>
        <w:t>145-e</w:t>
      </w:r>
      <w:r>
        <w:rPr>
          <w:b/>
          <w:i/>
          <w:noProof/>
          <w:sz w:val="28"/>
        </w:rPr>
        <w:tab/>
      </w:r>
      <w:fldSimple w:instr=" DOCPROPERTY  Tdoc#  \* MERGEFORMAT ">
        <w:r w:rsidR="00AA1460">
          <w:rPr>
            <w:b/>
            <w:i/>
            <w:noProof/>
            <w:sz w:val="28"/>
          </w:rPr>
          <w:t>S5-</w:t>
        </w:r>
      </w:fldSimple>
      <w:r w:rsidR="00A50CC4">
        <w:rPr>
          <w:b/>
          <w:i/>
          <w:noProof/>
          <w:sz w:val="28"/>
        </w:rPr>
        <w:t>225082</w:t>
      </w:r>
    </w:p>
    <w:p w14:paraId="7CB45193" w14:textId="47DE2033" w:rsidR="001E41F3" w:rsidRDefault="00035E6A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 xml:space="preserve"> </w:t>
        </w:r>
        <w:r w:rsidR="00653DE9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>,</w:t>
      </w:r>
      <w:r w:rsidR="00653DE9">
        <w:rPr>
          <w:b/>
          <w:noProof/>
          <w:sz w:val="24"/>
        </w:rPr>
        <w:t xml:space="preserve"> </w:t>
      </w:r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 xml:space="preserve"> </w:t>
        </w:r>
        <w:r w:rsidR="00E25B16">
          <w:rPr>
            <w:b/>
            <w:noProof/>
            <w:sz w:val="24"/>
          </w:rPr>
          <w:t>15</w:t>
        </w:r>
        <w:r w:rsidR="00E25B16" w:rsidRPr="00E25B16">
          <w:rPr>
            <w:b/>
            <w:noProof/>
            <w:sz w:val="24"/>
            <w:vertAlign w:val="superscript"/>
          </w:rPr>
          <w:t>th</w:t>
        </w:r>
        <w:r w:rsidR="00E25B16">
          <w:rPr>
            <w:b/>
            <w:noProof/>
            <w:sz w:val="24"/>
          </w:rPr>
          <w:t xml:space="preserve"> Aug 2022</w:t>
        </w:r>
      </w:fldSimple>
      <w:r w:rsidR="00547111">
        <w:rPr>
          <w:b/>
          <w:noProof/>
          <w:sz w:val="24"/>
        </w:rPr>
        <w:t xml:space="preserve"> </w:t>
      </w:r>
      <w:r w:rsidR="00E25B16"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r w:rsidR="0093012D" w:rsidRPr="0093012D">
        <w:rPr>
          <w:b/>
          <w:noProof/>
          <w:sz w:val="24"/>
        </w:rPr>
        <w:t>24</w:t>
      </w:r>
      <w:r w:rsidR="00E25B16" w:rsidRPr="0093012D">
        <w:rPr>
          <w:b/>
          <w:noProof/>
          <w:sz w:val="24"/>
        </w:rPr>
        <w:t>th Aug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FAAD555" w:rsidR="001E41F3" w:rsidRPr="00410371" w:rsidRDefault="00035E6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3655FB">
                <w:rPr>
                  <w:b/>
                  <w:noProof/>
                  <w:sz w:val="28"/>
                </w:rPr>
                <w:t>32.291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C4D7319" w:rsidR="001E41F3" w:rsidRPr="00410371" w:rsidRDefault="00A50CC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0408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01D7DEB" w:rsidR="001E41F3" w:rsidRPr="00410371" w:rsidRDefault="00C9345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38D23F2" w:rsidR="001E41F3" w:rsidRPr="00410371" w:rsidRDefault="00BB02E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C9345C">
              <w:rPr>
                <w:b/>
                <w:noProof/>
                <w:sz w:val="28"/>
              </w:rPr>
              <w:t>17.</w:t>
            </w:r>
            <w:r w:rsidR="007A3F8F" w:rsidRPr="00C9345C">
              <w:rPr>
                <w:b/>
                <w:noProof/>
                <w:sz w:val="28"/>
              </w:rPr>
              <w:t>3</w:t>
            </w:r>
            <w:r w:rsidRPr="00C9345C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8A8E54F" w:rsidR="00F25D98" w:rsidRDefault="007A3F8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CE9009B" w:rsidR="001E41F3" w:rsidRDefault="00D61756" w:rsidP="00A526FB">
            <w:pPr>
              <w:pStyle w:val="CRCoverPage"/>
              <w:spacing w:after="0"/>
              <w:rPr>
                <w:noProof/>
              </w:rPr>
            </w:pPr>
            <w:r>
              <w:t xml:space="preserve">Rel-17 CR 32.291 </w:t>
            </w:r>
            <w:r w:rsidR="00D11E29">
              <w:t>Addi</w:t>
            </w:r>
            <w:r w:rsidR="009F652F">
              <w:t>ng</w:t>
            </w:r>
            <w:r w:rsidR="00D11E29">
              <w:t xml:space="preserve"> missing </w:t>
            </w:r>
            <w:proofErr w:type="spellStart"/>
            <w:r w:rsidR="005E5716">
              <w:t>NodeFunctionality</w:t>
            </w:r>
            <w:proofErr w:type="spellEnd"/>
            <w:r w:rsidR="005E5716">
              <w:t xml:space="preserve"> value for IMS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6C74698" w:rsidR="001E41F3" w:rsidRDefault="00E57895">
            <w:pPr>
              <w:pStyle w:val="CRCoverPage"/>
              <w:spacing w:after="0"/>
              <w:ind w:left="100"/>
              <w:rPr>
                <w:noProof/>
              </w:rPr>
            </w:pPr>
            <w:r>
              <w:t>Amdocs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4523BEE" w:rsidR="001E41F3" w:rsidRDefault="00CB264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A767B5E" w:rsidR="001E41F3" w:rsidRPr="009E4C16" w:rsidRDefault="007A3F8F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t>5GIMSCH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F8ADF4C" w:rsidR="001E41F3" w:rsidRDefault="005807F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0F716E">
              <w:t>08</w:t>
            </w:r>
            <w:r>
              <w:t>-</w:t>
            </w:r>
            <w:r w:rsidR="000F716E">
              <w:t>23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39C3BBA" w:rsidR="001E41F3" w:rsidRDefault="000B3A1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F08DA07" w:rsidR="001E41F3" w:rsidRDefault="00AA6FE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6C336A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0EBB7B0" w:rsidR="001E41F3" w:rsidRDefault="008A73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NodeFunctionality is missing a value</w:t>
            </w:r>
            <w:r w:rsidR="00E41632">
              <w:rPr>
                <w:noProof/>
              </w:rPr>
              <w:t xml:space="preserve"> to describe IMS Node as CHF Consumer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EB3335B" w:rsidR="001E41F3" w:rsidRDefault="005A499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NodeFunctioanlity is missing </w:t>
            </w:r>
            <w:r w:rsidR="00DF4CEE">
              <w:rPr>
                <w:noProof/>
              </w:rPr>
              <w:t>a value</w:t>
            </w:r>
            <w:r>
              <w:rPr>
                <w:noProof/>
              </w:rPr>
              <w:t xml:space="preserve"> to describe “IMS Node</w:t>
            </w:r>
            <w:r w:rsidR="0011659A">
              <w:rPr>
                <w:noProof/>
              </w:rPr>
              <w:t>”</w:t>
            </w:r>
            <w:r w:rsidR="00E41632">
              <w:rPr>
                <w:noProof/>
              </w:rPr>
              <w:t xml:space="preserve"> as CHF Consumer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1F3D1BB" w:rsidR="001E41F3" w:rsidRDefault="003875C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There could be a confusion on the </w:t>
            </w:r>
            <w:r w:rsidR="007F4229">
              <w:rPr>
                <w:noProof/>
              </w:rPr>
              <w:t xml:space="preserve">implementation of Node Functionality </w:t>
            </w:r>
            <w:r w:rsidR="0011659A">
              <w:rPr>
                <w:noProof/>
              </w:rPr>
              <w:t xml:space="preserve">value </w:t>
            </w:r>
            <w:r w:rsidR="00E41632">
              <w:rPr>
                <w:noProof/>
              </w:rPr>
              <w:t xml:space="preserve">between CHF and </w:t>
            </w:r>
            <w:r w:rsidR="0011659A">
              <w:rPr>
                <w:noProof/>
              </w:rPr>
              <w:t>the c</w:t>
            </w:r>
            <w:r w:rsidR="00E41632">
              <w:rPr>
                <w:noProof/>
              </w:rPr>
              <w:t xml:space="preserve">onsumer </w:t>
            </w:r>
            <w:r w:rsidR="0011659A">
              <w:rPr>
                <w:noProof/>
              </w:rPr>
              <w:t>for IMS</w:t>
            </w:r>
            <w:r w:rsidR="007F4229">
              <w:rPr>
                <w:noProof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7D4B52F" w:rsidR="001E41F3" w:rsidRDefault="002518FB" w:rsidP="00772FC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011A4A">
              <w:rPr>
                <w:noProof/>
              </w:rPr>
              <w:t xml:space="preserve">6.2.6.3.4, </w:t>
            </w:r>
            <w:r w:rsidR="00DB3B8C">
              <w:rPr>
                <w:noProof/>
              </w:rPr>
              <w:t>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B10180" w:rsidR="001E41F3" w:rsidRDefault="00983B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6919804" w:rsidR="001E41F3" w:rsidRDefault="00983B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EBE1C4" w:rsidR="001E41F3" w:rsidRDefault="00983B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A0E01DA" w14:textId="77777777" w:rsidR="001E41F3" w:rsidRDefault="001E41F3">
      <w:pPr>
        <w:rPr>
          <w:noProof/>
        </w:rPr>
      </w:pPr>
    </w:p>
    <w:p w14:paraId="2F11208A" w14:textId="77777777" w:rsidR="004B3624" w:rsidRDefault="004B3624">
      <w:pPr>
        <w:rPr>
          <w:noProof/>
        </w:rPr>
      </w:pPr>
    </w:p>
    <w:p w14:paraId="5BE97696" w14:textId="77777777" w:rsidR="004B3624" w:rsidRDefault="004B3624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610C7" w:rsidRPr="009A1599" w14:paraId="044BEAF3" w14:textId="77777777" w:rsidTr="00901DB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3969E83" w14:textId="77777777" w:rsidR="006610C7" w:rsidRPr="009A1599" w:rsidRDefault="006610C7" w:rsidP="00901DB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A1599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6F811A35" w14:textId="77777777" w:rsidR="006610C7" w:rsidRDefault="006610C7" w:rsidP="006610C7"/>
    <w:p w14:paraId="2FDE7CD0" w14:textId="77777777" w:rsidR="004B3624" w:rsidRDefault="004B3624">
      <w:pPr>
        <w:rPr>
          <w:noProof/>
        </w:rPr>
      </w:pPr>
    </w:p>
    <w:p w14:paraId="099D884F" w14:textId="77777777" w:rsidR="00C004A0" w:rsidRPr="00BD6F46" w:rsidRDefault="00C004A0" w:rsidP="00C004A0">
      <w:pPr>
        <w:pStyle w:val="Heading5"/>
      </w:pPr>
      <w:bookmarkStart w:id="1" w:name="_Toc20227330"/>
      <w:bookmarkStart w:id="2" w:name="_Toc27749571"/>
      <w:bookmarkStart w:id="3" w:name="_Toc28709498"/>
      <w:bookmarkStart w:id="4" w:name="_Toc44671118"/>
      <w:bookmarkStart w:id="5" w:name="_Toc51919039"/>
      <w:bookmarkStart w:id="6" w:name="_Toc106015816"/>
      <w:r w:rsidRPr="00BD6F46">
        <w:lastRenderedPageBreak/>
        <w:t>6.1.6.3.4</w:t>
      </w:r>
      <w:r w:rsidRPr="00BD6F46">
        <w:tab/>
        <w:t xml:space="preserve">Enumeration: </w:t>
      </w:r>
      <w:proofErr w:type="spellStart"/>
      <w:r w:rsidRPr="00BD6F46">
        <w:rPr>
          <w:rFonts w:hint="eastAsia"/>
        </w:rPr>
        <w:t>N</w:t>
      </w:r>
      <w:r w:rsidRPr="00BD6F46">
        <w:t>odeFunctionality</w:t>
      </w:r>
      <w:bookmarkEnd w:id="1"/>
      <w:bookmarkEnd w:id="2"/>
      <w:bookmarkEnd w:id="3"/>
      <w:bookmarkEnd w:id="4"/>
      <w:bookmarkEnd w:id="5"/>
      <w:bookmarkEnd w:id="6"/>
      <w:proofErr w:type="spellEnd"/>
    </w:p>
    <w:p w14:paraId="7B82FE76" w14:textId="77777777" w:rsidR="00C004A0" w:rsidRPr="00BD6F46" w:rsidRDefault="00C004A0" w:rsidP="00C004A0">
      <w:pPr>
        <w:pStyle w:val="TH"/>
      </w:pPr>
      <w:r w:rsidRPr="00BD6F46">
        <w:t xml:space="preserve">Table 6.1.6.3.4-1: Enumeration </w:t>
      </w:r>
      <w:proofErr w:type="spellStart"/>
      <w:r w:rsidRPr="00BD6F46">
        <w:rPr>
          <w:rFonts w:hint="eastAsia"/>
          <w:lang w:eastAsia="zh-CN"/>
        </w:rPr>
        <w:t>N</w:t>
      </w:r>
      <w:r w:rsidRPr="00BD6F46">
        <w:t>odeFunctionality</w:t>
      </w:r>
      <w:proofErr w:type="spellEnd"/>
    </w:p>
    <w:tbl>
      <w:tblPr>
        <w:tblW w:w="4427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2"/>
        <w:gridCol w:w="3699"/>
        <w:gridCol w:w="1475"/>
      </w:tblGrid>
      <w:tr w:rsidR="00C004A0" w:rsidRPr="00BD6F46" w14:paraId="5565CC9A" w14:textId="77777777" w:rsidTr="001776C9">
        <w:tc>
          <w:tcPr>
            <w:tcW w:w="1966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8E4CF" w14:textId="77777777" w:rsidR="00C004A0" w:rsidRPr="00BD6F46" w:rsidRDefault="00C004A0" w:rsidP="001776C9">
            <w:pPr>
              <w:pStyle w:val="TAH"/>
            </w:pPr>
            <w:r w:rsidRPr="00BD6F46">
              <w:t>Enumeration value</w:t>
            </w:r>
          </w:p>
        </w:tc>
        <w:tc>
          <w:tcPr>
            <w:tcW w:w="2169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EC16D" w14:textId="77777777" w:rsidR="00C004A0" w:rsidRPr="00BD6F46" w:rsidRDefault="00C004A0" w:rsidP="001776C9">
            <w:pPr>
              <w:pStyle w:val="TAH"/>
            </w:pPr>
            <w:r w:rsidRPr="00BD6F46">
              <w:t>Description</w:t>
            </w:r>
          </w:p>
        </w:tc>
        <w:tc>
          <w:tcPr>
            <w:tcW w:w="865" w:type="pct"/>
            <w:shd w:val="clear" w:color="auto" w:fill="C0C0C0"/>
          </w:tcPr>
          <w:p w14:paraId="60EF3F8C" w14:textId="77777777" w:rsidR="00C004A0" w:rsidRPr="00BD6F46" w:rsidRDefault="00C004A0" w:rsidP="001776C9">
            <w:pPr>
              <w:pStyle w:val="TAH"/>
            </w:pPr>
            <w:r w:rsidRPr="00BD6F46">
              <w:t>Applicability</w:t>
            </w:r>
          </w:p>
        </w:tc>
      </w:tr>
      <w:tr w:rsidR="00C004A0" w:rsidRPr="00BD6F46" w14:paraId="167304CA" w14:textId="77777777" w:rsidTr="001776C9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71B9E" w14:textId="77777777" w:rsidR="00C004A0" w:rsidRPr="00BD6F46" w:rsidRDefault="00C004A0" w:rsidP="001776C9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SMF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B56EA" w14:textId="77777777" w:rsidR="00C004A0" w:rsidRPr="00BD6F46" w:rsidRDefault="00C004A0" w:rsidP="001776C9">
            <w:pPr>
              <w:pStyle w:val="TAL"/>
              <w:rPr>
                <w:lang w:eastAsia="zh-CN"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NF is a </w:t>
            </w:r>
            <w:r w:rsidRPr="00BD6F46">
              <w:rPr>
                <w:lang w:bidi="ar-IQ"/>
              </w:rPr>
              <w:t>SMF</w:t>
            </w:r>
            <w:r w:rsidRPr="00BD6F46">
              <w:rPr>
                <w:rFonts w:hint="eastAsia"/>
                <w:lang w:eastAsia="zh-CN" w:bidi="ar-IQ"/>
              </w:rPr>
              <w:t>.</w:t>
            </w:r>
          </w:p>
        </w:tc>
        <w:tc>
          <w:tcPr>
            <w:tcW w:w="865" w:type="pct"/>
          </w:tcPr>
          <w:p w14:paraId="5D6212AB" w14:textId="77777777" w:rsidR="00C004A0" w:rsidRPr="00BD6F46" w:rsidRDefault="00C004A0" w:rsidP="001776C9">
            <w:pPr>
              <w:pStyle w:val="TAL"/>
            </w:pPr>
          </w:p>
        </w:tc>
      </w:tr>
      <w:tr w:rsidR="00C004A0" w:rsidRPr="00BD6F46" w14:paraId="0D7BC599" w14:textId="77777777" w:rsidTr="001776C9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B649E" w14:textId="77777777" w:rsidR="00C004A0" w:rsidRPr="00BD6F46" w:rsidRDefault="00C004A0" w:rsidP="001776C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AMF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FD3D1" w14:textId="77777777" w:rsidR="00C004A0" w:rsidRPr="00BD6F46" w:rsidRDefault="00C004A0" w:rsidP="001776C9">
            <w:pPr>
              <w:pStyle w:val="TAL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This field</w:t>
            </w:r>
            <w:r>
              <w:rPr>
                <w:lang w:bidi="ar-IQ"/>
              </w:rPr>
              <w:t xml:space="preserve"> </w:t>
            </w:r>
            <w:r>
              <w:rPr>
                <w:lang w:eastAsia="zh-CN" w:bidi="ar-IQ"/>
              </w:rPr>
              <w:t xml:space="preserve">identifies that NF is a </w:t>
            </w:r>
            <w:r>
              <w:rPr>
                <w:lang w:bidi="ar-IQ"/>
              </w:rPr>
              <w:t>AMF</w:t>
            </w:r>
            <w:r>
              <w:rPr>
                <w:lang w:eastAsia="zh-CN" w:bidi="ar-IQ"/>
              </w:rPr>
              <w:t>.</w:t>
            </w:r>
          </w:p>
        </w:tc>
        <w:tc>
          <w:tcPr>
            <w:tcW w:w="865" w:type="pct"/>
          </w:tcPr>
          <w:p w14:paraId="118DF1A3" w14:textId="77777777" w:rsidR="00C004A0" w:rsidRPr="00BD6F46" w:rsidRDefault="00C004A0" w:rsidP="001776C9">
            <w:pPr>
              <w:pStyle w:val="TAL"/>
            </w:pPr>
          </w:p>
        </w:tc>
      </w:tr>
      <w:tr w:rsidR="00C004A0" w:rsidRPr="00BD6F46" w14:paraId="4E3BB1E9" w14:textId="77777777" w:rsidTr="001776C9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827B7" w14:textId="77777777" w:rsidR="00C004A0" w:rsidRPr="00BD6F46" w:rsidRDefault="00C004A0" w:rsidP="001776C9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SM</w:t>
            </w:r>
            <w:r>
              <w:rPr>
                <w:lang w:eastAsia="zh-CN"/>
              </w:rPr>
              <w:t>S</w:t>
            </w:r>
            <w:r w:rsidRPr="00BD6F46">
              <w:rPr>
                <w:rFonts w:hint="eastAsia"/>
                <w:lang w:eastAsia="zh-CN"/>
              </w:rPr>
              <w:t>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88CF8" w14:textId="77777777" w:rsidR="00C004A0" w:rsidRPr="00BD6F46" w:rsidRDefault="00C004A0" w:rsidP="001776C9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NF service consumer is a </w:t>
            </w:r>
            <w:r w:rsidRPr="00BD6F46">
              <w:rPr>
                <w:lang w:bidi="ar-IQ"/>
              </w:rPr>
              <w:t>SM</w:t>
            </w:r>
            <w:r>
              <w:rPr>
                <w:lang w:bidi="ar-IQ"/>
              </w:rPr>
              <w:t>S</w:t>
            </w:r>
            <w:r w:rsidRPr="00BD6F46">
              <w:rPr>
                <w:lang w:bidi="ar-IQ"/>
              </w:rPr>
              <w:t>F</w:t>
            </w:r>
            <w:r w:rsidRPr="00BD6F46">
              <w:rPr>
                <w:rFonts w:hint="eastAsia"/>
                <w:lang w:eastAsia="zh-CN" w:bidi="ar-IQ"/>
              </w:rPr>
              <w:t>.</w:t>
            </w:r>
          </w:p>
        </w:tc>
        <w:tc>
          <w:tcPr>
            <w:tcW w:w="865" w:type="pct"/>
          </w:tcPr>
          <w:p w14:paraId="4A44D8BD" w14:textId="77777777" w:rsidR="00C004A0" w:rsidRPr="00BD6F46" w:rsidRDefault="00C004A0" w:rsidP="001776C9">
            <w:pPr>
              <w:pStyle w:val="TAL"/>
            </w:pPr>
          </w:p>
        </w:tc>
      </w:tr>
      <w:tr w:rsidR="00C004A0" w:rsidRPr="00BD6F46" w14:paraId="70ABB23F" w14:textId="77777777" w:rsidTr="001776C9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51D05" w14:textId="77777777" w:rsidR="00C004A0" w:rsidRPr="00BD6F46" w:rsidRDefault="00C004A0" w:rsidP="001776C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PGW_C_SMF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73FCE" w14:textId="77777777" w:rsidR="00C004A0" w:rsidRPr="00BD6F46" w:rsidRDefault="00C004A0" w:rsidP="001776C9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NF is a </w:t>
            </w:r>
            <w:r w:rsidRPr="005530F3">
              <w:rPr>
                <w:lang w:eastAsia="zh-CN"/>
              </w:rPr>
              <w:t>SMF+PGW-C</w:t>
            </w:r>
            <w:r w:rsidRPr="00BD6F46">
              <w:rPr>
                <w:rFonts w:hint="eastAsia"/>
                <w:lang w:eastAsia="zh-CN" w:bidi="ar-IQ"/>
              </w:rPr>
              <w:t>.</w:t>
            </w:r>
          </w:p>
        </w:tc>
        <w:tc>
          <w:tcPr>
            <w:tcW w:w="865" w:type="pct"/>
          </w:tcPr>
          <w:p w14:paraId="59B78665" w14:textId="77777777" w:rsidR="00C004A0" w:rsidRPr="00BD6F46" w:rsidRDefault="00C004A0" w:rsidP="001776C9">
            <w:pPr>
              <w:pStyle w:val="TAL"/>
            </w:pPr>
          </w:p>
        </w:tc>
      </w:tr>
      <w:tr w:rsidR="00C004A0" w:rsidRPr="00BD6F46" w14:paraId="1C1450A1" w14:textId="77777777" w:rsidTr="001776C9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207C3" w14:textId="77777777" w:rsidR="00C004A0" w:rsidRPr="00BD6F46" w:rsidRDefault="00C004A0" w:rsidP="001776C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NEF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07478" w14:textId="77777777" w:rsidR="00C004A0" w:rsidRPr="00BD6F46" w:rsidRDefault="00C004A0" w:rsidP="001776C9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NF is a </w:t>
            </w:r>
            <w:r>
              <w:rPr>
                <w:lang w:bidi="ar-IQ"/>
              </w:rPr>
              <w:t>NE</w:t>
            </w:r>
            <w:r w:rsidRPr="00BD6F46">
              <w:rPr>
                <w:lang w:bidi="ar-IQ"/>
              </w:rPr>
              <w:t>F</w:t>
            </w:r>
            <w:r w:rsidRPr="00BD6F46">
              <w:rPr>
                <w:rFonts w:hint="eastAsia"/>
                <w:lang w:eastAsia="zh-CN" w:bidi="ar-IQ"/>
              </w:rPr>
              <w:t>.</w:t>
            </w:r>
          </w:p>
        </w:tc>
        <w:tc>
          <w:tcPr>
            <w:tcW w:w="865" w:type="pct"/>
          </w:tcPr>
          <w:p w14:paraId="6890F503" w14:textId="77777777" w:rsidR="00C004A0" w:rsidRPr="00BD6F46" w:rsidRDefault="00C004A0" w:rsidP="001776C9">
            <w:pPr>
              <w:pStyle w:val="TAL"/>
            </w:pPr>
          </w:p>
        </w:tc>
      </w:tr>
      <w:tr w:rsidR="00C004A0" w:rsidRPr="00BD6F46" w14:paraId="2BA0F94A" w14:textId="77777777" w:rsidTr="001776C9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5F07A" w14:textId="77777777" w:rsidR="00C004A0" w:rsidRPr="00BD6F46" w:rsidRDefault="00C004A0" w:rsidP="001776C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SGW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756CE" w14:textId="77777777" w:rsidR="00C004A0" w:rsidRPr="00BD6F46" w:rsidRDefault="00C004A0" w:rsidP="001776C9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</w:t>
            </w:r>
            <w:r>
              <w:rPr>
                <w:lang w:eastAsia="zh-CN" w:bidi="ar-IQ"/>
              </w:rPr>
              <w:t xml:space="preserve">node </w:t>
            </w:r>
            <w:r w:rsidRPr="00BD6F46">
              <w:rPr>
                <w:rFonts w:hint="eastAsia"/>
                <w:lang w:eastAsia="zh-CN" w:bidi="ar-IQ"/>
              </w:rPr>
              <w:t>is a</w:t>
            </w:r>
            <w:r>
              <w:rPr>
                <w:lang w:eastAsia="zh-CN" w:bidi="ar-IQ"/>
              </w:rPr>
              <w:t>n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bidi="ar-IQ"/>
              </w:rPr>
              <w:t>S</w:t>
            </w:r>
            <w:r>
              <w:rPr>
                <w:lang w:bidi="ar-IQ"/>
              </w:rPr>
              <w:t>GW, only applicable for interworking with EPC.</w:t>
            </w:r>
          </w:p>
        </w:tc>
        <w:tc>
          <w:tcPr>
            <w:tcW w:w="865" w:type="pct"/>
          </w:tcPr>
          <w:p w14:paraId="1959F88D" w14:textId="77777777" w:rsidR="00C004A0" w:rsidRPr="00BD6F46" w:rsidRDefault="00C004A0" w:rsidP="001776C9">
            <w:pPr>
              <w:pStyle w:val="TAL"/>
            </w:pPr>
          </w:p>
        </w:tc>
      </w:tr>
      <w:tr w:rsidR="00C004A0" w:rsidRPr="00BD6F46" w14:paraId="0F5EE7D4" w14:textId="77777777" w:rsidTr="001776C9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84AF9" w14:textId="77777777" w:rsidR="00C004A0" w:rsidRDefault="00C004A0" w:rsidP="001776C9">
            <w:pPr>
              <w:pStyle w:val="TAL"/>
              <w:rPr>
                <w:lang w:eastAsia="zh-CN"/>
              </w:rPr>
            </w:pPr>
            <w:r>
              <w:rPr>
                <w:lang w:bidi="ar-IQ"/>
              </w:rPr>
              <w:t>I</w:t>
            </w:r>
            <w:r w:rsidRPr="00A87ADE">
              <w:t>_</w:t>
            </w:r>
            <w:r>
              <w:rPr>
                <w:lang w:bidi="ar-IQ"/>
              </w:rPr>
              <w:t>SMF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10A0C" w14:textId="77777777" w:rsidR="00C004A0" w:rsidRPr="00BD6F46" w:rsidRDefault="00C004A0" w:rsidP="001776C9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</w:t>
            </w:r>
            <w:r>
              <w:rPr>
                <w:lang w:eastAsia="zh-CN" w:bidi="ar-IQ"/>
              </w:rPr>
              <w:t xml:space="preserve">node </w:t>
            </w:r>
            <w:r w:rsidRPr="00BD6F46">
              <w:rPr>
                <w:rFonts w:hint="eastAsia"/>
                <w:lang w:eastAsia="zh-CN" w:bidi="ar-IQ"/>
              </w:rPr>
              <w:t>is a</w:t>
            </w:r>
            <w:r>
              <w:rPr>
                <w:lang w:eastAsia="zh-CN" w:bidi="ar-IQ"/>
              </w:rPr>
              <w:t>n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4A0B67">
              <w:rPr>
                <w:rFonts w:cs="Arial"/>
                <w:noProof/>
              </w:rPr>
              <w:t>I-SMF</w:t>
            </w:r>
            <w:r>
              <w:rPr>
                <w:lang w:bidi="ar-IQ"/>
              </w:rPr>
              <w:t xml:space="preserve">, </w:t>
            </w:r>
            <w:r w:rsidRPr="004A0B67">
              <w:rPr>
                <w:rFonts w:cs="Arial"/>
                <w:noProof/>
              </w:rPr>
              <w:t>only applicable for PDU session served by SMF + I-SMF</w:t>
            </w:r>
            <w:r>
              <w:rPr>
                <w:lang w:bidi="ar-IQ"/>
              </w:rPr>
              <w:t>.</w:t>
            </w:r>
          </w:p>
        </w:tc>
        <w:tc>
          <w:tcPr>
            <w:tcW w:w="865" w:type="pct"/>
          </w:tcPr>
          <w:p w14:paraId="0EDB552A" w14:textId="77777777" w:rsidR="00C004A0" w:rsidRPr="00BD6F46" w:rsidRDefault="00C004A0" w:rsidP="001776C9">
            <w:pPr>
              <w:pStyle w:val="TAL"/>
            </w:pPr>
            <w:r>
              <w:t>ETSUN</w:t>
            </w:r>
          </w:p>
        </w:tc>
      </w:tr>
      <w:tr w:rsidR="00C004A0" w:rsidRPr="00BD6F46" w14:paraId="1A287709" w14:textId="77777777" w:rsidTr="001776C9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07300" w14:textId="77777777" w:rsidR="00C004A0" w:rsidRDefault="00C004A0" w:rsidP="001776C9">
            <w:pPr>
              <w:pStyle w:val="TAL"/>
              <w:rPr>
                <w:lang w:bidi="ar-IQ"/>
              </w:rPr>
            </w:pPr>
            <w:proofErr w:type="spellStart"/>
            <w:r>
              <w:rPr>
                <w:rFonts w:hint="eastAsia"/>
                <w:lang w:eastAsia="zh-CN" w:bidi="ar-IQ"/>
              </w:rPr>
              <w:t>e</w:t>
            </w:r>
            <w:r>
              <w:rPr>
                <w:lang w:eastAsia="zh-CN" w:bidi="ar-IQ"/>
              </w:rPr>
              <w:t>PDG</w:t>
            </w:r>
            <w:proofErr w:type="spellEnd"/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8AFAE" w14:textId="77777777" w:rsidR="00C004A0" w:rsidRPr="00BD6F46" w:rsidRDefault="00C004A0" w:rsidP="001776C9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</w:t>
            </w:r>
            <w:r>
              <w:rPr>
                <w:lang w:eastAsia="zh-CN" w:bidi="ar-IQ"/>
              </w:rPr>
              <w:t xml:space="preserve">node </w:t>
            </w:r>
            <w:r w:rsidRPr="00BD6F46">
              <w:rPr>
                <w:rFonts w:hint="eastAsia"/>
                <w:lang w:eastAsia="zh-CN" w:bidi="ar-IQ"/>
              </w:rPr>
              <w:t>is a</w:t>
            </w:r>
            <w:r>
              <w:rPr>
                <w:lang w:eastAsia="zh-CN" w:bidi="ar-IQ"/>
              </w:rPr>
              <w:t>n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>
              <w:rPr>
                <w:lang w:bidi="ar-IQ"/>
              </w:rPr>
              <w:t>ePDG</w:t>
            </w:r>
            <w:proofErr w:type="spellEnd"/>
            <w:r>
              <w:rPr>
                <w:lang w:bidi="ar-IQ"/>
              </w:rPr>
              <w:t>, only applicable for interworking with EPC/</w:t>
            </w:r>
            <w:proofErr w:type="spellStart"/>
            <w:r>
              <w:rPr>
                <w:lang w:bidi="ar-IQ"/>
              </w:rPr>
              <w:t>ePDG</w:t>
            </w:r>
            <w:proofErr w:type="spellEnd"/>
            <w:r>
              <w:rPr>
                <w:lang w:bidi="ar-IQ"/>
              </w:rPr>
              <w:t>.</w:t>
            </w:r>
          </w:p>
        </w:tc>
        <w:tc>
          <w:tcPr>
            <w:tcW w:w="865" w:type="pct"/>
          </w:tcPr>
          <w:p w14:paraId="5DF8502B" w14:textId="77777777" w:rsidR="00C004A0" w:rsidRPr="00BD6F46" w:rsidRDefault="00C004A0" w:rsidP="001776C9">
            <w:pPr>
              <w:pStyle w:val="TAL"/>
            </w:pPr>
            <w:r w:rsidRPr="00C303A6">
              <w:rPr>
                <w:lang w:bidi="ar-IQ"/>
              </w:rPr>
              <w:t>5GIEPC_CH</w:t>
            </w:r>
          </w:p>
        </w:tc>
      </w:tr>
      <w:tr w:rsidR="00C004A0" w:rsidRPr="00BD6F46" w14:paraId="79090BD2" w14:textId="77777777" w:rsidTr="001776C9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B5FF3" w14:textId="77777777" w:rsidR="00C004A0" w:rsidRDefault="00C004A0" w:rsidP="001776C9">
            <w:pPr>
              <w:pStyle w:val="TAL"/>
              <w:rPr>
                <w:lang w:bidi="ar-IQ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EF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CB249" w14:textId="77777777" w:rsidR="00C004A0" w:rsidRPr="00BD6F46" w:rsidRDefault="00C004A0" w:rsidP="001776C9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>
              <w:rPr>
                <w:rFonts w:hint="eastAsia"/>
                <w:lang w:eastAsia="zh-CN" w:bidi="ar-IQ"/>
              </w:rPr>
              <w:t>identifies that NF is a</w:t>
            </w:r>
            <w:r>
              <w:rPr>
                <w:lang w:eastAsia="zh-CN" w:bidi="ar-IQ"/>
              </w:rPr>
              <w:t xml:space="preserve"> CEF</w:t>
            </w:r>
            <w:r w:rsidRPr="00BD6F46">
              <w:rPr>
                <w:rFonts w:hint="eastAsia"/>
                <w:lang w:eastAsia="zh-CN" w:bidi="ar-IQ"/>
              </w:rPr>
              <w:t>.</w:t>
            </w:r>
          </w:p>
        </w:tc>
        <w:tc>
          <w:tcPr>
            <w:tcW w:w="865" w:type="pct"/>
          </w:tcPr>
          <w:p w14:paraId="08607F87" w14:textId="77777777" w:rsidR="00C004A0" w:rsidRPr="00BD6F46" w:rsidRDefault="00C004A0" w:rsidP="001776C9">
            <w:pPr>
              <w:pStyle w:val="TAL"/>
            </w:pPr>
          </w:p>
        </w:tc>
      </w:tr>
      <w:tr w:rsidR="00C004A0" w:rsidRPr="00BD6F46" w14:paraId="66B7E2F6" w14:textId="77777777" w:rsidTr="001776C9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776D1" w14:textId="77777777" w:rsidR="00C004A0" w:rsidRDefault="00C004A0" w:rsidP="001776C9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MnS_Producer</w:t>
            </w:r>
            <w:proofErr w:type="spellEnd"/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60FC1" w14:textId="77777777" w:rsidR="00C004A0" w:rsidRPr="00BD6F46" w:rsidRDefault="00C004A0" w:rsidP="001776C9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>
              <w:rPr>
                <w:rFonts w:hint="eastAsia"/>
                <w:lang w:eastAsia="zh-CN" w:bidi="ar-IQ"/>
              </w:rPr>
              <w:t>identifies that NF is a</w:t>
            </w:r>
            <w:r>
              <w:rPr>
                <w:lang w:eastAsia="zh-CN" w:bidi="ar-IQ"/>
              </w:rPr>
              <w:t xml:space="preserve"> </w:t>
            </w:r>
            <w:proofErr w:type="spellStart"/>
            <w:r>
              <w:rPr>
                <w:lang w:eastAsia="zh-CN" w:bidi="ar-IQ"/>
              </w:rPr>
              <w:t>MnS</w:t>
            </w:r>
            <w:proofErr w:type="spellEnd"/>
            <w:r>
              <w:rPr>
                <w:lang w:eastAsia="zh-CN" w:bidi="ar-IQ"/>
              </w:rPr>
              <w:t xml:space="preserve"> Producer</w:t>
            </w:r>
          </w:p>
        </w:tc>
        <w:tc>
          <w:tcPr>
            <w:tcW w:w="865" w:type="pct"/>
          </w:tcPr>
          <w:p w14:paraId="7B076B9A" w14:textId="77777777" w:rsidR="00C004A0" w:rsidRPr="00BD6F46" w:rsidRDefault="00C004A0" w:rsidP="001776C9">
            <w:pPr>
              <w:pStyle w:val="TAL"/>
            </w:pPr>
          </w:p>
        </w:tc>
      </w:tr>
      <w:tr w:rsidR="00C004A0" w:rsidRPr="00BD6F46" w14:paraId="72ACB338" w14:textId="77777777" w:rsidTr="001776C9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AE67D" w14:textId="77777777" w:rsidR="00C004A0" w:rsidRDefault="00C004A0" w:rsidP="001776C9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GSN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90B32" w14:textId="77777777" w:rsidR="00C004A0" w:rsidRPr="00BD6F46" w:rsidRDefault="00C004A0" w:rsidP="001776C9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</w:t>
            </w:r>
            <w:r>
              <w:rPr>
                <w:lang w:eastAsia="zh-CN" w:bidi="ar-IQ"/>
              </w:rPr>
              <w:t xml:space="preserve">node </w:t>
            </w:r>
            <w:r w:rsidRPr="00BD6F46">
              <w:rPr>
                <w:rFonts w:hint="eastAsia"/>
                <w:lang w:eastAsia="zh-CN" w:bidi="ar-IQ"/>
              </w:rPr>
              <w:t>is a</w:t>
            </w:r>
            <w:r>
              <w:rPr>
                <w:lang w:eastAsia="zh-CN" w:bidi="ar-IQ"/>
              </w:rPr>
              <w:t>n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bidi="ar-IQ"/>
              </w:rPr>
              <w:t>S</w:t>
            </w:r>
            <w:r>
              <w:rPr>
                <w:lang w:bidi="ar-IQ"/>
              </w:rPr>
              <w:t xml:space="preserve">GSN, only applicable </w:t>
            </w:r>
            <w:r w:rsidRPr="00D50717">
              <w:rPr>
                <w:lang w:bidi="ar-IQ"/>
              </w:rPr>
              <w:t>when SMF+</w:t>
            </w:r>
            <w:r>
              <w:rPr>
                <w:lang w:bidi="ar-IQ"/>
              </w:rPr>
              <w:t>PGW-C serves GERAN/UTRAN access.</w:t>
            </w:r>
          </w:p>
        </w:tc>
        <w:tc>
          <w:tcPr>
            <w:tcW w:w="865" w:type="pct"/>
          </w:tcPr>
          <w:p w14:paraId="63EF696F" w14:textId="77777777" w:rsidR="00C004A0" w:rsidRPr="00BD6F46" w:rsidRDefault="00C004A0" w:rsidP="001776C9">
            <w:pPr>
              <w:pStyle w:val="TAL"/>
            </w:pPr>
            <w:r w:rsidRPr="00D50717">
              <w:t>TEI17_NIESGU</w:t>
            </w:r>
          </w:p>
        </w:tc>
      </w:tr>
      <w:tr w:rsidR="00C004A0" w:rsidRPr="00BD6F46" w14:paraId="0A0CF1CF" w14:textId="77777777" w:rsidTr="001776C9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45AC3" w14:textId="77777777" w:rsidR="00C004A0" w:rsidRDefault="00C004A0" w:rsidP="001776C9">
            <w:pPr>
              <w:pStyle w:val="TAL"/>
              <w:rPr>
                <w:lang w:eastAsia="zh-CN"/>
              </w:rPr>
            </w:pPr>
            <w:r>
              <w:t>V</w:t>
            </w:r>
            <w:r w:rsidRPr="00A87ADE">
              <w:t>_</w:t>
            </w:r>
            <w:r>
              <w:rPr>
                <w:lang w:bidi="ar-IQ"/>
              </w:rPr>
              <w:t>SMF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AC894" w14:textId="77777777" w:rsidR="00C004A0" w:rsidRPr="00BD6F46" w:rsidRDefault="00C004A0" w:rsidP="001776C9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</w:t>
            </w:r>
            <w:r>
              <w:rPr>
                <w:lang w:eastAsia="zh-CN" w:bidi="ar-IQ"/>
              </w:rPr>
              <w:t xml:space="preserve">node </w:t>
            </w:r>
            <w:r w:rsidRPr="00BD6F46">
              <w:rPr>
                <w:rFonts w:hint="eastAsia"/>
                <w:lang w:eastAsia="zh-CN" w:bidi="ar-IQ"/>
              </w:rPr>
              <w:t xml:space="preserve">is a </w:t>
            </w:r>
            <w:r>
              <w:rPr>
                <w:lang w:bidi="ar-IQ"/>
              </w:rPr>
              <w:t>V</w:t>
            </w:r>
            <w:r w:rsidRPr="004A0B67">
              <w:rPr>
                <w:rFonts w:cs="Arial"/>
                <w:noProof/>
              </w:rPr>
              <w:t>-SMF</w:t>
            </w:r>
            <w:r>
              <w:rPr>
                <w:lang w:bidi="ar-IQ"/>
              </w:rPr>
              <w:t xml:space="preserve">, </w:t>
            </w:r>
            <w:r>
              <w:rPr>
                <w:rFonts w:cs="Arial"/>
                <w:noProof/>
              </w:rPr>
              <w:t xml:space="preserve">may be used instead of </w:t>
            </w:r>
            <w:r w:rsidRPr="004A0B67">
              <w:rPr>
                <w:rFonts w:cs="Arial"/>
                <w:noProof/>
              </w:rPr>
              <w:t>SMF</w:t>
            </w:r>
            <w:r>
              <w:rPr>
                <w:rFonts w:cs="Arial"/>
                <w:noProof/>
              </w:rPr>
              <w:t xml:space="preserve"> in roaming scenarios</w:t>
            </w:r>
            <w:r>
              <w:rPr>
                <w:lang w:bidi="ar-IQ"/>
              </w:rPr>
              <w:t>.</w:t>
            </w:r>
          </w:p>
        </w:tc>
        <w:tc>
          <w:tcPr>
            <w:tcW w:w="865" w:type="pct"/>
          </w:tcPr>
          <w:p w14:paraId="59ED9228" w14:textId="77777777" w:rsidR="00C004A0" w:rsidRPr="00D50717" w:rsidRDefault="00C004A0" w:rsidP="001776C9">
            <w:pPr>
              <w:pStyle w:val="TAL"/>
            </w:pPr>
          </w:p>
        </w:tc>
      </w:tr>
      <w:tr w:rsidR="00C004A0" w:rsidRPr="00BD6F46" w14:paraId="3CBAA545" w14:textId="77777777" w:rsidTr="001776C9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54D8B" w14:textId="77777777" w:rsidR="00C004A0" w:rsidRDefault="00C004A0" w:rsidP="001776C9">
            <w:pPr>
              <w:pStyle w:val="TAL"/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lang w:eastAsia="zh-CN"/>
              </w:rPr>
              <w:t>G DDNMF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CA1F1" w14:textId="77777777" w:rsidR="00C004A0" w:rsidRPr="00BD6F46" w:rsidRDefault="00C004A0" w:rsidP="001776C9">
            <w:pPr>
              <w:pStyle w:val="TAL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This field</w:t>
            </w:r>
            <w:r>
              <w:rPr>
                <w:lang w:bidi="ar-IQ"/>
              </w:rPr>
              <w:t xml:space="preserve"> </w:t>
            </w:r>
            <w:r>
              <w:rPr>
                <w:lang w:eastAsia="zh-CN" w:bidi="ar-IQ"/>
              </w:rPr>
              <w:t>identifies that NF is a 5G DDNMF</w:t>
            </w:r>
          </w:p>
        </w:tc>
        <w:tc>
          <w:tcPr>
            <w:tcW w:w="865" w:type="pct"/>
          </w:tcPr>
          <w:p w14:paraId="48FD693A" w14:textId="77777777" w:rsidR="00C004A0" w:rsidRPr="00D50717" w:rsidRDefault="00C004A0" w:rsidP="001776C9">
            <w:pPr>
              <w:pStyle w:val="TAL"/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lang w:eastAsia="zh-CN"/>
              </w:rPr>
              <w:t xml:space="preserve">G </w:t>
            </w:r>
            <w:proofErr w:type="spellStart"/>
            <w:r>
              <w:rPr>
                <w:lang w:eastAsia="zh-CN"/>
              </w:rPr>
              <w:t>ProSe</w:t>
            </w:r>
            <w:proofErr w:type="spellEnd"/>
          </w:p>
        </w:tc>
      </w:tr>
      <w:tr w:rsidR="000429A0" w:rsidRPr="00BD6F46" w14:paraId="2AD3F5E4" w14:textId="77777777" w:rsidTr="001776C9">
        <w:trPr>
          <w:ins w:id="7" w:author="Monika Gupta" w:date="2022-07-28T13:58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C4114" w14:textId="56A19193" w:rsidR="000429A0" w:rsidRDefault="000429A0" w:rsidP="001776C9">
            <w:pPr>
              <w:pStyle w:val="TAL"/>
              <w:rPr>
                <w:ins w:id="8" w:author="Monika Gupta" w:date="2022-07-28T13:58:00Z"/>
                <w:lang w:eastAsia="zh-CN"/>
              </w:rPr>
            </w:pPr>
            <w:proofErr w:type="spellStart"/>
            <w:ins w:id="9" w:author="Monika Gupta" w:date="2022-07-28T13:58:00Z">
              <w:r>
                <w:rPr>
                  <w:lang w:eastAsia="zh-CN"/>
                </w:rPr>
                <w:t>IMS_Node</w:t>
              </w:r>
              <w:proofErr w:type="spellEnd"/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97C67" w14:textId="1D8EC1A5" w:rsidR="000429A0" w:rsidRDefault="000429A0" w:rsidP="001776C9">
            <w:pPr>
              <w:pStyle w:val="TAL"/>
              <w:rPr>
                <w:ins w:id="10" w:author="Monika Gupta" w:date="2022-07-28T13:58:00Z"/>
                <w:rFonts w:cs="Arial"/>
                <w:noProof/>
              </w:rPr>
            </w:pPr>
            <w:ins w:id="11" w:author="Monika Gupta" w:date="2022-07-28T13:58:00Z">
              <w:r>
                <w:rPr>
                  <w:rFonts w:cs="Arial"/>
                  <w:noProof/>
                </w:rPr>
                <w:t>This field identifies that NF is an IMS Node</w:t>
              </w:r>
              <w:r w:rsidR="00D14B23">
                <w:rPr>
                  <w:rFonts w:cs="Arial"/>
                  <w:noProof/>
                </w:rPr>
                <w:t xml:space="preserve">. A further breakdown of IMS Node type </w:t>
              </w:r>
            </w:ins>
            <w:ins w:id="12" w:author="Monika Gupta" w:date="2022-08-17T12:41:00Z">
              <w:r w:rsidR="00F72FA0">
                <w:rPr>
                  <w:rFonts w:cs="Arial"/>
                  <w:noProof/>
                </w:rPr>
                <w:t xml:space="preserve">may be </w:t>
              </w:r>
            </w:ins>
            <w:ins w:id="13" w:author="Monika Gupta" w:date="2022-07-28T13:59:00Z">
              <w:r w:rsidR="00D14B23">
                <w:rPr>
                  <w:rFonts w:cs="Arial"/>
                  <w:noProof/>
                </w:rPr>
                <w:t>available in IMS Charging Information</w:t>
              </w:r>
            </w:ins>
          </w:p>
        </w:tc>
        <w:tc>
          <w:tcPr>
            <w:tcW w:w="865" w:type="pct"/>
          </w:tcPr>
          <w:p w14:paraId="6696309D" w14:textId="1D65B7DE" w:rsidR="000429A0" w:rsidRDefault="00FF4B01" w:rsidP="001776C9">
            <w:pPr>
              <w:pStyle w:val="TAL"/>
              <w:rPr>
                <w:ins w:id="14" w:author="Monika Gupta" w:date="2022-07-28T13:58:00Z"/>
                <w:lang w:eastAsia="zh-CN"/>
              </w:rPr>
            </w:pPr>
            <w:ins w:id="15" w:author="Monika Gupta" w:date="2022-08-17T12:42:00Z">
              <w:r>
                <w:rPr>
                  <w:lang w:eastAsia="zh-CN"/>
                </w:rPr>
                <w:t>IMS</w:t>
              </w:r>
            </w:ins>
          </w:p>
        </w:tc>
      </w:tr>
    </w:tbl>
    <w:p w14:paraId="622978B5" w14:textId="330BDD49" w:rsidR="006610C7" w:rsidRDefault="006610C7">
      <w:pPr>
        <w:rPr>
          <w:ins w:id="16" w:author="Monika Gupta" w:date="2022-07-28T14:03:00Z"/>
          <w:noProof/>
        </w:rPr>
      </w:pPr>
    </w:p>
    <w:p w14:paraId="69350139" w14:textId="77777777" w:rsidR="001A556E" w:rsidRDefault="001A556E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610C7" w:rsidRPr="009A1599" w14:paraId="07D78409" w14:textId="77777777" w:rsidTr="00901DB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754B603" w14:textId="38B14CDE" w:rsidR="006610C7" w:rsidRPr="009A1599" w:rsidRDefault="006610C7" w:rsidP="00901DB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9A159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71F0F2F5" w14:textId="77777777" w:rsidR="006610C7" w:rsidRDefault="006610C7" w:rsidP="006610C7"/>
    <w:p w14:paraId="2B76617E" w14:textId="77777777" w:rsidR="00A725D3" w:rsidRPr="00A725D3" w:rsidRDefault="00A725D3" w:rsidP="00A725D3">
      <w:pPr>
        <w:keepNext/>
        <w:keepLines/>
        <w:spacing w:before="180"/>
        <w:ind w:left="1134" w:hanging="1134"/>
        <w:outlineLvl w:val="1"/>
        <w:rPr>
          <w:rFonts w:ascii="Arial" w:eastAsia="SimSun" w:hAnsi="Arial"/>
          <w:noProof/>
          <w:sz w:val="32"/>
        </w:rPr>
      </w:pPr>
      <w:bookmarkStart w:id="17" w:name="_Toc20227437"/>
      <w:bookmarkStart w:id="18" w:name="_Toc27749684"/>
      <w:bookmarkStart w:id="19" w:name="_Toc28709611"/>
      <w:bookmarkStart w:id="20" w:name="_Toc44671231"/>
      <w:bookmarkStart w:id="21" w:name="_Toc51919155"/>
      <w:bookmarkStart w:id="22" w:name="_Toc106015966"/>
      <w:r w:rsidRPr="00A725D3">
        <w:rPr>
          <w:rFonts w:ascii="Arial" w:eastAsia="SimSun" w:hAnsi="Arial"/>
          <w:sz w:val="32"/>
        </w:rPr>
        <w:t>A.2</w:t>
      </w:r>
      <w:r w:rsidRPr="00A725D3">
        <w:rPr>
          <w:rFonts w:ascii="Arial" w:eastAsia="SimSun" w:hAnsi="Arial"/>
          <w:sz w:val="32"/>
        </w:rPr>
        <w:tab/>
      </w:r>
      <w:proofErr w:type="spellStart"/>
      <w:r w:rsidRPr="00A725D3">
        <w:rPr>
          <w:rFonts w:ascii="Arial" w:eastAsia="SimSun" w:hAnsi="Arial"/>
          <w:sz w:val="32"/>
        </w:rPr>
        <w:t>Nchf_ConvergedCharging</w:t>
      </w:r>
      <w:proofErr w:type="spellEnd"/>
      <w:r w:rsidRPr="00A725D3">
        <w:rPr>
          <w:rFonts w:ascii="Arial" w:eastAsia="SimSun" w:hAnsi="Arial"/>
          <w:noProof/>
          <w:sz w:val="32"/>
        </w:rPr>
        <w:t xml:space="preserve"> API</w:t>
      </w:r>
      <w:bookmarkEnd w:id="17"/>
      <w:bookmarkEnd w:id="18"/>
      <w:bookmarkEnd w:id="19"/>
      <w:bookmarkEnd w:id="20"/>
      <w:bookmarkEnd w:id="21"/>
      <w:bookmarkEnd w:id="22"/>
    </w:p>
    <w:p w14:paraId="7786D5E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proofErr w:type="spellStart"/>
      <w:r w:rsidRPr="00A725D3">
        <w:rPr>
          <w:rFonts w:ascii="Courier New" w:eastAsia="SimSun" w:hAnsi="Courier New"/>
          <w:sz w:val="16"/>
        </w:rPr>
        <w:t>openapi</w:t>
      </w:r>
      <w:proofErr w:type="spellEnd"/>
      <w:r w:rsidRPr="00A725D3">
        <w:rPr>
          <w:rFonts w:ascii="Courier New" w:eastAsia="SimSun" w:hAnsi="Courier New"/>
          <w:sz w:val="16"/>
        </w:rPr>
        <w:t>: 3.0.0</w:t>
      </w:r>
    </w:p>
    <w:p w14:paraId="0AC98C9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info:</w:t>
      </w:r>
    </w:p>
    <w:p w14:paraId="712325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title: </w:t>
      </w:r>
      <w:proofErr w:type="spellStart"/>
      <w:r w:rsidRPr="00A725D3">
        <w:rPr>
          <w:rFonts w:ascii="Courier New" w:eastAsia="SimSun" w:hAnsi="Courier New"/>
          <w:sz w:val="16"/>
        </w:rPr>
        <w:t>Nchf_ConvergedCharging</w:t>
      </w:r>
      <w:proofErr w:type="spellEnd"/>
    </w:p>
    <w:p w14:paraId="6C6F90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version: 3.1.0</w:t>
      </w:r>
    </w:p>
    <w:p w14:paraId="0F0D581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description: |</w:t>
      </w:r>
    </w:p>
    <w:p w14:paraId="0DF878B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ConvergedCharging</w:t>
      </w:r>
      <w:proofErr w:type="spellEnd"/>
      <w:r w:rsidRPr="00A725D3">
        <w:rPr>
          <w:rFonts w:ascii="Courier New" w:eastAsia="SimSun" w:hAnsi="Courier New"/>
          <w:sz w:val="16"/>
        </w:rPr>
        <w:t xml:space="preserve"> Service    © 2022, 3GPP Organizational Partners (ARIB, ATIS, CCSA, ETSI, TSDSI, TTA, TTC).</w:t>
      </w:r>
    </w:p>
    <w:p w14:paraId="103AE3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All rights reserved.</w:t>
      </w:r>
    </w:p>
    <w:p w14:paraId="3E2693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proofErr w:type="spellStart"/>
      <w:r w:rsidRPr="00A725D3">
        <w:rPr>
          <w:rFonts w:ascii="Courier New" w:eastAsia="SimSun" w:hAnsi="Courier New"/>
          <w:sz w:val="16"/>
        </w:rPr>
        <w:t>externalDocs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8E5B9D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description: &gt;</w:t>
      </w:r>
    </w:p>
    <w:p w14:paraId="50182B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3GPP TS 32.291 V17.</w:t>
      </w:r>
      <w:bookmarkStart w:id="23" w:name="_Hlk20387219"/>
      <w:r w:rsidRPr="00A725D3">
        <w:rPr>
          <w:rFonts w:ascii="Courier New" w:eastAsia="SimSun" w:hAnsi="Courier New"/>
          <w:sz w:val="16"/>
        </w:rPr>
        <w:t xml:space="preserve">3.0: Telecommunication management; Charging management; </w:t>
      </w:r>
    </w:p>
    <w:p w14:paraId="4A42F9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5G system, charging service; Stage 3.</w:t>
      </w:r>
    </w:p>
    <w:p w14:paraId="0666ADA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url: 'http://www.3gpp.org/ftp/Specs/archive/32_series/32.291/'</w:t>
      </w:r>
    </w:p>
    <w:bookmarkEnd w:id="23"/>
    <w:p w14:paraId="2C1F985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servers:</w:t>
      </w:r>
    </w:p>
    <w:p w14:paraId="5324D4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- url: '{</w:t>
      </w:r>
      <w:proofErr w:type="spellStart"/>
      <w:r w:rsidRPr="00A725D3">
        <w:rPr>
          <w:rFonts w:ascii="Courier New" w:eastAsia="SimSun" w:hAnsi="Courier New"/>
          <w:sz w:val="16"/>
        </w:rPr>
        <w:t>apiRoot</w:t>
      </w:r>
      <w:proofErr w:type="spellEnd"/>
      <w:r w:rsidRPr="00A725D3">
        <w:rPr>
          <w:rFonts w:ascii="Courier New" w:eastAsia="SimSun" w:hAnsi="Courier New"/>
          <w:sz w:val="16"/>
        </w:rPr>
        <w:t>}/</w:t>
      </w:r>
      <w:proofErr w:type="spellStart"/>
      <w:r w:rsidRPr="00A725D3">
        <w:rPr>
          <w:rFonts w:ascii="Courier New" w:eastAsia="SimSun" w:hAnsi="Courier New"/>
          <w:sz w:val="16"/>
        </w:rPr>
        <w:t>nchf-convergedcharging</w:t>
      </w:r>
      <w:proofErr w:type="spellEnd"/>
      <w:r w:rsidRPr="00A725D3">
        <w:rPr>
          <w:rFonts w:ascii="Courier New" w:eastAsia="SimSun" w:hAnsi="Courier New"/>
          <w:sz w:val="16"/>
        </w:rPr>
        <w:t>/v3'</w:t>
      </w:r>
    </w:p>
    <w:p w14:paraId="470AF5E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variables:</w:t>
      </w:r>
    </w:p>
    <w:p w14:paraId="0A876CA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apiRoot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8608AE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default: https://example.com</w:t>
      </w:r>
    </w:p>
    <w:p w14:paraId="7ABC9A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description: </w:t>
      </w:r>
      <w:proofErr w:type="spellStart"/>
      <w:r w:rsidRPr="00A725D3">
        <w:rPr>
          <w:rFonts w:ascii="Courier New" w:eastAsia="SimSun" w:hAnsi="Courier New"/>
          <w:sz w:val="16"/>
        </w:rPr>
        <w:t>apiRoot</w:t>
      </w:r>
      <w:proofErr w:type="spellEnd"/>
      <w:r w:rsidRPr="00A725D3">
        <w:rPr>
          <w:rFonts w:ascii="Courier New" w:eastAsia="SimSun" w:hAnsi="Courier New"/>
          <w:sz w:val="16"/>
        </w:rPr>
        <w:t xml:space="preserve"> as defined in subclause 4.4 of 3GPP TS 29.501.</w:t>
      </w:r>
    </w:p>
    <w:p w14:paraId="307C31E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>security:</w:t>
      </w:r>
    </w:p>
    <w:p w14:paraId="2792D4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- {}</w:t>
      </w:r>
    </w:p>
    <w:p w14:paraId="4700D9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- oAuth2ClientCredentials:</w:t>
      </w:r>
    </w:p>
    <w:p w14:paraId="06959E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- </w:t>
      </w:r>
      <w:proofErr w:type="spellStart"/>
      <w:r w:rsidRPr="00A725D3">
        <w:rPr>
          <w:rFonts w:ascii="Courier New" w:eastAsia="SimSun" w:hAnsi="Courier New"/>
          <w:sz w:val="16"/>
        </w:rPr>
        <w:t>nchf-convergedcharging</w:t>
      </w:r>
      <w:proofErr w:type="spellEnd"/>
    </w:p>
    <w:p w14:paraId="34E7B4D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paths:</w:t>
      </w:r>
    </w:p>
    <w:p w14:paraId="38124C8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/</w:t>
      </w:r>
      <w:proofErr w:type="spellStart"/>
      <w:r w:rsidRPr="00A725D3">
        <w:rPr>
          <w:rFonts w:ascii="Courier New" w:eastAsia="SimSun" w:hAnsi="Courier New"/>
          <w:sz w:val="16"/>
        </w:rPr>
        <w:t>chargingdata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10F24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post:</w:t>
      </w:r>
    </w:p>
    <w:p w14:paraId="2CEC78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requestBody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6E0DE0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required: true</w:t>
      </w:r>
    </w:p>
    <w:p w14:paraId="7BB368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content:</w:t>
      </w:r>
    </w:p>
    <w:p w14:paraId="2CAC62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application/</w:t>
      </w:r>
      <w:proofErr w:type="spellStart"/>
      <w:r w:rsidRPr="00A725D3">
        <w:rPr>
          <w:rFonts w:ascii="Courier New" w:eastAsia="SimSun" w:hAnsi="Courier New"/>
          <w:sz w:val="16"/>
        </w:rPr>
        <w:t>json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C3BE76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schema:</w:t>
      </w:r>
    </w:p>
    <w:p w14:paraId="5128DBC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ChargingDataRequest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783D28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responses:</w:t>
      </w:r>
    </w:p>
    <w:p w14:paraId="07308D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'201':</w:t>
      </w:r>
    </w:p>
    <w:p w14:paraId="6CB3A5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description: Created</w:t>
      </w:r>
    </w:p>
    <w:p w14:paraId="42D5983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content:</w:t>
      </w:r>
    </w:p>
    <w:p w14:paraId="173CD4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application/</w:t>
      </w:r>
      <w:proofErr w:type="spellStart"/>
      <w:r w:rsidRPr="00A725D3">
        <w:rPr>
          <w:rFonts w:ascii="Courier New" w:eastAsia="SimSun" w:hAnsi="Courier New"/>
          <w:sz w:val="16"/>
        </w:rPr>
        <w:t>json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3AAD2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schema:</w:t>
      </w:r>
    </w:p>
    <w:p w14:paraId="1B4A96F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ChargingDataResponse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78D8C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'400':</w:t>
      </w:r>
    </w:p>
    <w:p w14:paraId="2C55870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description: Bad request</w:t>
      </w:r>
    </w:p>
    <w:p w14:paraId="682A5C9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content:</w:t>
      </w:r>
    </w:p>
    <w:p w14:paraId="3C2F753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application/</w:t>
      </w:r>
      <w:proofErr w:type="spellStart"/>
      <w:r w:rsidRPr="00A725D3">
        <w:rPr>
          <w:rFonts w:ascii="Courier New" w:eastAsia="SimSun" w:hAnsi="Courier New"/>
          <w:sz w:val="16"/>
        </w:rPr>
        <w:t>problem+json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3B056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schema:</w:t>
      </w:r>
    </w:p>
    <w:p w14:paraId="1EEDD4A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</w:t>
      </w:r>
      <w:proofErr w:type="spellStart"/>
      <w:r w:rsidRPr="00A725D3">
        <w:rPr>
          <w:rFonts w:ascii="Courier New" w:eastAsia="SimSun" w:hAnsi="Courier New"/>
          <w:sz w:val="16"/>
        </w:rPr>
        <w:t>oneOf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504AE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ProblemDetails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FB063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ChargingDataResponse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CF357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'307':</w:t>
      </w:r>
    </w:p>
    <w:p w14:paraId="4E7DD5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'TS29571_CommonData.yaml#/components/responses/307'</w:t>
      </w:r>
    </w:p>
    <w:p w14:paraId="4C70CBD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'308':</w:t>
      </w:r>
    </w:p>
    <w:p w14:paraId="1E483DB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'TS29571_CommonData.yaml#/components/responses/308'</w:t>
      </w:r>
    </w:p>
    <w:p w14:paraId="547443B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'401':</w:t>
      </w:r>
    </w:p>
    <w:p w14:paraId="0B5679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'TS29571_CommonData.yaml#/components/responses/401'</w:t>
      </w:r>
    </w:p>
    <w:p w14:paraId="0F88C1E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'403':</w:t>
      </w:r>
    </w:p>
    <w:p w14:paraId="0C8322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description: Forbidden</w:t>
      </w:r>
    </w:p>
    <w:p w14:paraId="1DC38DE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content:</w:t>
      </w:r>
    </w:p>
    <w:p w14:paraId="722720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application/</w:t>
      </w:r>
      <w:proofErr w:type="spellStart"/>
      <w:r w:rsidRPr="00A725D3">
        <w:rPr>
          <w:rFonts w:ascii="Courier New" w:eastAsia="SimSun" w:hAnsi="Courier New"/>
          <w:sz w:val="16"/>
        </w:rPr>
        <w:t>problem+json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211AD5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schema:</w:t>
      </w:r>
    </w:p>
    <w:p w14:paraId="5B347B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</w:t>
      </w:r>
      <w:proofErr w:type="spellStart"/>
      <w:r w:rsidRPr="00A725D3">
        <w:rPr>
          <w:rFonts w:ascii="Courier New" w:eastAsia="SimSun" w:hAnsi="Courier New"/>
          <w:sz w:val="16"/>
        </w:rPr>
        <w:t>oneOf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784688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ProblemDetails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DAAECE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ChargingDataResponse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14FC0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'404':</w:t>
      </w:r>
    </w:p>
    <w:p w14:paraId="0B8958E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description: Not Found</w:t>
      </w:r>
    </w:p>
    <w:p w14:paraId="2F2527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content:</w:t>
      </w:r>
    </w:p>
    <w:p w14:paraId="3F659A2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application/</w:t>
      </w:r>
      <w:proofErr w:type="spellStart"/>
      <w:r w:rsidRPr="00A725D3">
        <w:rPr>
          <w:rFonts w:ascii="Courier New" w:eastAsia="SimSun" w:hAnsi="Courier New"/>
          <w:sz w:val="16"/>
        </w:rPr>
        <w:t>problem+json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7D858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schema:</w:t>
      </w:r>
    </w:p>
    <w:p w14:paraId="01BCDB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</w:t>
      </w:r>
      <w:proofErr w:type="spellStart"/>
      <w:r w:rsidRPr="00A725D3">
        <w:rPr>
          <w:rFonts w:ascii="Courier New" w:eastAsia="SimSun" w:hAnsi="Courier New"/>
          <w:sz w:val="16"/>
        </w:rPr>
        <w:t>oneOf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53897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ProblemDetails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71877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ChargingDataResponse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0A563C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'405':</w:t>
      </w:r>
    </w:p>
    <w:p w14:paraId="13F149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'TS29571_CommonData.yaml#/components/responses/405'</w:t>
      </w:r>
    </w:p>
    <w:p w14:paraId="2A8FDC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'408':</w:t>
      </w:r>
    </w:p>
    <w:p w14:paraId="6C0AB59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'TS29571_CommonData.yaml#/components/responses/408'</w:t>
      </w:r>
    </w:p>
    <w:p w14:paraId="71E68B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'410':</w:t>
      </w:r>
    </w:p>
    <w:p w14:paraId="348369C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'TS29571_CommonData.yaml#/components/responses/410'</w:t>
      </w:r>
    </w:p>
    <w:p w14:paraId="307D9F8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'411':</w:t>
      </w:r>
    </w:p>
    <w:p w14:paraId="5E5DECA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'TS29571_CommonData.yaml#/components/responses/411'</w:t>
      </w:r>
    </w:p>
    <w:p w14:paraId="544C06F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'413':</w:t>
      </w:r>
    </w:p>
    <w:p w14:paraId="03B37B0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'TS29571_CommonData.yaml#/components/responses/413'</w:t>
      </w:r>
    </w:p>
    <w:p w14:paraId="1783CB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'500':</w:t>
      </w:r>
    </w:p>
    <w:p w14:paraId="361685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</w:t>
      </w:r>
      <w:r w:rsidRPr="00A725D3">
        <w:rPr>
          <w:rFonts w:ascii="Courier New" w:eastAsia="SimSun" w:hAnsi="Courier New"/>
          <w:sz w:val="16"/>
          <w:lang w:val="en-US"/>
        </w:rPr>
        <w:t>responses/500</w:t>
      </w:r>
      <w:r w:rsidRPr="00A725D3">
        <w:rPr>
          <w:rFonts w:ascii="Courier New" w:eastAsia="SimSun" w:hAnsi="Courier New"/>
          <w:sz w:val="16"/>
        </w:rPr>
        <w:t>'</w:t>
      </w:r>
    </w:p>
    <w:p w14:paraId="19092E5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'503':</w:t>
      </w:r>
    </w:p>
    <w:p w14:paraId="1042A8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</w:t>
      </w:r>
      <w:r w:rsidRPr="00A725D3">
        <w:rPr>
          <w:rFonts w:ascii="Courier New" w:eastAsia="SimSun" w:hAnsi="Courier New"/>
          <w:sz w:val="16"/>
          <w:lang w:val="en-US"/>
        </w:rPr>
        <w:t>responses/503</w:t>
      </w:r>
      <w:r w:rsidRPr="00A725D3">
        <w:rPr>
          <w:rFonts w:ascii="Courier New" w:eastAsia="SimSun" w:hAnsi="Courier New"/>
          <w:sz w:val="16"/>
        </w:rPr>
        <w:t>'</w:t>
      </w:r>
    </w:p>
    <w:p w14:paraId="6837BCA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default:</w:t>
      </w:r>
    </w:p>
    <w:p w14:paraId="3D4CDF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'TS29571_CommonData.yaml#/components/responses/default'</w:t>
      </w:r>
    </w:p>
    <w:p w14:paraId="49292DB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callbacks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BCBAB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chargingNotification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F74E9E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'{$</w:t>
      </w:r>
      <w:proofErr w:type="spellStart"/>
      <w:r w:rsidRPr="00A725D3">
        <w:rPr>
          <w:rFonts w:ascii="Courier New" w:eastAsia="SimSun" w:hAnsi="Courier New"/>
          <w:sz w:val="16"/>
        </w:rPr>
        <w:t>request.body</w:t>
      </w:r>
      <w:proofErr w:type="spellEnd"/>
      <w:r w:rsidRPr="00A725D3">
        <w:rPr>
          <w:rFonts w:ascii="Courier New" w:eastAsia="SimSun" w:hAnsi="Courier New"/>
          <w:sz w:val="16"/>
        </w:rPr>
        <w:t>#/notifyUri}':</w:t>
      </w:r>
    </w:p>
    <w:p w14:paraId="233DF2E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post:</w:t>
      </w:r>
    </w:p>
    <w:p w14:paraId="1A9B38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</w:t>
      </w:r>
      <w:proofErr w:type="spellStart"/>
      <w:r w:rsidRPr="00A725D3">
        <w:rPr>
          <w:rFonts w:ascii="Courier New" w:eastAsia="SimSun" w:hAnsi="Courier New"/>
          <w:sz w:val="16"/>
        </w:rPr>
        <w:t>requestBody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FD1225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required: true</w:t>
      </w:r>
    </w:p>
    <w:p w14:paraId="251E3A0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content:</w:t>
      </w:r>
    </w:p>
    <w:p w14:paraId="13A58FD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application/</w:t>
      </w:r>
      <w:proofErr w:type="spellStart"/>
      <w:r w:rsidRPr="00A725D3">
        <w:rPr>
          <w:rFonts w:ascii="Courier New" w:eastAsia="SimSun" w:hAnsi="Courier New"/>
          <w:sz w:val="16"/>
        </w:rPr>
        <w:t>json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18AF3E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  schema:</w:t>
      </w:r>
    </w:p>
    <w:p w14:paraId="5ABBE0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ChargingNotifyRequest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4ADCF4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responses:</w:t>
      </w:r>
    </w:p>
    <w:p w14:paraId="4AF6C1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'200':</w:t>
      </w:r>
    </w:p>
    <w:p w14:paraId="776811A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description: OK.</w:t>
      </w:r>
    </w:p>
    <w:p w14:paraId="6E79E1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content:</w:t>
      </w:r>
    </w:p>
    <w:p w14:paraId="54DEF13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  application/ </w:t>
      </w:r>
      <w:proofErr w:type="spellStart"/>
      <w:r w:rsidRPr="00A725D3">
        <w:rPr>
          <w:rFonts w:ascii="Courier New" w:eastAsia="SimSun" w:hAnsi="Courier New"/>
          <w:sz w:val="16"/>
        </w:rPr>
        <w:t>json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7D78F4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    schema:</w:t>
      </w:r>
    </w:p>
    <w:p w14:paraId="73A0BCF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ChargingNotifyResponse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87EE4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'204':</w:t>
      </w:r>
    </w:p>
    <w:p w14:paraId="371A14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description: 'No Content, Notification was </w:t>
      </w:r>
      <w:proofErr w:type="spellStart"/>
      <w:r w:rsidRPr="00A725D3">
        <w:rPr>
          <w:rFonts w:ascii="Courier New" w:eastAsia="SimSun" w:hAnsi="Courier New"/>
          <w:sz w:val="16"/>
        </w:rPr>
        <w:t>succesfull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E9A1D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      '307':</w:t>
      </w:r>
    </w:p>
    <w:p w14:paraId="7963FFB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$ref: 'TS29571_CommonData.yaml#/components/responses/307'</w:t>
      </w:r>
    </w:p>
    <w:p w14:paraId="0C563E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'308':</w:t>
      </w:r>
    </w:p>
    <w:p w14:paraId="63B1AD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$ref: 'TS29571_CommonData.yaml#/components/responses/308'</w:t>
      </w:r>
    </w:p>
    <w:p w14:paraId="324AB37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'400':</w:t>
      </w:r>
    </w:p>
    <w:p w14:paraId="76D46B3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description: Bad request</w:t>
      </w:r>
    </w:p>
    <w:p w14:paraId="4E23298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content:</w:t>
      </w:r>
    </w:p>
    <w:p w14:paraId="35FBF6A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  application/</w:t>
      </w:r>
      <w:proofErr w:type="spellStart"/>
      <w:r w:rsidRPr="00A725D3">
        <w:rPr>
          <w:rFonts w:ascii="Courier New" w:eastAsia="SimSun" w:hAnsi="Courier New"/>
          <w:sz w:val="16"/>
        </w:rPr>
        <w:t>problem+json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E31643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    schema:</w:t>
      </w:r>
    </w:p>
    <w:p w14:paraId="67DF6B9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      </w:t>
      </w:r>
      <w:proofErr w:type="spellStart"/>
      <w:r w:rsidRPr="00A725D3">
        <w:rPr>
          <w:rFonts w:ascii="Courier New" w:eastAsia="SimSun" w:hAnsi="Courier New"/>
          <w:sz w:val="16"/>
        </w:rPr>
        <w:t>oneOf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130AF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        - $ref: 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ProblemDetails</w:t>
      </w:r>
      <w:proofErr w:type="spellEnd"/>
    </w:p>
    <w:p w14:paraId="43C765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        -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ChargingNotifyResponse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38CFAF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default:</w:t>
      </w:r>
    </w:p>
    <w:p w14:paraId="628404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$ref: 'TS29571_CommonData.yaml#/components/responses/default'</w:t>
      </w:r>
    </w:p>
    <w:p w14:paraId="7DA80D3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'/</w:t>
      </w:r>
      <w:proofErr w:type="spellStart"/>
      <w:r w:rsidRPr="00A725D3">
        <w:rPr>
          <w:rFonts w:ascii="Courier New" w:eastAsia="SimSun" w:hAnsi="Courier New"/>
          <w:sz w:val="16"/>
        </w:rPr>
        <w:t>chargingdata</w:t>
      </w:r>
      <w:proofErr w:type="spellEnd"/>
      <w:r w:rsidRPr="00A725D3">
        <w:rPr>
          <w:rFonts w:ascii="Courier New" w:eastAsia="SimSun" w:hAnsi="Courier New"/>
          <w:sz w:val="16"/>
        </w:rPr>
        <w:t>/{</w:t>
      </w:r>
      <w:proofErr w:type="spellStart"/>
      <w:r w:rsidRPr="00A725D3">
        <w:rPr>
          <w:rFonts w:ascii="Courier New" w:eastAsia="SimSun" w:hAnsi="Courier New"/>
          <w:sz w:val="16"/>
        </w:rPr>
        <w:t>ChargingDataRef</w:t>
      </w:r>
      <w:proofErr w:type="spellEnd"/>
      <w:r w:rsidRPr="00A725D3">
        <w:rPr>
          <w:rFonts w:ascii="Courier New" w:eastAsia="SimSun" w:hAnsi="Courier New"/>
          <w:sz w:val="16"/>
        </w:rPr>
        <w:t>}/update':</w:t>
      </w:r>
    </w:p>
    <w:p w14:paraId="331008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post:</w:t>
      </w:r>
    </w:p>
    <w:p w14:paraId="091CDA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requestBody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2E90C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required: true</w:t>
      </w:r>
    </w:p>
    <w:p w14:paraId="319A85F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content:</w:t>
      </w:r>
    </w:p>
    <w:p w14:paraId="1011AC9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application/</w:t>
      </w:r>
      <w:proofErr w:type="spellStart"/>
      <w:r w:rsidRPr="00A725D3">
        <w:rPr>
          <w:rFonts w:ascii="Courier New" w:eastAsia="SimSun" w:hAnsi="Courier New"/>
          <w:sz w:val="16"/>
        </w:rPr>
        <w:t>json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11629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schema:</w:t>
      </w:r>
    </w:p>
    <w:p w14:paraId="1A333F3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ChargingDataRequest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B0CA4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parameters:</w:t>
      </w:r>
    </w:p>
    <w:p w14:paraId="6F1570A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name: </w:t>
      </w:r>
      <w:proofErr w:type="spellStart"/>
      <w:r w:rsidRPr="00A725D3">
        <w:rPr>
          <w:rFonts w:ascii="Courier New" w:eastAsia="SimSun" w:hAnsi="Courier New"/>
          <w:sz w:val="16"/>
        </w:rPr>
        <w:t>ChargingDataRef</w:t>
      </w:r>
      <w:proofErr w:type="spellEnd"/>
    </w:p>
    <w:p w14:paraId="2490D7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in: path</w:t>
      </w:r>
    </w:p>
    <w:p w14:paraId="63A7E89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description: a unique identifier for a charging data resource in a PLMN</w:t>
      </w:r>
    </w:p>
    <w:p w14:paraId="3B92F7A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required: true</w:t>
      </w:r>
    </w:p>
    <w:p w14:paraId="10343CE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schema:</w:t>
      </w:r>
    </w:p>
    <w:p w14:paraId="3F11455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149D986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responses:</w:t>
      </w:r>
    </w:p>
    <w:p w14:paraId="7CEDA9E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'200':</w:t>
      </w:r>
    </w:p>
    <w:p w14:paraId="449BB2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description: OK. Updated Charging Data resource is returned</w:t>
      </w:r>
    </w:p>
    <w:p w14:paraId="242158E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content:</w:t>
      </w:r>
    </w:p>
    <w:p w14:paraId="2E5C848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application/</w:t>
      </w:r>
      <w:proofErr w:type="spellStart"/>
      <w:r w:rsidRPr="00A725D3">
        <w:rPr>
          <w:rFonts w:ascii="Courier New" w:eastAsia="SimSun" w:hAnsi="Courier New"/>
          <w:sz w:val="16"/>
        </w:rPr>
        <w:t>json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E5473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schema:</w:t>
      </w:r>
    </w:p>
    <w:p w14:paraId="78D919E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ChargingDataResponse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BC3C2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'307':</w:t>
      </w:r>
    </w:p>
    <w:p w14:paraId="600BA3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'TS29571_CommonData.yaml#/components/responses/307'</w:t>
      </w:r>
    </w:p>
    <w:p w14:paraId="3987289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'308':</w:t>
      </w:r>
    </w:p>
    <w:p w14:paraId="112BE6D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'TS29571_CommonData.yaml#/components/responses/308'</w:t>
      </w:r>
    </w:p>
    <w:p w14:paraId="5C44A2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'400':</w:t>
      </w:r>
    </w:p>
    <w:p w14:paraId="50103AC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description: Bad request</w:t>
      </w:r>
    </w:p>
    <w:p w14:paraId="19AC99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content:</w:t>
      </w:r>
    </w:p>
    <w:p w14:paraId="0D76564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application/</w:t>
      </w:r>
      <w:proofErr w:type="spellStart"/>
      <w:r w:rsidRPr="00A725D3">
        <w:rPr>
          <w:rFonts w:ascii="Courier New" w:eastAsia="SimSun" w:hAnsi="Courier New"/>
          <w:sz w:val="16"/>
        </w:rPr>
        <w:t>problem+json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FD82A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schema:</w:t>
      </w:r>
    </w:p>
    <w:p w14:paraId="72D7A28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</w:t>
      </w:r>
      <w:proofErr w:type="spellStart"/>
      <w:r w:rsidRPr="00A725D3">
        <w:rPr>
          <w:rFonts w:ascii="Courier New" w:eastAsia="SimSun" w:hAnsi="Courier New"/>
          <w:sz w:val="16"/>
        </w:rPr>
        <w:t>oneOf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5839B4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ProblemDetails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4E95C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ChargingDataResponse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782BC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'401':</w:t>
      </w:r>
    </w:p>
    <w:p w14:paraId="6D8F589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'TS29571_CommonData.yaml#/components/responses/401'</w:t>
      </w:r>
    </w:p>
    <w:p w14:paraId="2F460F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'403':</w:t>
      </w:r>
    </w:p>
    <w:p w14:paraId="2DC753E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description: Forbidden</w:t>
      </w:r>
    </w:p>
    <w:p w14:paraId="52EA69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content:</w:t>
      </w:r>
    </w:p>
    <w:p w14:paraId="05DD86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application/</w:t>
      </w:r>
      <w:proofErr w:type="spellStart"/>
      <w:r w:rsidRPr="00A725D3">
        <w:rPr>
          <w:rFonts w:ascii="Courier New" w:eastAsia="SimSun" w:hAnsi="Courier New"/>
          <w:sz w:val="16"/>
        </w:rPr>
        <w:t>problem+json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E6E54E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schema:</w:t>
      </w:r>
    </w:p>
    <w:p w14:paraId="09BD253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</w:t>
      </w:r>
      <w:proofErr w:type="spellStart"/>
      <w:r w:rsidRPr="00A725D3">
        <w:rPr>
          <w:rFonts w:ascii="Courier New" w:eastAsia="SimSun" w:hAnsi="Courier New"/>
          <w:sz w:val="16"/>
        </w:rPr>
        <w:t>oneOf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849D1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ProblemDetails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2FF94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ChargingDataResponse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1E27B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'404':</w:t>
      </w:r>
    </w:p>
    <w:p w14:paraId="08A3CD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description: Not Found</w:t>
      </w:r>
    </w:p>
    <w:p w14:paraId="0EFC29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content:</w:t>
      </w:r>
    </w:p>
    <w:p w14:paraId="7AC49BA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application/</w:t>
      </w:r>
      <w:proofErr w:type="spellStart"/>
      <w:r w:rsidRPr="00A725D3">
        <w:rPr>
          <w:rFonts w:ascii="Courier New" w:eastAsia="SimSun" w:hAnsi="Courier New"/>
          <w:sz w:val="16"/>
        </w:rPr>
        <w:t>problem+json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395577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schema:</w:t>
      </w:r>
    </w:p>
    <w:p w14:paraId="7349A1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</w:t>
      </w:r>
      <w:proofErr w:type="spellStart"/>
      <w:r w:rsidRPr="00A725D3">
        <w:rPr>
          <w:rFonts w:ascii="Courier New" w:eastAsia="SimSun" w:hAnsi="Courier New"/>
          <w:sz w:val="16"/>
        </w:rPr>
        <w:t>oneOf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AB78FE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ProblemDetails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F19A3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ChargingDataResponse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5B3C9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'405':</w:t>
      </w:r>
    </w:p>
    <w:p w14:paraId="4D4898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'TS29571_CommonData.yaml#/components/responses/405'</w:t>
      </w:r>
    </w:p>
    <w:p w14:paraId="750270F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'408':</w:t>
      </w:r>
    </w:p>
    <w:p w14:paraId="79B417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'TS29571_CommonData.yaml#/components/responses/408'</w:t>
      </w:r>
    </w:p>
    <w:p w14:paraId="0CF5B7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'410':</w:t>
      </w:r>
    </w:p>
    <w:p w14:paraId="49917AC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'TS29571_CommonData.yaml#/components/responses/410'</w:t>
      </w:r>
    </w:p>
    <w:p w14:paraId="6D1F99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'411':</w:t>
      </w:r>
    </w:p>
    <w:p w14:paraId="70567D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'TS29571_CommonData.yaml#/components/responses/411'</w:t>
      </w:r>
    </w:p>
    <w:p w14:paraId="4117804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'413':</w:t>
      </w:r>
    </w:p>
    <w:p w14:paraId="3DA0824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'TS29571_CommonData.yaml#/components/responses/413'</w:t>
      </w:r>
    </w:p>
    <w:p w14:paraId="51B3966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'500':</w:t>
      </w:r>
    </w:p>
    <w:p w14:paraId="719D730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</w:t>
      </w:r>
      <w:r w:rsidRPr="00A725D3">
        <w:rPr>
          <w:rFonts w:ascii="Courier New" w:eastAsia="SimSun" w:hAnsi="Courier New"/>
          <w:sz w:val="16"/>
          <w:lang w:val="en-US"/>
        </w:rPr>
        <w:t>responses/500</w:t>
      </w:r>
      <w:r w:rsidRPr="00A725D3">
        <w:rPr>
          <w:rFonts w:ascii="Courier New" w:eastAsia="SimSun" w:hAnsi="Courier New"/>
          <w:sz w:val="16"/>
        </w:rPr>
        <w:t>'</w:t>
      </w:r>
    </w:p>
    <w:p w14:paraId="4053120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'503':</w:t>
      </w:r>
    </w:p>
    <w:p w14:paraId="4DE6CC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</w:t>
      </w:r>
      <w:r w:rsidRPr="00A725D3">
        <w:rPr>
          <w:rFonts w:ascii="Courier New" w:eastAsia="SimSun" w:hAnsi="Courier New"/>
          <w:sz w:val="16"/>
          <w:lang w:val="en-US"/>
        </w:rPr>
        <w:t>responses/503</w:t>
      </w:r>
      <w:r w:rsidRPr="00A725D3">
        <w:rPr>
          <w:rFonts w:ascii="Courier New" w:eastAsia="SimSun" w:hAnsi="Courier New"/>
          <w:sz w:val="16"/>
        </w:rPr>
        <w:t>'</w:t>
      </w:r>
    </w:p>
    <w:p w14:paraId="2A494BB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default:</w:t>
      </w:r>
    </w:p>
    <w:p w14:paraId="58EAC29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'TS29571_CommonData.yaml#/components/responses/default'</w:t>
      </w:r>
    </w:p>
    <w:p w14:paraId="4138C2A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'/</w:t>
      </w:r>
      <w:proofErr w:type="spellStart"/>
      <w:r w:rsidRPr="00A725D3">
        <w:rPr>
          <w:rFonts w:ascii="Courier New" w:eastAsia="SimSun" w:hAnsi="Courier New"/>
          <w:sz w:val="16"/>
        </w:rPr>
        <w:t>chargingdata</w:t>
      </w:r>
      <w:proofErr w:type="spellEnd"/>
      <w:r w:rsidRPr="00A725D3">
        <w:rPr>
          <w:rFonts w:ascii="Courier New" w:eastAsia="SimSun" w:hAnsi="Courier New"/>
          <w:sz w:val="16"/>
        </w:rPr>
        <w:t>/{</w:t>
      </w:r>
      <w:proofErr w:type="spellStart"/>
      <w:r w:rsidRPr="00A725D3">
        <w:rPr>
          <w:rFonts w:ascii="Courier New" w:eastAsia="SimSun" w:hAnsi="Courier New"/>
          <w:sz w:val="16"/>
        </w:rPr>
        <w:t>ChargingDataRef</w:t>
      </w:r>
      <w:proofErr w:type="spellEnd"/>
      <w:r w:rsidRPr="00A725D3">
        <w:rPr>
          <w:rFonts w:ascii="Courier New" w:eastAsia="SimSun" w:hAnsi="Courier New"/>
          <w:sz w:val="16"/>
        </w:rPr>
        <w:t>}/release':</w:t>
      </w:r>
    </w:p>
    <w:p w14:paraId="39911E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post:</w:t>
      </w:r>
    </w:p>
    <w:p w14:paraId="0F582C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requestBody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49F50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required: true</w:t>
      </w:r>
    </w:p>
    <w:p w14:paraId="2EDF636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content:</w:t>
      </w:r>
    </w:p>
    <w:p w14:paraId="4AF4AB9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application/</w:t>
      </w:r>
      <w:proofErr w:type="spellStart"/>
      <w:r w:rsidRPr="00A725D3">
        <w:rPr>
          <w:rFonts w:ascii="Courier New" w:eastAsia="SimSun" w:hAnsi="Courier New"/>
          <w:sz w:val="16"/>
        </w:rPr>
        <w:t>json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767F6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schema:</w:t>
      </w:r>
    </w:p>
    <w:p w14:paraId="5A5E13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ChargingDataRequest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6237A9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parameters:</w:t>
      </w:r>
    </w:p>
    <w:p w14:paraId="7A2336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name: </w:t>
      </w:r>
      <w:proofErr w:type="spellStart"/>
      <w:r w:rsidRPr="00A725D3">
        <w:rPr>
          <w:rFonts w:ascii="Courier New" w:eastAsia="SimSun" w:hAnsi="Courier New"/>
          <w:sz w:val="16"/>
        </w:rPr>
        <w:t>ChargingDataRef</w:t>
      </w:r>
      <w:proofErr w:type="spellEnd"/>
    </w:p>
    <w:p w14:paraId="33EE63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in: path</w:t>
      </w:r>
    </w:p>
    <w:p w14:paraId="5B74BC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description: a unique identifier for a charging data resource in a PLMN</w:t>
      </w:r>
    </w:p>
    <w:p w14:paraId="286C692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required: true</w:t>
      </w:r>
    </w:p>
    <w:p w14:paraId="6209C2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schema:</w:t>
      </w:r>
    </w:p>
    <w:p w14:paraId="2B83D6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7BB92E7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responses:</w:t>
      </w:r>
    </w:p>
    <w:p w14:paraId="0A3833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'204':</w:t>
      </w:r>
    </w:p>
    <w:p w14:paraId="2912AB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description: No Content.</w:t>
      </w:r>
    </w:p>
    <w:p w14:paraId="4C44E07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'307':</w:t>
      </w:r>
    </w:p>
    <w:p w14:paraId="0963C1E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'TS29571_CommonData.yaml#/components/responses/307'</w:t>
      </w:r>
    </w:p>
    <w:p w14:paraId="53123C6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'308':</w:t>
      </w:r>
    </w:p>
    <w:p w14:paraId="7DA4A09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'TS29571_CommonData.yaml#/components/responses/308'</w:t>
      </w:r>
    </w:p>
    <w:p w14:paraId="2FB2E6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'401':</w:t>
      </w:r>
    </w:p>
    <w:p w14:paraId="7D32547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'TS29571_CommonData.yaml#/components/responses/401'</w:t>
      </w:r>
    </w:p>
    <w:p w14:paraId="0EDFAE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'404':</w:t>
      </w:r>
    </w:p>
    <w:p w14:paraId="3640D5D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description: Not Found</w:t>
      </w:r>
    </w:p>
    <w:p w14:paraId="705899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content:</w:t>
      </w:r>
    </w:p>
    <w:p w14:paraId="11FB5D8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application/</w:t>
      </w:r>
      <w:proofErr w:type="spellStart"/>
      <w:r w:rsidRPr="00A725D3">
        <w:rPr>
          <w:rFonts w:ascii="Courier New" w:eastAsia="SimSun" w:hAnsi="Courier New"/>
          <w:sz w:val="16"/>
        </w:rPr>
        <w:t>problem+json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33ED51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schema:</w:t>
      </w:r>
    </w:p>
    <w:p w14:paraId="4C8181D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</w:t>
      </w:r>
      <w:proofErr w:type="spellStart"/>
      <w:r w:rsidRPr="00A725D3">
        <w:rPr>
          <w:rFonts w:ascii="Courier New" w:eastAsia="SimSun" w:hAnsi="Courier New"/>
          <w:sz w:val="16"/>
        </w:rPr>
        <w:t>oneOf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F5DD3B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ProblemDetails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D8FF46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ChargingDataResponse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6A1482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'410':</w:t>
      </w:r>
    </w:p>
    <w:p w14:paraId="345AB7F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'TS29571_CommonData.yaml#/components/responses/410'</w:t>
      </w:r>
    </w:p>
    <w:p w14:paraId="174F91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'411':</w:t>
      </w:r>
    </w:p>
    <w:p w14:paraId="6287629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'TS29571_CommonData.yaml#/components/responses/411'</w:t>
      </w:r>
    </w:p>
    <w:p w14:paraId="7EDE06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'413':</w:t>
      </w:r>
    </w:p>
    <w:p w14:paraId="26A1FB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'TS29571_CommonData.yaml#/components/responses/413'</w:t>
      </w:r>
    </w:p>
    <w:p w14:paraId="2F3261C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'500':</w:t>
      </w:r>
    </w:p>
    <w:p w14:paraId="3ADF1BD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</w:t>
      </w:r>
      <w:r w:rsidRPr="00A725D3">
        <w:rPr>
          <w:rFonts w:ascii="Courier New" w:eastAsia="SimSun" w:hAnsi="Courier New"/>
          <w:sz w:val="16"/>
          <w:lang w:val="en-US"/>
        </w:rPr>
        <w:t>responses/500</w:t>
      </w:r>
      <w:r w:rsidRPr="00A725D3">
        <w:rPr>
          <w:rFonts w:ascii="Courier New" w:eastAsia="SimSun" w:hAnsi="Courier New"/>
          <w:sz w:val="16"/>
        </w:rPr>
        <w:t>'</w:t>
      </w:r>
    </w:p>
    <w:p w14:paraId="1C3ADDB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'503':</w:t>
      </w:r>
    </w:p>
    <w:p w14:paraId="1957B50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</w:t>
      </w:r>
      <w:r w:rsidRPr="00A725D3">
        <w:rPr>
          <w:rFonts w:ascii="Courier New" w:eastAsia="SimSun" w:hAnsi="Courier New"/>
          <w:sz w:val="16"/>
          <w:lang w:val="en-US"/>
        </w:rPr>
        <w:t>responses/503</w:t>
      </w:r>
      <w:r w:rsidRPr="00A725D3">
        <w:rPr>
          <w:rFonts w:ascii="Courier New" w:eastAsia="SimSun" w:hAnsi="Courier New"/>
          <w:sz w:val="16"/>
        </w:rPr>
        <w:t>'</w:t>
      </w:r>
    </w:p>
    <w:p w14:paraId="54C9A73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default:</w:t>
      </w:r>
    </w:p>
    <w:p w14:paraId="571FB2C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'TS29571_CommonData.yaml#/components/responses/default'</w:t>
      </w:r>
    </w:p>
    <w:p w14:paraId="7619798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components:</w:t>
      </w:r>
    </w:p>
    <w:p w14:paraId="4A58A4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</w:t>
      </w:r>
      <w:proofErr w:type="spellStart"/>
      <w:r w:rsidRPr="00A725D3">
        <w:rPr>
          <w:rFonts w:ascii="Courier New" w:eastAsia="SimSun" w:hAnsi="Courier New"/>
          <w:sz w:val="16"/>
        </w:rPr>
        <w:t>securitySchemes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5B589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oAuth2ClientCredentials:</w:t>
      </w:r>
    </w:p>
    <w:p w14:paraId="606CE5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oauth2</w:t>
      </w:r>
    </w:p>
    <w:p w14:paraId="4C9C63E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flows:</w:t>
      </w:r>
    </w:p>
    <w:p w14:paraId="26B1DE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clientCredentials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0AAF99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tokenUrl</w:t>
      </w:r>
      <w:proofErr w:type="spellEnd"/>
      <w:r w:rsidRPr="00A725D3">
        <w:rPr>
          <w:rFonts w:ascii="Courier New" w:eastAsia="SimSun" w:hAnsi="Courier New"/>
          <w:sz w:val="16"/>
        </w:rPr>
        <w:t>: '</w:t>
      </w:r>
      <w:r w:rsidRPr="00A725D3">
        <w:rPr>
          <w:rFonts w:ascii="Courier New" w:eastAsia="SimSun" w:hAnsi="Courier New"/>
          <w:sz w:val="16"/>
          <w:lang w:val="en-US"/>
        </w:rPr>
        <w:t>{</w:t>
      </w:r>
      <w:proofErr w:type="spellStart"/>
      <w:r w:rsidRPr="00A725D3">
        <w:rPr>
          <w:rFonts w:ascii="Courier New" w:eastAsia="SimSun" w:hAnsi="Courier New"/>
          <w:sz w:val="16"/>
          <w:lang w:val="en-US"/>
        </w:rPr>
        <w:t>nrfApiRoot</w:t>
      </w:r>
      <w:proofErr w:type="spellEnd"/>
      <w:r w:rsidRPr="00A725D3">
        <w:rPr>
          <w:rFonts w:ascii="Courier New" w:eastAsia="SimSun" w:hAnsi="Courier New"/>
          <w:sz w:val="16"/>
          <w:lang w:val="en-US"/>
        </w:rPr>
        <w:t>}/oauth2/token</w:t>
      </w:r>
      <w:r w:rsidRPr="00A725D3">
        <w:rPr>
          <w:rFonts w:ascii="Courier New" w:eastAsia="SimSun" w:hAnsi="Courier New"/>
          <w:sz w:val="16"/>
        </w:rPr>
        <w:t>'</w:t>
      </w:r>
    </w:p>
    <w:p w14:paraId="0A35A46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scopes:</w:t>
      </w:r>
    </w:p>
    <w:p w14:paraId="46F073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</w:t>
      </w:r>
      <w:proofErr w:type="spellStart"/>
      <w:r w:rsidRPr="00A725D3">
        <w:rPr>
          <w:rFonts w:ascii="Courier New" w:eastAsia="SimSun" w:hAnsi="Courier New"/>
          <w:sz w:val="16"/>
        </w:rPr>
        <w:t>nchf-convergedcharging</w:t>
      </w:r>
      <w:proofErr w:type="spellEnd"/>
      <w:r w:rsidRPr="00A725D3">
        <w:rPr>
          <w:rFonts w:ascii="Courier New" w:eastAsia="SimSun" w:hAnsi="Courier New"/>
          <w:sz w:val="16"/>
        </w:rPr>
        <w:t xml:space="preserve">: Access to the </w:t>
      </w:r>
      <w:proofErr w:type="spellStart"/>
      <w:r w:rsidRPr="00A725D3">
        <w:rPr>
          <w:rFonts w:ascii="Courier New" w:eastAsia="SimSun" w:hAnsi="Courier New"/>
          <w:sz w:val="16"/>
        </w:rPr>
        <w:t>Nchf_ConvergedCharging</w:t>
      </w:r>
      <w:proofErr w:type="spellEnd"/>
      <w:r w:rsidRPr="00A725D3">
        <w:rPr>
          <w:rFonts w:ascii="Courier New" w:eastAsia="SimSun" w:hAnsi="Courier New"/>
          <w:sz w:val="16"/>
        </w:rPr>
        <w:t xml:space="preserve"> API</w:t>
      </w:r>
    </w:p>
    <w:p w14:paraId="118475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schemas:</w:t>
      </w:r>
    </w:p>
    <w:p w14:paraId="219D1E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ChargingDataRequest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3A01F2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50D8EB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2CDBB56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subscriberIdentifier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3CAE94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Supi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A6490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tenantIdentifier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F0A54C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6A6425A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chargingId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F06123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6F5ED4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mnSConsumerIdentifier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39C64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01D12CA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nfConsumerIdentification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0AAF0E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NFIdentification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8E815B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invocationTimeStamp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A9642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176C99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invocationSequenceNumber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52073A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4900D62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retransmissionIndicator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4024A1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584A59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oneTimeEvent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755BA9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6EE4D0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oneTimeEventType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B2D47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oneTimeEventType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326D46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notifyUri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3AEBDE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'TS29571_CommonData.yaml#/components/schemas/Uri'</w:t>
      </w:r>
    </w:p>
    <w:p w14:paraId="51B8C6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supportedFeatures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898669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SupportedFeatures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9A4CD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service</w:t>
      </w:r>
      <w:r w:rsidRPr="00A725D3">
        <w:rPr>
          <w:rFonts w:ascii="Courier New" w:eastAsia="SimSun" w:hAnsi="Courier New"/>
          <w:sz w:val="16"/>
          <w:lang w:eastAsia="zh-CN"/>
        </w:rPr>
        <w:t>Specification</w:t>
      </w:r>
      <w:r w:rsidRPr="00A725D3">
        <w:rPr>
          <w:rFonts w:ascii="Courier New" w:eastAsia="SimSun" w:hAnsi="Courier New"/>
          <w:sz w:val="16"/>
        </w:rPr>
        <w:t>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2772F1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4156A9D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multipleUnitUsage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4BDD20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712F30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3A5A318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MultipleUnitUsage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12B100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5C131D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triggers:</w:t>
      </w:r>
    </w:p>
    <w:p w14:paraId="64508D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016331E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557EE18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'#/components/schemas/Trigger'</w:t>
      </w:r>
    </w:p>
    <w:p w14:paraId="7F9E099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6CE321E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pDUSessionChargingInformation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09957F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PDUSessionChargingInformation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5CF80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roamingQBCInformation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47277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RoamingQBCInformation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661643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sMSChargingInformation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14E85D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SMSChargingInformation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C709C1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nEFChargingInformation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720C6D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NEFChargingInformation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F78288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registrationChargingInformation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FB78C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RegistrationChargingInformation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F91F8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n2ConnectionChargingInformation:</w:t>
      </w:r>
    </w:p>
    <w:p w14:paraId="2DEC94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'#/components/schemas/N2ConnectionChargingInformation'</w:t>
      </w:r>
    </w:p>
    <w:p w14:paraId="6804EF6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locationReportingChargingInformation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0613C0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LocationReportingChargingInformation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D48AAD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nSPAChargingInformation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7CDD85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NSPAChargingInformation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EF12ED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nSMChargingInformation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59FA30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NSMChargingInformation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83E667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mMTelChargingInformation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CECAC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MMTelChargingInformation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E9C03F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iMSChargingInformation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250A7F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IMSChargingInformation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B499AF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edgeInfrastructureUsageChargingInformation</w:t>
      </w:r>
      <w:proofErr w:type="spellEnd"/>
      <w:r w:rsidRPr="00A725D3">
        <w:rPr>
          <w:rFonts w:ascii="Courier New" w:eastAsia="SimSun" w:hAnsi="Courier New"/>
          <w:sz w:val="16"/>
        </w:rPr>
        <w:t>':</w:t>
      </w:r>
    </w:p>
    <w:p w14:paraId="41CA811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'#/components/schemas/EdgeInfrastructureUsageChargingInformation'</w:t>
      </w:r>
    </w:p>
    <w:p w14:paraId="10C84D1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eASDeploymentChargingInformation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F433CF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EASDeploymentChargingInformation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187552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directEdgeEnablingServiceChargingInformation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FDAAFA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NEFChargingInformation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39093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exposedEdgeEnablingServiceChargingInformation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C8A81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NEFChargingInformation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889245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proSeChargingInformation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042C99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ProseChargingInformation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D3B4B2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16BE75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nfConsumerIdentification</w:t>
      </w:r>
      <w:proofErr w:type="spellEnd"/>
      <w:r w:rsidRPr="00A725D3" w:rsidDel="00B36BCD">
        <w:rPr>
          <w:rFonts w:ascii="Courier New" w:eastAsia="SimSun" w:hAnsi="Courier New"/>
          <w:sz w:val="16"/>
        </w:rPr>
        <w:t xml:space="preserve"> </w:t>
      </w:r>
    </w:p>
    <w:p w14:paraId="23BDDF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invocationTimeStamp</w:t>
      </w:r>
      <w:proofErr w:type="spellEnd"/>
    </w:p>
    <w:p w14:paraId="4642A71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invocationSequenceNumber</w:t>
      </w:r>
      <w:proofErr w:type="spellEnd"/>
    </w:p>
    <w:p w14:paraId="0610C3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ChargingDataResponse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C28A4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4E2B249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6826F3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invocationTimeStamp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95EBFE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2F530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invocationSequenceNumber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35FE1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605CCD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invocationResult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34721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InvocationResult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AD810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sessionFailover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DF83A8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SessionFailover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6EAA4E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supportedFeatures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2C564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SupportedFeatures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9A3AA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multipleUnitInformation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6CD83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052CE5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2675EE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MultipleUnitInformation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555485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03C41BF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triggers:</w:t>
      </w:r>
    </w:p>
    <w:p w14:paraId="1572036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51F9B8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74343C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'#/components/schemas/Trigger'</w:t>
      </w:r>
    </w:p>
    <w:p w14:paraId="130CC57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6BFFFCA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pDUSessionChargingInformation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68BB89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PDUSessionChargingInformation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935DF8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roamingQBCInformation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2CE553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RoamingQBCInformation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0A787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locationReportingChargingInformation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5F5E64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LocationReportingChargingInformation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5900D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626B93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invocationTimeStamp</w:t>
      </w:r>
      <w:proofErr w:type="spellEnd"/>
    </w:p>
    <w:p w14:paraId="5415DE0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invocationSequenceNumber</w:t>
      </w:r>
      <w:proofErr w:type="spellEnd"/>
    </w:p>
    <w:p w14:paraId="65F2CB7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ChargingNotifyRequest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E738A4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18D03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9C6CF6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notificationType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B0F098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NotificationType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AEDE7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reauthorizationDetails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3DC90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3F90927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284F4C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ReauthorizationDetails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53C545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767C9E3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25CE938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notificationType</w:t>
      </w:r>
      <w:proofErr w:type="spellEnd"/>
    </w:p>
    <w:p w14:paraId="00FF4D8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ChargingNotifyResponse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D4E34E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1C5105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6B48D9D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 w:hint="eastAsia"/>
          <w:sz w:val="16"/>
          <w:lang w:eastAsia="zh-CN"/>
        </w:rPr>
        <w:t>i</w:t>
      </w:r>
      <w:r w:rsidRPr="00A725D3">
        <w:rPr>
          <w:rFonts w:ascii="Courier New" w:eastAsia="SimSun" w:hAnsi="Courier New"/>
          <w:sz w:val="16"/>
        </w:rPr>
        <w:t>nvocationResult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4D916D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InvocationResult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74F2AD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NFIdentification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32CA0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520C9F2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494358B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nFName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7AF366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NfInstanceId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7C5EF2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nFIPv4Address:</w:t>
      </w:r>
    </w:p>
    <w:p w14:paraId="5F752CD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'TS29571_CommonData.yaml#/components/schemas/Ipv4Addr'</w:t>
      </w:r>
    </w:p>
    <w:p w14:paraId="2D464DB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nFIPv6Address:</w:t>
      </w:r>
    </w:p>
    <w:p w14:paraId="7D20008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'TS29571_CommonData.yaml#/components/schemas/Ipv6Addr'</w:t>
      </w:r>
    </w:p>
    <w:p w14:paraId="4FC12AD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nFPLMNID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0952D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60DFE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nodeFunctionality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1E0FF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NodeFunctionality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FB3C85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nFFqdn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F18D5D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26CF9F9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06298C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nodeFunctionality</w:t>
      </w:r>
      <w:proofErr w:type="spellEnd"/>
    </w:p>
    <w:p w14:paraId="030259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MultipleUnitUsage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C1F921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3234E0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19E95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ratingGroup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BE2104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RatingGroup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A97CCA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requestedUnit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C93C64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RequestedUnit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C296CB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 w:hint="eastAsia"/>
          <w:sz w:val="16"/>
          <w:lang w:eastAsia="zh-CN"/>
        </w:rPr>
        <w:t>u</w:t>
      </w:r>
      <w:r w:rsidRPr="00A725D3">
        <w:rPr>
          <w:rFonts w:ascii="Courier New" w:eastAsia="SimSun" w:hAnsi="Courier New"/>
          <w:sz w:val="16"/>
        </w:rPr>
        <w:t>sedUnitContainer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C3B7F9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519AB40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36F920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UsedUnitContainer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E6C0B0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61F0BC8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uPFID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B7C5EF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NfInstanceId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D548CE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multihomedPDUAddress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FAEBCA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PDUAddress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D8856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725BA11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ratingGroup</w:t>
      </w:r>
      <w:proofErr w:type="spellEnd"/>
    </w:p>
    <w:p w14:paraId="40410A5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InvocationResult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A366A9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34A5266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EBE688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error:</w:t>
      </w:r>
    </w:p>
    <w:p w14:paraId="29BCBE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ProblemDetails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8DAF0A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failureHandling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24FA70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FailureHandling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4C7F91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Trigger:</w:t>
      </w:r>
    </w:p>
    <w:p w14:paraId="56AB7B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0BA5858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67FF3B2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triggerType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58CC46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TriggerType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4573B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triggerCategory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188B0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TriggerCategory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3EB360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timeLimit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1843B4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DurationSec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8E1F3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volumeLimit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F47228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$ref: 'TS29571_CommonData.yaml#/components/schemas/Uint32'</w:t>
      </w:r>
    </w:p>
    <w:p w14:paraId="0704A71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volumeLimit64:</w:t>
      </w:r>
    </w:p>
    <w:p w14:paraId="588A84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5514B05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eventLimit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5BCEE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0C06B9F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maxNumberOfccc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91898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3F8E702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tariffTimeChange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671A05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0214C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788C1F7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triggerType</w:t>
      </w:r>
      <w:proofErr w:type="spellEnd"/>
    </w:p>
    <w:p w14:paraId="32A05E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triggerCategory</w:t>
      </w:r>
      <w:proofErr w:type="spellEnd"/>
    </w:p>
    <w:p w14:paraId="4D50135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MultipleUnitInformation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4029B0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4301BAF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46DD59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resultCode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4A7EF7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ResultCode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99AEB3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ratingGroup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73DA8E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RatingGroup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3860B5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grantedUnit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86E36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GrantedUnit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72870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triggers:</w:t>
      </w:r>
    </w:p>
    <w:p w14:paraId="4566C7E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13109AE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7F14490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'#/components/schemas/Trigger'</w:t>
      </w:r>
    </w:p>
    <w:p w14:paraId="484307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4E8D72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validityTime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36F38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DurationSec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CD28F7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quotaHoldingTime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4D6CB3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DurationSec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F3E77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finalUnitIndication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A702CF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FinalUnitIndication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C7A754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timeQuotaThreshold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0F1BA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649EB34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volumeQuotaThreshold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75190C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4F2CDD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unitQuotaThreshold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740B0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57C9A87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uPFID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E50BA9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NfInstanceId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A1319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announcementInformation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9B804F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AnnouncementInformation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3A2785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6AEFF6A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ratingGroup</w:t>
      </w:r>
      <w:proofErr w:type="spellEnd"/>
    </w:p>
    <w:p w14:paraId="12D541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RequestedUnit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A3DA7C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4A5A81E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0D36DB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time:</w:t>
      </w:r>
    </w:p>
    <w:p w14:paraId="0C83402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224063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totalVolume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B247F2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622ED3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uplinkVolume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963C2C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433384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downlinkVolume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A66CF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452E23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serviceSpecificUnits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61DD44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1165F1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UsedUnitContainer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EEBB49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037B13F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23B8C24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serviceId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202848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ServiceId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5A1E06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val="en-US"/>
        </w:rPr>
        <w:t>quotaManagementIndicator</w:t>
      </w:r>
      <w:proofErr w:type="spellEnd"/>
      <w:r w:rsidRPr="00A725D3">
        <w:rPr>
          <w:rFonts w:ascii="Courier New" w:eastAsia="SimSun" w:hAnsi="Courier New"/>
          <w:sz w:val="16"/>
          <w:lang w:val="en-US"/>
        </w:rPr>
        <w:t>:</w:t>
      </w:r>
    </w:p>
    <w:p w14:paraId="1E2A37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val="en-US"/>
        </w:rPr>
        <w:t>QuotaManagementIndicator</w:t>
      </w:r>
      <w:proofErr w:type="spellEnd"/>
      <w:r w:rsidRPr="00A725D3">
        <w:rPr>
          <w:rFonts w:ascii="Courier New" w:eastAsia="SimSun" w:hAnsi="Courier New"/>
          <w:sz w:val="16"/>
          <w:lang w:val="en-US"/>
        </w:rPr>
        <w:t>'</w:t>
      </w:r>
    </w:p>
    <w:p w14:paraId="54A0B5F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    </w:t>
      </w:r>
      <w:r w:rsidRPr="00A725D3">
        <w:rPr>
          <w:rFonts w:ascii="Courier New" w:eastAsia="SimSun" w:hAnsi="Courier New"/>
          <w:sz w:val="16"/>
        </w:rPr>
        <w:t>triggers:</w:t>
      </w:r>
    </w:p>
    <w:p w14:paraId="3471BD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0A91828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B4927B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'#/components/schemas/Trigger'</w:t>
      </w:r>
    </w:p>
    <w:p w14:paraId="1084A96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4C64018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triggerTimestamp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39A7BF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892A53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time:</w:t>
      </w:r>
    </w:p>
    <w:p w14:paraId="3CD944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7618CB8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totalVolume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0451D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667C98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uplinkVolume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4EE2C4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5024BF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downlinkVolume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CC84F4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$ref: 'TS29571_CommonData.yaml#/components/schemas/Uint64'</w:t>
      </w:r>
    </w:p>
    <w:p w14:paraId="1B9687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serviceSpecificUnits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8C9B34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6CEFABE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eventTimeStamps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1A248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</w:p>
    <w:p w14:paraId="09D0E8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2E7CD6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64854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FDAD18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28A5074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localSequenceNumber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E15037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6732A9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pDUContainerInformation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D9B63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PDUContainerInformation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D4958C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nSPAContainerInformation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1DF7C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NSPAContainerInformation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5B7E29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pC5ContainerInformation:</w:t>
      </w:r>
    </w:p>
    <w:p w14:paraId="5A7C752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'#/components/schemas/PC5ContainerInformation'</w:t>
      </w:r>
    </w:p>
    <w:p w14:paraId="73A718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6C6E92A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localSequenceNumber</w:t>
      </w:r>
      <w:proofErr w:type="spellEnd"/>
    </w:p>
    <w:p w14:paraId="68FD4DB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GrantedUnit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89B23B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52B72E0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586E967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tariffTimeChange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5903D9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99766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time:</w:t>
      </w:r>
    </w:p>
    <w:p w14:paraId="30519E5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46349E6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totalVolume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BAE19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111271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uplinkVolume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B9500D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6E4E07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downlinkVolume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27275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3C0C53D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serviceSpecificUnits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FF817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2BB5C0A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FinalUnitIndication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6ACB4C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5AA169D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7D66A56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finalUnitAction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5E3B4F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FinalUnitAction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BA20DB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restrictionFilterRule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2F5293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IPFilterRule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23A965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restrictionFilterRuleList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CA586E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65343D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2021A65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IPFilterRule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5F653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15E8B36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filterId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B37857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C07A9D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filterIdList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D0AF9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7901CCD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551CB2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48FB49C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6B494C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redirectServer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5FE221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RedirectServer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16F92A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205A85C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finalUnitAction</w:t>
      </w:r>
      <w:proofErr w:type="spellEnd"/>
    </w:p>
    <w:p w14:paraId="4BCA42E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RedirectServer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976B4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49F384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1E26356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redirectAddressType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ADB0D8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RedirectAddressType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0A1CEF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redirectServerAddress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A8E20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198ADD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7F580A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redirectAddressType</w:t>
      </w:r>
      <w:proofErr w:type="spellEnd"/>
    </w:p>
    <w:p w14:paraId="6F9E11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redirectServerAddress</w:t>
      </w:r>
      <w:proofErr w:type="spellEnd"/>
    </w:p>
    <w:p w14:paraId="1E02B0F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ReauthorizationDetails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84AE4B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1C343DA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1B2E2A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serviceId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51A99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ServiceId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8762A0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ratingGroup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83833F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RatingGroup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F2DDB9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quotaManagementIndicator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D4E731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QuotaManagementIndicator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5A32D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PDUSessionChargingInformation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0108FC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669495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properties:</w:t>
      </w:r>
    </w:p>
    <w:p w14:paraId="303087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chargingId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0BF602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8D8B3F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homeProvidedChargingId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C7C4DD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7C20AE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A2991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UserInformation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7BF6A7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userLocationinfo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564FD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UserLocation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E5CF0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mAPDUNon3GPPUserLocationInfo:</w:t>
      </w:r>
    </w:p>
    <w:p w14:paraId="1E82A39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UserLocation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4CB53F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non3GPPUserLocationTime:</w:t>
      </w:r>
    </w:p>
    <w:p w14:paraId="5761F33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3BC6AC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mAPDUNon3GPPUserLocationTime:</w:t>
      </w:r>
    </w:p>
    <w:p w14:paraId="4E5A5B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B6C384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presenceReportingAreaInformation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1B7462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object</w:t>
      </w:r>
    </w:p>
    <w:p w14:paraId="6F0AD12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additionalProperties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D07C67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PresenceInfo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E551A8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minProperties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21E82E8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uetimeZone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34C9C7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TimeZone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D1B9BB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pduSessionInformation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732439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PDUSessionInformation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E584F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unitCountInactivityTimer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CF471F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DurationSec</w:t>
      </w:r>
      <w:proofErr w:type="spellEnd"/>
      <w:r w:rsidRPr="00A725D3">
        <w:rPr>
          <w:rFonts w:ascii="Courier New" w:eastAsia="SimSun" w:hAnsi="Courier New"/>
          <w:sz w:val="16"/>
        </w:rPr>
        <w:t>'</w:t>
      </w:r>
      <w:r w:rsidRPr="00A725D3">
        <w:rPr>
          <w:rFonts w:ascii="Courier New" w:eastAsia="SimSun" w:hAnsi="Courier New"/>
          <w:sz w:val="16"/>
        </w:rPr>
        <w:br/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</w:t>
      </w:r>
      <w:r w:rsidRPr="00A725D3">
        <w:rPr>
          <w:rFonts w:ascii="Courier New" w:eastAsia="SimSun" w:hAnsi="Courier New"/>
          <w:sz w:val="16"/>
          <w:lang w:bidi="ar-IQ"/>
        </w:rPr>
        <w:t>ANSecondaryRATUsageReport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8C3EDD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bidi="ar-IQ"/>
        </w:rPr>
        <w:t>RANSecondaryRATUsageReport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F8809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UserInformation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0D1120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FADF84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401B86A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servedGPSI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B0A79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Gpsi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BE34D5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servedPEI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A1A943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'TS29571_CommonData.yaml#/components/schemas/Pei'</w:t>
      </w:r>
    </w:p>
    <w:p w14:paraId="28B4CF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unauthenticatedFlag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B930D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138496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roamerInOut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089260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RoamerInOut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885D0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PDUSessionInformation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0A59A7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3C2446E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56C0430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networkSlicingInfo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8D7AE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NetworkSlicingInfo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53CC1A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pduSessionID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6DECFF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PduSessionId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CDDAAA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pduType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EE778D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PduSessionType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112C8B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sscMode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8AABF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SscMode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97E22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hPlmnId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6FB45B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0ADD44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servingNetworkFunctionID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7B538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ServingNetworkFunctionID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E4B337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6030D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E2C2E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mAPDUNon3GPPRATType:</w:t>
      </w:r>
    </w:p>
    <w:p w14:paraId="5FFAC86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2E7CB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dnnId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1638A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Dnn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2D1B9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dnnSelectionMode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2D7EF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dnnSelectionMode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0FDA5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chargingCharacteristics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DBD117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4952C1D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pattern: '^</w:t>
      </w:r>
      <w:r w:rsidRPr="00A725D3">
        <w:rPr>
          <w:rFonts w:ascii="Courier New" w:eastAsia="SimSun" w:hAnsi="Courier New" w:cs="Arial"/>
          <w:sz w:val="16"/>
          <w:lang w:eastAsia="ja-JP"/>
        </w:rPr>
        <w:t>[0-9a-fA-F]</w:t>
      </w:r>
      <w:r w:rsidRPr="00A725D3">
        <w:rPr>
          <w:rFonts w:ascii="Courier New" w:eastAsia="SimSun" w:hAnsi="Courier New"/>
          <w:sz w:val="16"/>
        </w:rPr>
        <w:t>{1,4}$'</w:t>
      </w:r>
    </w:p>
    <w:p w14:paraId="06E2376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chargingCharacteristicsSelectionMode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F7376E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ChargingCharacteristicsSelectionMode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BA46C2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startTime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DD5186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315651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stopTime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6D4A03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6141F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3gppPSDataOffStatus:</w:t>
      </w:r>
    </w:p>
    <w:p w14:paraId="6D0655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'#/components/schemas/3GPPPSDataOffStatus'</w:t>
      </w:r>
    </w:p>
    <w:p w14:paraId="26FFF6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sessionStopIndicator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4ABC57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0CC2C8B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pduAddress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79AB2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PDUAddress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4B4392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diagnostics:</w:t>
      </w:r>
    </w:p>
    <w:p w14:paraId="410278F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$ref: '#/components/schemas/Diagnostics'</w:t>
      </w:r>
    </w:p>
    <w:p w14:paraId="16E6B0A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authorizedQoSInformation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B1407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'TS29512_Npcf_SMPolicyControl.yaml#/components/schemas/AuthorizedDefaultQos'</w:t>
      </w:r>
    </w:p>
    <w:p w14:paraId="3A739DD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subscribedQoSInformation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07B429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'TS29571_CommonData.yaml#/components/schemas/SubscribedDefaultQos'</w:t>
      </w:r>
    </w:p>
    <w:p w14:paraId="13B6232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authorizedSessionAMBR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D702F0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Ambr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3C999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subscribedSessionAMBR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802F2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Ambr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423CEB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servingCNPlmnId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CBDA7A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2D5B0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mAPDUSessionInformation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AED4B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MAPDUSessionInformation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C760D7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enhancedDiagnostics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7F08A1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'#/components/schemas/EnhancedDiagnostics5G'</w:t>
      </w:r>
    </w:p>
    <w:p w14:paraId="11EF779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redundantTransmissionType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ACBBBC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RedundantTransmissionType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4EF14D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pDUSessionPairID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30020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76F638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r w:rsidRPr="00A725D3">
        <w:rPr>
          <w:rFonts w:ascii="Courier New" w:eastAsia="SimSun" w:hAnsi="Courier New"/>
          <w:sz w:val="16"/>
          <w:lang w:eastAsia="zh-CN"/>
        </w:rPr>
        <w:t>5GLANTypeService:</w:t>
      </w:r>
    </w:p>
    <w:p w14:paraId="5EE267E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r w:rsidRPr="00A725D3">
        <w:rPr>
          <w:rFonts w:ascii="Courier New" w:eastAsia="SimSun" w:hAnsi="Courier New"/>
          <w:sz w:val="16"/>
          <w:lang w:eastAsia="zh-CN"/>
        </w:rPr>
        <w:t>5GLANTypeService</w:t>
      </w:r>
      <w:r w:rsidRPr="00A725D3">
        <w:rPr>
          <w:rFonts w:ascii="Courier New" w:eastAsia="SimSun" w:hAnsi="Courier New"/>
          <w:sz w:val="16"/>
        </w:rPr>
        <w:t>'</w:t>
      </w:r>
    </w:p>
    <w:p w14:paraId="2EB90E3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0C6333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pduSessionID</w:t>
      </w:r>
      <w:proofErr w:type="spellEnd"/>
    </w:p>
    <w:p w14:paraId="54ADB9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dnnId</w:t>
      </w:r>
      <w:proofErr w:type="spellEnd"/>
    </w:p>
    <w:p w14:paraId="27BCEE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PDUContainerInformation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6296F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4E97F0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5EC26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timeofFirstUsage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F986CB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58FB32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timeofLastUsage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4D981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73C19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qoSInformation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7BD1B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'TS29512_Npcf_SMPolicyControl.yaml#/components/schemas/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QosData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CD136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qoSCharacteristics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11A39E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'TS29512_Npcf_SMPolicyControl.yaml#/components/schemas/QosCharacteristics'</w:t>
      </w:r>
    </w:p>
    <w:p w14:paraId="262CC6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afChargingIdentifier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ED996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C5C2E2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afChargingIdString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7646CA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  <w:lang w:val="en-US"/>
        </w:rPr>
        <w:t>ApplicationChargingId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2AA44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userLocationInformation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911BA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UserLocation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81BC5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uetimeZone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C63F2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TimeZone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14A6E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F8426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BBB81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servingNodeID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35C0E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2DA953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5403DD7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ServingNetworkFunctionID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35317C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15C53F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presenceReportingAreaInformation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B199A4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object</w:t>
      </w:r>
    </w:p>
    <w:p w14:paraId="303F751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additionalProperties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D7B1BF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PresenceInfo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6ED9AB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minProperties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245453B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3gppPSDataOffStatus:</w:t>
      </w:r>
    </w:p>
    <w:p w14:paraId="521C5E0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'#/components/schemas/3GPPPSDataOffStatus'</w:t>
      </w:r>
    </w:p>
    <w:p w14:paraId="25504ED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sponsorIdentity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4ED8A9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77E984D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applicationserviceProviderIdentity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499ED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034111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chargingRuleBaseName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880159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44CA10B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mAPDUSteeringFunctionality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6EFE67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'TS29512_Npcf_SMPolicyControl.yaml#/components/schemas/SteeringFunctionality'</w:t>
      </w:r>
    </w:p>
    <w:p w14:paraId="0C684C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mAPDUSteeringMode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83C4D2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'TS29512_Npcf_SMPolicyControl.yaml#/components/schemas/SteeringMode'</w:t>
      </w:r>
    </w:p>
    <w:p w14:paraId="5C6789A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trafficForwardingWay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B17F0D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TrafficForwardingWay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07FD5B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qosMonitoringReport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33633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4164AE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4E7E652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QosMonitoringReport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1FC86E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2FD11D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NSPAContainerInformation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467497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097A509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47396F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r w:rsidRPr="00A725D3">
        <w:rPr>
          <w:rFonts w:ascii="Courier New" w:hAnsi="Courier New"/>
          <w:sz w:val="16"/>
          <w:lang w:val="x-none"/>
        </w:rPr>
        <w:t>latency</w:t>
      </w:r>
      <w:r w:rsidRPr="00A725D3">
        <w:rPr>
          <w:rFonts w:ascii="Courier New" w:eastAsia="SimSun" w:hAnsi="Courier New"/>
          <w:sz w:val="16"/>
        </w:rPr>
        <w:t>:</w:t>
      </w:r>
    </w:p>
    <w:p w14:paraId="5172515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type: integer</w:t>
      </w:r>
    </w:p>
    <w:p w14:paraId="29A7AD3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r w:rsidRPr="00A725D3">
        <w:rPr>
          <w:rFonts w:ascii="Courier New" w:hAnsi="Courier New"/>
          <w:sz w:val="16"/>
          <w:lang w:val="x-none"/>
        </w:rPr>
        <w:t>throughput</w:t>
      </w:r>
      <w:r w:rsidRPr="00A725D3">
        <w:rPr>
          <w:rFonts w:ascii="Courier New" w:eastAsia="SimSun" w:hAnsi="Courier New"/>
          <w:sz w:val="16"/>
        </w:rPr>
        <w:t>:</w:t>
      </w:r>
    </w:p>
    <w:p w14:paraId="20AC96F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r w:rsidRPr="00A725D3">
        <w:rPr>
          <w:rFonts w:ascii="Courier New" w:eastAsia="SimSun" w:hAnsi="Courier New" w:cs="Arial"/>
          <w:snapToGrid w:val="0"/>
          <w:sz w:val="16"/>
          <w:szCs w:val="18"/>
        </w:rPr>
        <w:t>Throughput</w:t>
      </w:r>
      <w:r w:rsidRPr="00A725D3">
        <w:rPr>
          <w:rFonts w:ascii="Courier New" w:eastAsia="SimSun" w:hAnsi="Courier New"/>
          <w:sz w:val="16"/>
        </w:rPr>
        <w:t>'</w:t>
      </w:r>
    </w:p>
    <w:p w14:paraId="1828F50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hAnsi="Courier New"/>
          <w:sz w:val="16"/>
          <w:lang w:val="x-none"/>
        </w:rPr>
        <w:t>maximumPacketLossRate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64CB8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785C5C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hAnsi="Courier New"/>
          <w:sz w:val="16"/>
          <w:lang w:val="x-none"/>
        </w:rPr>
        <w:t>serviceExperienceStatisticsData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A58B4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'TS29520_Nnwdaf_EventsSubscription.yaml#/components/schemas/ServiceExperienceInfo'</w:t>
      </w:r>
    </w:p>
    <w:p w14:paraId="081CA2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hAnsi="Courier New"/>
          <w:sz w:val="16"/>
          <w:lang w:val="x-none"/>
        </w:rPr>
        <w:t>theNumberOfPDUSessions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D947D5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54988FE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hAnsi="Courier New"/>
          <w:sz w:val="16"/>
          <w:lang w:val="x-none"/>
        </w:rPr>
        <w:t>theNumberOfRegisteredSubscribers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BD6487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66A7077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hAnsi="Courier New"/>
          <w:sz w:val="16"/>
          <w:lang w:val="x-none"/>
        </w:rPr>
        <w:t>loadLevel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0D68B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'TS29520_Nnwdaf_EventsSubscription.yaml#/components/schemas/NsiLoadLevelInfo'</w:t>
      </w:r>
    </w:p>
    <w:p w14:paraId="31BBC9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NSPAChargingInformation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C244B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677DEA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64ABF59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singleN</w:t>
      </w:r>
      <w:proofErr w:type="spellEnd"/>
      <w:r w:rsidRPr="00A725D3">
        <w:rPr>
          <w:rFonts w:ascii="Courier New" w:eastAsia="SimSun" w:hAnsi="Courier New"/>
          <w:color w:val="000000"/>
          <w:sz w:val="16"/>
          <w:lang w:val="en-US"/>
        </w:rPr>
        <w:t>SSAI</w:t>
      </w:r>
      <w:r w:rsidRPr="00A725D3">
        <w:rPr>
          <w:rFonts w:ascii="Courier New" w:eastAsia="SimSun" w:hAnsi="Courier New"/>
          <w:sz w:val="16"/>
        </w:rPr>
        <w:t>:</w:t>
      </w:r>
    </w:p>
    <w:p w14:paraId="33F9CFB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Snssai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1A17C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7B2CC51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singleN</w:t>
      </w:r>
      <w:proofErr w:type="spellEnd"/>
      <w:r w:rsidRPr="00A725D3">
        <w:rPr>
          <w:rFonts w:ascii="Courier New" w:eastAsia="SimSun" w:hAnsi="Courier New"/>
          <w:color w:val="000000"/>
          <w:sz w:val="16"/>
          <w:lang w:val="en-US"/>
        </w:rPr>
        <w:t>SSAI</w:t>
      </w:r>
    </w:p>
    <w:p w14:paraId="7F90E9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NetworkSlicingInfo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555FDB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7EF40A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7351739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sNSSAI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6CD11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Snssai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43274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2E9E7FC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sNSSAI</w:t>
      </w:r>
      <w:proofErr w:type="spellEnd"/>
    </w:p>
    <w:p w14:paraId="119851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PDUAddress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B71F64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7E02604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C3382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pduIPv4Address:</w:t>
      </w:r>
    </w:p>
    <w:p w14:paraId="1F26BB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'TS29571_CommonData.yaml#/components/schemas/Ipv4Addr'</w:t>
      </w:r>
    </w:p>
    <w:p w14:paraId="2BF59C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pduIPv6AddresswithPrefix:</w:t>
      </w:r>
    </w:p>
    <w:p w14:paraId="0887DF1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'TS29571_CommonData.yaml#/components/schemas/Ipv6Addr'</w:t>
      </w:r>
    </w:p>
    <w:p w14:paraId="5F85DA6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pduAddressprefixlength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D17AC7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003FC99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iPv4dynamicAddressFlag:</w:t>
      </w:r>
    </w:p>
    <w:p w14:paraId="2A256B7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789884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iPv6dynamicPrefixFlag:</w:t>
      </w:r>
    </w:p>
    <w:p w14:paraId="0E16998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140D1A9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addIpv6AddrPrefixes:</w:t>
      </w:r>
    </w:p>
    <w:p w14:paraId="55C1524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'TS29571_CommonData.yaml#/components/schemas/Ipv6Prefix'</w:t>
      </w:r>
    </w:p>
    <w:p w14:paraId="747DE4E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ServingNetworkFunctionID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CC24DF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6536392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6C3C468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servingNetworkFunctionInformation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F6A27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NFIdentification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67EC75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aMFId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8B33B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AmfId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EF92CF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583DB7F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servingNetworkFunctionInformation</w:t>
      </w:r>
      <w:proofErr w:type="spellEnd"/>
    </w:p>
    <w:p w14:paraId="52C79B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RoamingQBCInformation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EA777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0990ABC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0E1A1B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multipleQFIcontainer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AA677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7F4DD28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6792589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MultipleQFIcontainer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45D60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3D5407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uPFID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BABBF0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NfInstanceId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6CC182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roamingChargingProfile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EC77B3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RoamingChargingProfile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5CFC2A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MultipleQFIcontainer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E6B654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4919EC4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028A273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triggers:</w:t>
      </w:r>
    </w:p>
    <w:p w14:paraId="090EAD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131CA5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4D17F0E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'#/components/schemas/Trigger'</w:t>
      </w:r>
    </w:p>
    <w:p w14:paraId="2A80B18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2626883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triggerTimestamp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F44847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29AA4F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time:</w:t>
      </w:r>
    </w:p>
    <w:p w14:paraId="31B697F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44F1375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totalVolume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4E52FE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176B208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uplinkVolume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3CAFD9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$ref: 'TS29571_CommonData.yaml#/components/schemas/Uint64'</w:t>
      </w:r>
    </w:p>
    <w:p w14:paraId="1D7010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downlinkVolume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F26ABC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399804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localSequenceNumber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7E020C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0C56DC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qFIContainerInformation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B622C4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QFIContainerInformation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04A28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37FE3FC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localSequenceNumber</w:t>
      </w:r>
      <w:proofErr w:type="spellEnd"/>
    </w:p>
    <w:p w14:paraId="2FE2A9F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fr-FR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val="fr-FR"/>
        </w:rPr>
        <w:t>QFIContainerInformation</w:t>
      </w:r>
      <w:proofErr w:type="spellEnd"/>
      <w:r w:rsidRPr="00A725D3">
        <w:rPr>
          <w:rFonts w:ascii="Courier New" w:eastAsia="SimSun" w:hAnsi="Courier New"/>
          <w:sz w:val="16"/>
          <w:lang w:val="fr-FR"/>
        </w:rPr>
        <w:t>:</w:t>
      </w:r>
    </w:p>
    <w:p w14:paraId="25A0233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fr-FR"/>
        </w:rPr>
      </w:pPr>
      <w:r w:rsidRPr="00A725D3">
        <w:rPr>
          <w:rFonts w:ascii="Courier New" w:eastAsia="SimSun" w:hAnsi="Courier New"/>
          <w:sz w:val="16"/>
          <w:lang w:val="fr-FR"/>
        </w:rPr>
        <w:t xml:space="preserve">      type: </w:t>
      </w:r>
      <w:proofErr w:type="spellStart"/>
      <w:r w:rsidRPr="00A725D3">
        <w:rPr>
          <w:rFonts w:ascii="Courier New" w:eastAsia="SimSun" w:hAnsi="Courier New"/>
          <w:sz w:val="16"/>
          <w:lang w:val="fr-FR"/>
        </w:rPr>
        <w:t>object</w:t>
      </w:r>
      <w:proofErr w:type="spellEnd"/>
    </w:p>
    <w:p w14:paraId="0B7368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fr-FR"/>
        </w:rPr>
      </w:pPr>
      <w:r w:rsidRPr="00A725D3">
        <w:rPr>
          <w:rFonts w:ascii="Courier New" w:eastAsia="SimSun" w:hAnsi="Courier New"/>
          <w:sz w:val="16"/>
          <w:lang w:val="fr-FR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  <w:lang w:val="fr-FR"/>
        </w:rPr>
        <w:t>properties</w:t>
      </w:r>
      <w:proofErr w:type="spellEnd"/>
      <w:r w:rsidRPr="00A725D3">
        <w:rPr>
          <w:rFonts w:ascii="Courier New" w:eastAsia="SimSun" w:hAnsi="Courier New"/>
          <w:sz w:val="16"/>
          <w:lang w:val="fr-FR"/>
        </w:rPr>
        <w:t>:</w:t>
      </w:r>
    </w:p>
    <w:p w14:paraId="658FAFB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fr-FR"/>
        </w:rPr>
      </w:pPr>
      <w:r w:rsidRPr="00A725D3">
        <w:rPr>
          <w:rFonts w:ascii="Courier New" w:eastAsia="SimSun" w:hAnsi="Courier New"/>
          <w:sz w:val="16"/>
          <w:lang w:val="fr-FR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val="fr-FR"/>
        </w:rPr>
        <w:t>qFI</w:t>
      </w:r>
      <w:proofErr w:type="spellEnd"/>
      <w:r w:rsidRPr="00A725D3">
        <w:rPr>
          <w:rFonts w:ascii="Courier New" w:eastAsia="SimSun" w:hAnsi="Courier New"/>
          <w:sz w:val="16"/>
          <w:lang w:val="fr-FR"/>
        </w:rPr>
        <w:t>:</w:t>
      </w:r>
    </w:p>
    <w:p w14:paraId="5454D8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  <w:lang w:val="fr-FR"/>
        </w:rPr>
        <w:t xml:space="preserve">          </w:t>
      </w:r>
      <w:r w:rsidRPr="00A725D3">
        <w:rPr>
          <w:rFonts w:ascii="Courier New" w:eastAsia="SimSun" w:hAnsi="Courier New"/>
          <w:sz w:val="16"/>
        </w:rPr>
        <w:t>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Qfi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5FC922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reportTime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57F57A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153779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timeofFirstUsage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A1EC8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A0BF82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timeofLastUsage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83B1F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F2A872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qoSInformation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D8EF59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'TS29512_Npcf_SMPolicyControl.yaml#/components/schemas/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QosData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071BFB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qoSCharacteristics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6D37E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'TS29512_Npcf_SMPolicyControl.yaml#/components/schemas/QosCharacteristics'</w:t>
      </w:r>
    </w:p>
    <w:p w14:paraId="1A9AA4D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userLocationInformation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9B36E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UserLocation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39CDCB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uetimeZone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3CBC68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TimeZone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B8ADF8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presenceReportingAreaInformation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9AF609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object</w:t>
      </w:r>
    </w:p>
    <w:p w14:paraId="581973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additionalProperties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36DC5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PresenceInfo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5478C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minProperties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24E2DD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E66E7F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CDEBA4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servingNetworkFunctionID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79D798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7F4B34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334E4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ServingNetworkFunctionID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F31C8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53E2BC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3gppPSDataOffStatus:</w:t>
      </w:r>
    </w:p>
    <w:p w14:paraId="3C569B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'#/components/schemas/3GPPPSDataOffStatus'</w:t>
      </w:r>
    </w:p>
    <w:p w14:paraId="619AE20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3gppChargingId:</w:t>
      </w:r>
    </w:p>
    <w:p w14:paraId="0DDD933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8655DB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diagnostics:</w:t>
      </w:r>
    </w:p>
    <w:p w14:paraId="33C8892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'#/components/schemas/Diagnostics'</w:t>
      </w:r>
    </w:p>
    <w:p w14:paraId="2F41561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enhancedDiagnostics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8904C1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52C37D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30A110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2E1026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3C9C3C8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reportTime</w:t>
      </w:r>
      <w:proofErr w:type="spellEnd"/>
    </w:p>
    <w:p w14:paraId="50CA440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RoamingChargingProfile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AA1BE7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A143B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652E779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triggers:</w:t>
      </w:r>
    </w:p>
    <w:p w14:paraId="42B005E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75DF1B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B1D9B0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'#/components/schemas/Trigger'</w:t>
      </w:r>
    </w:p>
    <w:p w14:paraId="09D195E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48701BB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partialRecordMethod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FE393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PartialRecordMethod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8B15BA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SMSChargingInformation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716E4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045AF8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0F1A5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originatorInfo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170D16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OriginatorInfo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01E32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recipientInfo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18A59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73A605F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433ED12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RecipientInfo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BEAC6D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58DC1C9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userEquipmentInfo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F41ED4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'TS29571_CommonData.yaml#/components/schemas/Pei'</w:t>
      </w:r>
    </w:p>
    <w:p w14:paraId="6F38928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roamerInOut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8597DA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RoamerInOut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C35AC2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userLocationinfo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21A617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UserLocation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91A9B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uetimeZone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CCE51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TimeZone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212ECF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B18A2D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B2B91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sMSCAddress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18290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78E673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sMDataCodingScheme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BEAB3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35E965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sMMessageType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5D470B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SMMessageType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1F3F8E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sMReplyPathRequested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7A0EED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ReplyPathRequested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3F7930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sMUserDataHeader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BD08D7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2ACF2BB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sMStatus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8CC515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01592B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pattern: '^[0-7]?[0-9a-fA-F]$'</w:t>
      </w:r>
    </w:p>
    <w:p w14:paraId="54F536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sMDischargeTime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E2D05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04206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numberofMessagesSent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FFA19E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38C0E57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sMServiceType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B3035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SMServiceType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380D0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sMSequenceNumber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FD6505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3BD5D3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sMSresult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5108C0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36D98F0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submissionTime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3503A1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7D1293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sMPriority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E2731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SMPriority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099FB7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szCs w:val="18"/>
        </w:rPr>
        <w:t>messageReference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E4FA3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403589A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szCs w:val="18"/>
        </w:rPr>
        <w:t>messageSize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0EE25F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2B326A1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messageClass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81DB30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MessageClass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669DAE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deliveryReportRequested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5FE9A3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DeliveryReportRequested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36F1DD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OriginatorInfo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8D80C6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5361BD9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67B222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originatorSUPI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7EF70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Supi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7C20C6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originatorGPSI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A6406F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Gpsi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A6D24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originatorOtherAddress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80ECD8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SMAddressInfo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AEF132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originatorReceivedAddress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0BE7C9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SMAddressInfo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6BF44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originatorSCCPAddress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2B064E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741B0BC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sMOriginatorInterface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CA02E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SMInterface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826E64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sMOriginatorProtocolId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75C68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F2810C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RecipientInfo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F19A0E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153D9CC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77B3307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recipientSUPI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05720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Supi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980A50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recipientGPSI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74744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Gpsi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40E3A6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recipientOtherAddress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0E337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SMAddressInfo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7DE41F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recipientReceivedAddress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494DD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SMAddressInfo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E0313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recipientSCCPAddress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71A98A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5260077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sMDestinationInterface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90AC8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SMInterface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DB9DA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sMrecipientProtocolId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DF75CC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5AE7A8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SMAddressInfo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1A092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080DB98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119269D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sMaddressType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8F382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SMAddressType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0F3E06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sMaddressData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6F3FC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693DA3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sMaddressDomain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CC8390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SMAddressDomain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841D7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RecipientAddress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0FDEE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8AD25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1573F6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recipientAddressInfo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CC3DB5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SMAddressInfo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0C1493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sMaddresseeType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223A2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SMAddresseeType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C0CE3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 w:cs="Arial"/>
          <w:sz w:val="16"/>
          <w:szCs w:val="18"/>
          <w:lang w:eastAsia="zh-CN"/>
        </w:rPr>
        <w:t>MessageClass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56FDB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1F46A6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7473F82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classIdentifier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00500A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ClassIdentifier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AF728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tokenText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6D171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5BE910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SMAddressDomain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71F507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75EBA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781A0F9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domainName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AD5F91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1DC2A9C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3GPPIMSIMCCMNC:</w:t>
      </w:r>
    </w:p>
    <w:p w14:paraId="4FF7DB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72A913B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SMInterface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B6786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DB17F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0D83C5E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interfaceId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34B65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4E8425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interfaceText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EABC15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5E249DC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interfacePort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DC5316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51054E6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interfaceType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39CB2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InterfaceType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D8390C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bidi="ar-IQ"/>
        </w:rPr>
        <w:t>RANSecondaryRATUsageReport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B56E2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4F4627F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5177C90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rANS</w:t>
      </w:r>
      <w:r w:rsidRPr="00A725D3">
        <w:rPr>
          <w:rFonts w:ascii="Courier New" w:eastAsia="SimSun" w:hAnsi="Courier New"/>
          <w:sz w:val="16"/>
          <w:lang w:eastAsia="zh-CN"/>
        </w:rPr>
        <w:t>econdaryRATType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B6808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1164E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qosFlowsUsageReports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FC3CA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053F82D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708BE56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QosFlowsUsageReport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1EC4B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Diagnostics:</w:t>
      </w:r>
    </w:p>
    <w:p w14:paraId="2121F81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integer</w:t>
      </w:r>
    </w:p>
    <w:p w14:paraId="2F38265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IPFilterRule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82374C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string</w:t>
      </w:r>
    </w:p>
    <w:p w14:paraId="2342DCD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QosFlowsUsageReport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71EFDF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5B00FE9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503399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qFI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6A341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Qfi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00DFF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startTimestamp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406C60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2E874E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endTimestamp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AD8B04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5EEA9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uplinkVolume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FEE03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4916293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downlinkVolume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2391D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141D047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fr-FR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r w:rsidRPr="00A725D3">
        <w:rPr>
          <w:rFonts w:ascii="Courier New" w:eastAsia="SimSun" w:hAnsi="Courier New"/>
          <w:sz w:val="16"/>
          <w:lang w:val="fr-FR" w:eastAsia="zh-CN"/>
        </w:rPr>
        <w:t>5GLANTypeService</w:t>
      </w:r>
      <w:r w:rsidRPr="00A725D3">
        <w:rPr>
          <w:rFonts w:ascii="Courier New" w:eastAsia="SimSun" w:hAnsi="Courier New"/>
          <w:sz w:val="16"/>
          <w:lang w:val="fr-FR"/>
        </w:rPr>
        <w:t>:</w:t>
      </w:r>
    </w:p>
    <w:p w14:paraId="3840593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fr-FR"/>
        </w:rPr>
      </w:pPr>
      <w:r w:rsidRPr="00A725D3">
        <w:rPr>
          <w:rFonts w:ascii="Courier New" w:eastAsia="SimSun" w:hAnsi="Courier New"/>
          <w:sz w:val="16"/>
          <w:lang w:val="fr-FR"/>
        </w:rPr>
        <w:t xml:space="preserve">      type: </w:t>
      </w:r>
      <w:proofErr w:type="spellStart"/>
      <w:r w:rsidRPr="00A725D3">
        <w:rPr>
          <w:rFonts w:ascii="Courier New" w:eastAsia="SimSun" w:hAnsi="Courier New"/>
          <w:sz w:val="16"/>
          <w:lang w:val="fr-FR"/>
        </w:rPr>
        <w:t>object</w:t>
      </w:r>
      <w:proofErr w:type="spellEnd"/>
    </w:p>
    <w:p w14:paraId="17AB57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fr-FR"/>
        </w:rPr>
      </w:pPr>
      <w:r w:rsidRPr="00A725D3">
        <w:rPr>
          <w:rFonts w:ascii="Courier New" w:eastAsia="SimSun" w:hAnsi="Courier New"/>
          <w:sz w:val="16"/>
          <w:lang w:val="fr-FR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  <w:lang w:val="fr-FR"/>
        </w:rPr>
        <w:t>properties</w:t>
      </w:r>
      <w:proofErr w:type="spellEnd"/>
      <w:r w:rsidRPr="00A725D3">
        <w:rPr>
          <w:rFonts w:ascii="Courier New" w:eastAsia="SimSun" w:hAnsi="Courier New"/>
          <w:sz w:val="16"/>
          <w:lang w:val="fr-FR"/>
        </w:rPr>
        <w:t>:</w:t>
      </w:r>
    </w:p>
    <w:p w14:paraId="234D0A9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fr-FR"/>
        </w:rPr>
      </w:pPr>
      <w:r w:rsidRPr="00A725D3">
        <w:rPr>
          <w:rFonts w:ascii="Courier New" w:eastAsia="SimSun" w:hAnsi="Courier New"/>
          <w:sz w:val="16"/>
          <w:lang w:val="fr-FR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val="fr-FR"/>
        </w:rPr>
        <w:t>internalGroupIdentifier</w:t>
      </w:r>
      <w:proofErr w:type="spellEnd"/>
      <w:r w:rsidRPr="00A725D3">
        <w:rPr>
          <w:rFonts w:ascii="Courier New" w:eastAsia="SimSun" w:hAnsi="Courier New"/>
          <w:sz w:val="16"/>
          <w:lang w:val="fr-FR"/>
        </w:rPr>
        <w:t>:</w:t>
      </w:r>
    </w:p>
    <w:p w14:paraId="5D9AF8B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  <w:lang w:val="fr-FR"/>
        </w:rPr>
        <w:t xml:space="preserve">          </w:t>
      </w:r>
      <w:r w:rsidRPr="00A725D3">
        <w:rPr>
          <w:rFonts w:ascii="Courier New" w:eastAsia="SimSun" w:hAnsi="Courier New"/>
          <w:sz w:val="16"/>
        </w:rPr>
        <w:t>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GroupId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D43C25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NEFChargingInformation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4B828EB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6AA9F4E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1524DD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externalIndividualIdentifier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240BF6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Gpsi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8FB5B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externalGroupIdentifier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DFA1CA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ExternalGroupId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F2ADE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groupIdentifier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1A9C5F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GroupId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BF7DC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aPIDirection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6ED8C57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APIDirection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D1C35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lastRenderedPageBreak/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aPITargetNetworkFunction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0E2F172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NFIdentification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F98A0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aPIResultCode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5D5F38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28FD57B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aPIName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1A1B2CB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1F8E96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aPIReference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3C2B1E4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'TS29571_CommonData.yaml#/components/schemas/Uri'</w:t>
      </w:r>
    </w:p>
    <w:p w14:paraId="5D34DE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aPIContent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503C95D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F4DB1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22AAC4A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aPIName</w:t>
      </w:r>
      <w:proofErr w:type="spellEnd"/>
    </w:p>
    <w:p w14:paraId="0C467F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RegistrationChargingInformation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7A0B19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3ACA8FF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08024F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registrationMessagetype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BB6675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RegistrationMessageType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FA8A0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311B65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UserInformation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98D25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userLocationinfo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6EC85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UserLocation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ACA237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pSCellInformation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7BF6D4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PSCellInformation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5CF85C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uetimeZone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54CB08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TimeZone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A1C5D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D38A4D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117C2B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5GMMCapability:</w:t>
      </w:r>
    </w:p>
    <w:p w14:paraId="7794AEF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'TS29571_CommonData.yaml#/components/schemas/Bytes'</w:t>
      </w:r>
    </w:p>
    <w:p w14:paraId="1E09B33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ko-KR"/>
        </w:rPr>
        <w:t>mICOModeIndication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52E264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MICOModeIndication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67EE9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smsIndication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DC721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SmsIndication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B5C2E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taiList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A6BBF5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229740F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1FA3586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'TS29571_CommonData.yaml#/components/schemas/Tai'</w:t>
      </w:r>
    </w:p>
    <w:p w14:paraId="58846F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6BC8482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serviceAreaRestriction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D8599F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0970C5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4647CE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'TS29571_CommonData.yaml#/components/schemas/ServiceAreaRestriction'</w:t>
      </w:r>
    </w:p>
    <w:p w14:paraId="4BC0FEE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45FF31C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requestedNSSAI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A25FE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4EAA186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6E7845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Snssai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713C2C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6C24E47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allowed</w:t>
      </w:r>
      <w:r w:rsidRPr="00A725D3">
        <w:rPr>
          <w:rFonts w:ascii="Courier New" w:eastAsia="SimSun" w:hAnsi="Courier New"/>
          <w:sz w:val="16"/>
        </w:rPr>
        <w:t>NSSAI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E5CEF8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2E5E3A0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6FE40D0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Snssai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AD4CF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7128B15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rejectedNSSAI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12778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224674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3F346C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Snssai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6F01C0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  <w:bookmarkStart w:id="24" w:name="_Hlk68183573"/>
    </w:p>
    <w:p w14:paraId="64705E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nSSAIMapList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5F4E7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5F57A8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40DC068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NSSAIMap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3F3B27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4711C93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bookmarkStart w:id="25" w:name="_Hlk68183587"/>
      <w:bookmarkEnd w:id="24"/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amfUeNgapId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060D1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6D5297E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ranUeNgapId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49B83A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2D15FFE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ranNodeId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007D64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 w:hint="eastAsia"/>
          <w:sz w:val="16"/>
          <w:lang w:eastAsia="zh-CN"/>
        </w:rPr>
        <w:t>GlobalRanNodeId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bookmarkEnd w:id="25"/>
    <w:p w14:paraId="07B5327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4D5D1D8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 w:bidi="ar-IQ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registrationMessagetype</w:t>
      </w:r>
      <w:proofErr w:type="spellEnd"/>
    </w:p>
    <w:p w14:paraId="08427CE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PSCellInformation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9BEF1A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D4A5D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18EF07E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nrcgi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50DD7B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Ncgi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F19824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ecgi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0A81F8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Ecgi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CCF802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NSSAIMap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F740B6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1E6EB0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2D244D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servingSnssai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7A74D1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Snssai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84517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homeSnssai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D9770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Snssai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5B9D2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44C449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servingSnssai</w:t>
      </w:r>
      <w:proofErr w:type="spellEnd"/>
    </w:p>
    <w:p w14:paraId="39345DF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homeSnssai</w:t>
      </w:r>
      <w:proofErr w:type="spellEnd"/>
    </w:p>
    <w:p w14:paraId="290543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N2ConnectionChargingInformation:</w:t>
      </w:r>
    </w:p>
    <w:p w14:paraId="4A048B4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B6089B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190510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r w:rsidRPr="00A725D3">
        <w:rPr>
          <w:rFonts w:ascii="Courier New" w:eastAsia="SimSun" w:hAnsi="Courier New"/>
          <w:sz w:val="16"/>
          <w:lang w:eastAsia="zh-CN" w:bidi="ar-IQ"/>
        </w:rPr>
        <w:t>n2ConnectionMessageType</w:t>
      </w:r>
      <w:r w:rsidRPr="00A725D3">
        <w:rPr>
          <w:rFonts w:ascii="Courier New" w:eastAsia="SimSun" w:hAnsi="Courier New"/>
          <w:sz w:val="16"/>
        </w:rPr>
        <w:t>:</w:t>
      </w:r>
    </w:p>
    <w:p w14:paraId="0880623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r w:rsidRPr="00A725D3">
        <w:rPr>
          <w:rFonts w:ascii="Courier New" w:eastAsia="SimSun" w:hAnsi="Courier New"/>
          <w:sz w:val="16"/>
          <w:lang w:eastAsia="zh-CN" w:bidi="ar-IQ"/>
        </w:rPr>
        <w:t>N2ConnectionMessageType</w:t>
      </w:r>
      <w:r w:rsidRPr="00A725D3">
        <w:rPr>
          <w:rFonts w:ascii="Courier New" w:eastAsia="SimSun" w:hAnsi="Courier New"/>
          <w:sz w:val="16"/>
        </w:rPr>
        <w:t>'</w:t>
      </w:r>
    </w:p>
    <w:p w14:paraId="4043A89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EA6E0C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UserInformation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309EFC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userLocationinfo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F41B6F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UserLocation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715B2C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pSCellInformation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678058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PSCellInformation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57833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uetimeZone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F50353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TimeZone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316601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C7115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94F733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amfUeNgapId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8044B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37C754D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ranUeNgapId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50E118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37C3FB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ranNodeId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4850D2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 w:hint="eastAsia"/>
          <w:sz w:val="16"/>
          <w:lang w:eastAsia="zh-CN"/>
        </w:rPr>
        <w:t>GlobalRanNodeId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F5682E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restrictedRatList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4E8F4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17F0BE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9C1A7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53478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28FD8BC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forbiddenAreaList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1E7128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38BE8D5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141740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'TS29571_CommonData.yaml#/components/schemas/Area'</w:t>
      </w:r>
    </w:p>
    <w:p w14:paraId="470D5B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668B96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serviceAreaRestriction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41C22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165DA8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220FD1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'TS29571_CommonData.yaml#/components/schemas/ServiceAreaRestriction'</w:t>
      </w:r>
    </w:p>
    <w:p w14:paraId="53E2D2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3FC40B5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restrictedCnList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EF32E7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324A77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6DDFF50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CoreNetworkType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3C730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4BA7479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allowed</w:t>
      </w:r>
      <w:r w:rsidRPr="00A725D3">
        <w:rPr>
          <w:rFonts w:ascii="Courier New" w:eastAsia="SimSun" w:hAnsi="Courier New"/>
          <w:sz w:val="16"/>
        </w:rPr>
        <w:t>NSSAI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B724B0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1AB4A62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1F570DF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Snssai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9BEC6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56CBF8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rrcEstCause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9FA115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r w:rsidRPr="00A725D3">
        <w:rPr>
          <w:rFonts w:ascii="Courier New" w:eastAsia="SimSun" w:hAnsi="Courier New" w:hint="eastAsia"/>
          <w:sz w:val="16"/>
          <w:lang w:eastAsia="zh-CN"/>
        </w:rPr>
        <w:t>type</w:t>
      </w:r>
      <w:r w:rsidRPr="00A725D3">
        <w:rPr>
          <w:rFonts w:ascii="Courier New" w:eastAsia="SimSun" w:hAnsi="Courier New"/>
          <w:sz w:val="16"/>
        </w:rPr>
        <w:t xml:space="preserve">: </w:t>
      </w:r>
      <w:r w:rsidRPr="00A725D3">
        <w:rPr>
          <w:rFonts w:ascii="Courier New" w:eastAsia="SimSun" w:hAnsi="Courier New"/>
          <w:sz w:val="16"/>
          <w:lang w:eastAsia="zh-CN"/>
        </w:rPr>
        <w:t>string</w:t>
      </w:r>
    </w:p>
    <w:p w14:paraId="397898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pattern: '^[0-9a-fA-F]+$'</w:t>
      </w:r>
    </w:p>
    <w:p w14:paraId="62910B7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7171452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r w:rsidRPr="00A725D3">
        <w:rPr>
          <w:rFonts w:ascii="Courier New" w:eastAsia="SimSun" w:hAnsi="Courier New"/>
          <w:sz w:val="16"/>
          <w:lang w:eastAsia="zh-CN" w:bidi="ar-IQ"/>
        </w:rPr>
        <w:t>n2ConnectionMessageType</w:t>
      </w:r>
    </w:p>
    <w:p w14:paraId="21776F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LocationReportingChargingInformation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DF46C3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4E8D5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135FB0B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locationReportingMessageType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90BCE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LocationReportingMessageType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50952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1A67C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UserInformation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B0CE7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userLocationinfo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926A98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UserLocation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B43518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pSCellInformation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09B709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PSCellInformation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63A8A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uetimeZone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EE5D4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TimeZone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21BD6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0EF59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9571C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presenceReportingArea</w:t>
      </w:r>
      <w:r w:rsidRPr="00A725D3">
        <w:rPr>
          <w:rFonts w:ascii="Courier New" w:eastAsia="SimSun" w:hAnsi="Courier New"/>
          <w:sz w:val="16"/>
          <w:szCs w:val="18"/>
        </w:rPr>
        <w:t>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DDBCB0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object</w:t>
      </w:r>
    </w:p>
    <w:p w14:paraId="4407CC9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additionalProperties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A41886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PresenceInfo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F1B1B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minProperties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0DECABE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4B8BEB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 w:bidi="ar-IQ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locationReportingMessageType</w:t>
      </w:r>
      <w:proofErr w:type="spellEnd"/>
    </w:p>
    <w:p w14:paraId="51CAF0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N2ConnectionMessageT</w:t>
      </w:r>
      <w:r w:rsidRPr="00A725D3">
        <w:rPr>
          <w:rFonts w:ascii="Courier New" w:eastAsia="SimSun" w:hAnsi="Courier New"/>
          <w:sz w:val="16"/>
          <w:lang w:eastAsia="zh-CN" w:bidi="ar-IQ"/>
        </w:rPr>
        <w:t>ype</w:t>
      </w:r>
      <w:r w:rsidRPr="00A725D3">
        <w:rPr>
          <w:rFonts w:ascii="Courier New" w:eastAsia="SimSun" w:hAnsi="Courier New"/>
          <w:sz w:val="16"/>
        </w:rPr>
        <w:t>:</w:t>
      </w:r>
    </w:p>
    <w:p w14:paraId="71754FF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r w:rsidRPr="00A725D3">
        <w:rPr>
          <w:rFonts w:ascii="Courier New" w:eastAsia="SimSun" w:hAnsi="Courier New" w:hint="eastAsia"/>
          <w:sz w:val="16"/>
          <w:lang w:eastAsia="zh-CN"/>
        </w:rPr>
        <w:t>type</w:t>
      </w:r>
      <w:r w:rsidRPr="00A725D3">
        <w:rPr>
          <w:rFonts w:ascii="Courier New" w:eastAsia="SimSun" w:hAnsi="Courier New"/>
          <w:sz w:val="16"/>
        </w:rPr>
        <w:t xml:space="preserve">: </w:t>
      </w:r>
      <w:r w:rsidRPr="00A725D3">
        <w:rPr>
          <w:rFonts w:ascii="Courier New" w:eastAsia="SimSun" w:hAnsi="Courier New" w:hint="eastAsia"/>
          <w:sz w:val="16"/>
          <w:lang w:eastAsia="zh-CN"/>
        </w:rPr>
        <w:t>integer</w:t>
      </w:r>
    </w:p>
    <w:p w14:paraId="3C89D1E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LocationReportingMessageType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E46920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r w:rsidRPr="00A725D3">
        <w:rPr>
          <w:rFonts w:ascii="Courier New" w:eastAsia="SimSun" w:hAnsi="Courier New" w:hint="eastAsia"/>
          <w:sz w:val="16"/>
          <w:lang w:eastAsia="zh-CN"/>
        </w:rPr>
        <w:t>type</w:t>
      </w:r>
      <w:r w:rsidRPr="00A725D3">
        <w:rPr>
          <w:rFonts w:ascii="Courier New" w:eastAsia="SimSun" w:hAnsi="Courier New"/>
          <w:sz w:val="16"/>
        </w:rPr>
        <w:t xml:space="preserve">: </w:t>
      </w:r>
      <w:r w:rsidRPr="00A725D3">
        <w:rPr>
          <w:rFonts w:ascii="Courier New" w:eastAsia="SimSun" w:hAnsi="Courier New" w:hint="eastAsia"/>
          <w:sz w:val="16"/>
          <w:lang w:eastAsia="zh-CN"/>
        </w:rPr>
        <w:t>integer</w:t>
      </w:r>
    </w:p>
    <w:p w14:paraId="445C6A0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bookmarkStart w:id="26" w:name="_Hlk47630990"/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NSMChargingInformation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85CB92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0837FDD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6712C1F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managementOperation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5A790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ManagementOperation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84FDC7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idNetworkSliceInstance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ACA4CE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4DF4005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listOf</w:t>
      </w:r>
      <w:r w:rsidRPr="00A725D3">
        <w:rPr>
          <w:rFonts w:ascii="Courier New" w:eastAsia="SimSun" w:hAnsi="Courier New"/>
          <w:sz w:val="16"/>
          <w:lang w:eastAsia="zh-CN"/>
        </w:rPr>
        <w:t>serviceProfileChargingInformation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4BD268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077CC41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587C850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ServiceProfileChargingInformation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C07ED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1734FB8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managementOperationStatus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6A25E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M</w:t>
      </w:r>
      <w:r w:rsidRPr="00A725D3">
        <w:rPr>
          <w:rFonts w:ascii="Courier New" w:eastAsia="SimSun" w:hAnsi="Courier New"/>
          <w:sz w:val="16"/>
          <w:lang w:eastAsia="zh-CN"/>
        </w:rPr>
        <w:t>anagementOperationStatus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E0C98F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# To be introduced once the reference to '</w:t>
      </w:r>
      <w:proofErr w:type="spellStart"/>
      <w:r w:rsidRPr="00A725D3">
        <w:rPr>
          <w:rFonts w:ascii="Courier New" w:eastAsia="SimSun" w:hAnsi="Courier New"/>
          <w:sz w:val="16"/>
        </w:rPr>
        <w:t>generic.yaml</w:t>
      </w:r>
      <w:proofErr w:type="spellEnd"/>
      <w:r w:rsidRPr="00A725D3">
        <w:rPr>
          <w:rFonts w:ascii="Courier New" w:eastAsia="SimSun" w:hAnsi="Courier New"/>
          <w:sz w:val="16"/>
        </w:rPr>
        <w:t xml:space="preserve"> is resolved    </w:t>
      </w:r>
    </w:p>
    <w:p w14:paraId="4456209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#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managementOperationalState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72E06D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#          $ref: '</w:t>
      </w:r>
      <w:proofErr w:type="spellStart"/>
      <w:r w:rsidRPr="00A725D3">
        <w:rPr>
          <w:rFonts w:ascii="Courier New" w:eastAsia="SimSun" w:hAnsi="Courier New"/>
          <w:sz w:val="16"/>
        </w:rPr>
        <w:t>genericNrm.yaml</w:t>
      </w:r>
      <w:proofErr w:type="spellEnd"/>
      <w:r w:rsidRPr="00A725D3">
        <w:rPr>
          <w:rFonts w:ascii="Courier New" w:eastAsia="SimSun" w:hAnsi="Courier New"/>
          <w:sz w:val="16"/>
        </w:rPr>
        <w:t>#/components/schemas/</w:t>
      </w:r>
      <w:r w:rsidRPr="00A725D3">
        <w:rPr>
          <w:rFonts w:ascii="Courier New" w:eastAsia="SimSun" w:hAnsi="Courier New"/>
          <w:sz w:val="16"/>
          <w:lang w:eastAsia="zh-CN" w:bidi="ar-IQ"/>
        </w:rPr>
        <w:t>OperationalState</w:t>
      </w:r>
      <w:r w:rsidRPr="00A725D3">
        <w:rPr>
          <w:rFonts w:ascii="Courier New" w:eastAsia="SimSun" w:hAnsi="Courier New"/>
          <w:sz w:val="16"/>
        </w:rPr>
        <w:t>'</w:t>
      </w:r>
    </w:p>
    <w:p w14:paraId="7BCA58B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#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managementAdministrativeState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CB9B40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#          $ref: '</w:t>
      </w:r>
      <w:proofErr w:type="spellStart"/>
      <w:r w:rsidRPr="00A725D3">
        <w:rPr>
          <w:rFonts w:ascii="Courier New" w:eastAsia="SimSun" w:hAnsi="Courier New"/>
          <w:sz w:val="16"/>
        </w:rPr>
        <w:t>genericNrm.yaml</w:t>
      </w:r>
      <w:proofErr w:type="spellEnd"/>
      <w:r w:rsidRPr="00A725D3">
        <w:rPr>
          <w:rFonts w:ascii="Courier New" w:eastAsia="SimSun" w:hAnsi="Courier New"/>
          <w:sz w:val="16"/>
        </w:rPr>
        <w:t>#/components/schemas/</w:t>
      </w:r>
      <w:r w:rsidRPr="00A725D3">
        <w:rPr>
          <w:rFonts w:ascii="Courier New" w:eastAsia="SimSun" w:hAnsi="Courier New"/>
          <w:sz w:val="16"/>
          <w:lang w:eastAsia="zh-CN" w:bidi="ar-IQ"/>
        </w:rPr>
        <w:t>AdministrativeState</w:t>
      </w:r>
      <w:r w:rsidRPr="00A725D3">
        <w:rPr>
          <w:rFonts w:ascii="Courier New" w:eastAsia="SimSun" w:hAnsi="Courier New"/>
          <w:sz w:val="16"/>
        </w:rPr>
        <w:t>'</w:t>
      </w:r>
    </w:p>
    <w:p w14:paraId="1B3B504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4D8352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 w:bidi="ar-IQ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managementOperation</w:t>
      </w:r>
      <w:proofErr w:type="spellEnd"/>
    </w:p>
    <w:p w14:paraId="421296C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ServiceProfileChargingInformation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E2F7AA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5E8240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4604640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serviceProfileIdentifier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17E68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5971C42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sNSSAIList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C7DE2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0476AB9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57A2448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Snssai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72BEC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3B1BBA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# To be introduced once the reference to '</w:t>
      </w:r>
      <w:proofErr w:type="spellStart"/>
      <w:r w:rsidRPr="00A725D3">
        <w:rPr>
          <w:rFonts w:ascii="Courier New" w:eastAsia="SimSun" w:hAnsi="Courier New"/>
          <w:sz w:val="16"/>
        </w:rPr>
        <w:t>nrNrm.yaml</w:t>
      </w:r>
      <w:proofErr w:type="spellEnd"/>
      <w:r w:rsidRPr="00A725D3">
        <w:rPr>
          <w:rFonts w:ascii="Courier New" w:eastAsia="SimSun" w:hAnsi="Courier New"/>
          <w:sz w:val="16"/>
        </w:rPr>
        <w:t xml:space="preserve"> is resolved    </w:t>
      </w:r>
    </w:p>
    <w:p w14:paraId="31C89A6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#         </w:t>
      </w:r>
      <w:proofErr w:type="spellStart"/>
      <w:r w:rsidRPr="00A725D3">
        <w:rPr>
          <w:rFonts w:ascii="Courier New" w:eastAsia="SimSun" w:hAnsi="Courier New"/>
          <w:sz w:val="16"/>
        </w:rPr>
        <w:t>sST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7D788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#           $ref: '</w:t>
      </w:r>
      <w:proofErr w:type="spellStart"/>
      <w:r w:rsidRPr="00A725D3">
        <w:rPr>
          <w:rFonts w:ascii="Courier New" w:eastAsia="SimSun" w:hAnsi="Courier New"/>
          <w:sz w:val="16"/>
        </w:rPr>
        <w:t>nrNrm.yaml</w:t>
      </w:r>
      <w:proofErr w:type="spellEnd"/>
      <w:r w:rsidRPr="00A725D3">
        <w:rPr>
          <w:rFonts w:ascii="Courier New" w:eastAsia="SimSun" w:hAnsi="Courier New"/>
          <w:sz w:val="16"/>
        </w:rPr>
        <w:t>#/components/schemas/Sst'</w:t>
      </w:r>
    </w:p>
    <w:p w14:paraId="2295D9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latency:</w:t>
      </w:r>
    </w:p>
    <w:p w14:paraId="69C50AF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47418F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availability:</w:t>
      </w:r>
    </w:p>
    <w:p w14:paraId="392814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number</w:t>
      </w:r>
    </w:p>
    <w:p w14:paraId="519BCCE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# To be introduced once the reference to </w:t>
      </w:r>
      <w:proofErr w:type="spellStart"/>
      <w:r w:rsidRPr="00A725D3">
        <w:rPr>
          <w:rFonts w:ascii="Courier New" w:eastAsia="SimSun" w:hAnsi="Courier New"/>
          <w:sz w:val="16"/>
        </w:rPr>
        <w:t>sliceNrm.yaml</w:t>
      </w:r>
      <w:proofErr w:type="spellEnd"/>
      <w:r w:rsidRPr="00A725D3">
        <w:rPr>
          <w:rFonts w:ascii="Courier New" w:eastAsia="SimSun" w:hAnsi="Courier New"/>
          <w:sz w:val="16"/>
        </w:rPr>
        <w:t xml:space="preserve"> is resolved    </w:t>
      </w:r>
    </w:p>
    <w:p w14:paraId="6111AF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#         </w:t>
      </w:r>
      <w:proofErr w:type="spellStart"/>
      <w:r w:rsidRPr="00A725D3">
        <w:rPr>
          <w:rFonts w:ascii="Courier New" w:eastAsia="SimSun" w:hAnsi="Courier New"/>
          <w:sz w:val="16"/>
        </w:rPr>
        <w:t>resourceSharingLevel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E89E14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#           $ref: '</w:t>
      </w:r>
      <w:proofErr w:type="spellStart"/>
      <w:r w:rsidRPr="00A725D3">
        <w:rPr>
          <w:rFonts w:ascii="Courier New" w:eastAsia="SimSun" w:hAnsi="Courier New"/>
          <w:sz w:val="16"/>
        </w:rPr>
        <w:t>sliceNrm.yaml</w:t>
      </w:r>
      <w:proofErr w:type="spellEnd"/>
      <w:r w:rsidRPr="00A725D3">
        <w:rPr>
          <w:rFonts w:ascii="Courier New" w:eastAsia="SimSun" w:hAnsi="Courier New"/>
          <w:sz w:val="16"/>
        </w:rPr>
        <w:t>#/components/schemas/SharingLevel'</w:t>
      </w:r>
    </w:p>
    <w:p w14:paraId="0A93A40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jitter:</w:t>
      </w:r>
    </w:p>
    <w:p w14:paraId="5D086E8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2785A7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reliability:</w:t>
      </w:r>
    </w:p>
    <w:p w14:paraId="4D7FA3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4A0AF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maxNumberofUEs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378BA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1993EE8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coverageArea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B32036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28B9BB9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# To be introduced once the reference to </w:t>
      </w:r>
      <w:proofErr w:type="spellStart"/>
      <w:r w:rsidRPr="00A725D3">
        <w:rPr>
          <w:rFonts w:ascii="Courier New" w:eastAsia="SimSun" w:hAnsi="Courier New"/>
          <w:sz w:val="16"/>
        </w:rPr>
        <w:t>sliceNrm.yaml</w:t>
      </w:r>
      <w:proofErr w:type="spellEnd"/>
      <w:r w:rsidRPr="00A725D3">
        <w:rPr>
          <w:rFonts w:ascii="Courier New" w:eastAsia="SimSun" w:hAnsi="Courier New"/>
          <w:sz w:val="16"/>
        </w:rPr>
        <w:t xml:space="preserve"> is resolved    </w:t>
      </w:r>
    </w:p>
    <w:p w14:paraId="785E97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#        </w:t>
      </w:r>
      <w:proofErr w:type="spellStart"/>
      <w:r w:rsidRPr="00A725D3">
        <w:rPr>
          <w:rFonts w:ascii="Courier New" w:eastAsia="SimSun" w:hAnsi="Courier New"/>
          <w:sz w:val="16"/>
        </w:rPr>
        <w:t>uEMobilityLevel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FFA136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#          $ref: '</w:t>
      </w:r>
      <w:proofErr w:type="spellStart"/>
      <w:r w:rsidRPr="00A725D3">
        <w:rPr>
          <w:rFonts w:ascii="Courier New" w:eastAsia="SimSun" w:hAnsi="Courier New"/>
          <w:sz w:val="16"/>
        </w:rPr>
        <w:t>sliceNrm.yaml</w:t>
      </w:r>
      <w:proofErr w:type="spellEnd"/>
      <w:r w:rsidRPr="00A725D3">
        <w:rPr>
          <w:rFonts w:ascii="Courier New" w:eastAsia="SimSun" w:hAnsi="Courier New"/>
          <w:sz w:val="16"/>
        </w:rPr>
        <w:t>#/components/schemas/MobilityLevel'</w:t>
      </w:r>
    </w:p>
    <w:p w14:paraId="17C7941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#        </w:t>
      </w:r>
      <w:proofErr w:type="spellStart"/>
      <w:r w:rsidRPr="00A725D3">
        <w:rPr>
          <w:rFonts w:ascii="Courier New" w:eastAsia="SimSun" w:hAnsi="Courier New"/>
          <w:sz w:val="16"/>
        </w:rPr>
        <w:t>delayToleranceIndicator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E87F96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#          $ref: '</w:t>
      </w:r>
      <w:proofErr w:type="spellStart"/>
      <w:r w:rsidRPr="00A725D3">
        <w:rPr>
          <w:rFonts w:ascii="Courier New" w:eastAsia="SimSun" w:hAnsi="Courier New"/>
          <w:sz w:val="16"/>
        </w:rPr>
        <w:t>sliceNrm.yaml</w:t>
      </w:r>
      <w:proofErr w:type="spellEnd"/>
      <w:r w:rsidRPr="00A725D3">
        <w:rPr>
          <w:rFonts w:ascii="Courier New" w:eastAsia="SimSun" w:hAnsi="Courier New"/>
          <w:sz w:val="16"/>
        </w:rPr>
        <w:t>#/components/schemas/Support'</w:t>
      </w:r>
    </w:p>
    <w:p w14:paraId="217721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dLThptPerSlice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23C0A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r w:rsidRPr="00A725D3">
        <w:rPr>
          <w:rFonts w:ascii="Courier New" w:eastAsia="SimSun" w:hAnsi="Courier New" w:cs="Arial"/>
          <w:snapToGrid w:val="0"/>
          <w:sz w:val="16"/>
          <w:szCs w:val="18"/>
        </w:rPr>
        <w:t>Throughput</w:t>
      </w:r>
      <w:r w:rsidRPr="00A725D3">
        <w:rPr>
          <w:rFonts w:ascii="Courier New" w:eastAsia="SimSun" w:hAnsi="Courier New"/>
          <w:sz w:val="16"/>
        </w:rPr>
        <w:t>'</w:t>
      </w:r>
    </w:p>
    <w:p w14:paraId="047DDA1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dLThptPerUE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B24398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r w:rsidRPr="00A725D3">
        <w:rPr>
          <w:rFonts w:ascii="Courier New" w:eastAsia="SimSun" w:hAnsi="Courier New" w:cs="Arial"/>
          <w:snapToGrid w:val="0"/>
          <w:sz w:val="16"/>
          <w:szCs w:val="18"/>
        </w:rPr>
        <w:t>Throughput</w:t>
      </w:r>
      <w:r w:rsidRPr="00A725D3">
        <w:rPr>
          <w:rFonts w:ascii="Courier New" w:eastAsia="SimSun" w:hAnsi="Courier New"/>
          <w:sz w:val="16"/>
        </w:rPr>
        <w:t>'</w:t>
      </w:r>
    </w:p>
    <w:p w14:paraId="67C10C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uLThptPerSlice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401A8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r w:rsidRPr="00A725D3">
        <w:rPr>
          <w:rFonts w:ascii="Courier New" w:eastAsia="SimSun" w:hAnsi="Courier New" w:cs="Arial"/>
          <w:snapToGrid w:val="0"/>
          <w:sz w:val="16"/>
          <w:szCs w:val="18"/>
        </w:rPr>
        <w:t>Throughput</w:t>
      </w:r>
      <w:r w:rsidRPr="00A725D3">
        <w:rPr>
          <w:rFonts w:ascii="Courier New" w:eastAsia="SimSun" w:hAnsi="Courier New"/>
          <w:sz w:val="16"/>
        </w:rPr>
        <w:t>'</w:t>
      </w:r>
    </w:p>
    <w:p w14:paraId="7EA788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uLThptPerUE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C2FA9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r w:rsidRPr="00A725D3">
        <w:rPr>
          <w:rFonts w:ascii="Courier New" w:eastAsia="SimSun" w:hAnsi="Courier New" w:cs="Arial"/>
          <w:snapToGrid w:val="0"/>
          <w:sz w:val="16"/>
          <w:szCs w:val="18"/>
        </w:rPr>
        <w:t>Throughput</w:t>
      </w:r>
      <w:r w:rsidRPr="00A725D3">
        <w:rPr>
          <w:rFonts w:ascii="Courier New" w:eastAsia="SimSun" w:hAnsi="Courier New"/>
          <w:sz w:val="16"/>
        </w:rPr>
        <w:t>'</w:t>
      </w:r>
    </w:p>
    <w:p w14:paraId="4B847B3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maxNumberofPDUsessions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477D01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7377A7E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kPIMonitoringList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071FC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FE506E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supportedAccessTechnology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0474FC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5ACC0F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# To be introduced once the reference to </w:t>
      </w:r>
      <w:proofErr w:type="spellStart"/>
      <w:r w:rsidRPr="00A725D3">
        <w:rPr>
          <w:rFonts w:ascii="Courier New" w:eastAsia="SimSun" w:hAnsi="Courier New"/>
          <w:sz w:val="16"/>
        </w:rPr>
        <w:t>sliceNrm.yaml</w:t>
      </w:r>
      <w:proofErr w:type="spellEnd"/>
      <w:r w:rsidRPr="00A725D3">
        <w:rPr>
          <w:rFonts w:ascii="Courier New" w:eastAsia="SimSun" w:hAnsi="Courier New"/>
          <w:sz w:val="16"/>
        </w:rPr>
        <w:t xml:space="preserve"> is resolved    </w:t>
      </w:r>
    </w:p>
    <w:p w14:paraId="618376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>#        v2XCommunicationModeIndicator:</w:t>
      </w:r>
    </w:p>
    <w:p w14:paraId="0B56E47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#          $ref: '</w:t>
      </w:r>
      <w:proofErr w:type="spellStart"/>
      <w:r w:rsidRPr="00A725D3">
        <w:rPr>
          <w:rFonts w:ascii="Courier New" w:eastAsia="SimSun" w:hAnsi="Courier New"/>
          <w:sz w:val="16"/>
        </w:rPr>
        <w:t>sliceNrm.yaml</w:t>
      </w:r>
      <w:proofErr w:type="spellEnd"/>
      <w:r w:rsidRPr="00A725D3">
        <w:rPr>
          <w:rFonts w:ascii="Courier New" w:eastAsia="SimSun" w:hAnsi="Courier New"/>
          <w:sz w:val="16"/>
        </w:rPr>
        <w:t>#/components/schemas/Support'</w:t>
      </w:r>
    </w:p>
    <w:p w14:paraId="1F87905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addServiceProfileInfo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EB8E45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bookmarkEnd w:id="26"/>
    <w:p w14:paraId="061BF6A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r w:rsidRPr="00A725D3">
        <w:rPr>
          <w:rFonts w:ascii="Courier New" w:eastAsia="SimSun" w:hAnsi="Courier New" w:cs="Arial"/>
          <w:snapToGrid w:val="0"/>
          <w:sz w:val="16"/>
          <w:szCs w:val="18"/>
        </w:rPr>
        <w:t>Throughput</w:t>
      </w:r>
      <w:r w:rsidRPr="00A725D3">
        <w:rPr>
          <w:rFonts w:ascii="Courier New" w:eastAsia="SimSun" w:hAnsi="Courier New"/>
          <w:sz w:val="16"/>
        </w:rPr>
        <w:t>:</w:t>
      </w:r>
    </w:p>
    <w:p w14:paraId="79D24E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142776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4901C71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guaranteedThpt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44050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'TS29571_CommonData.yaml#/components/schemas/Float'</w:t>
      </w:r>
    </w:p>
    <w:p w14:paraId="12570B4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maximumThpt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05844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'TS29571_CommonData.yaml#/components/schemas/Float'</w:t>
      </w:r>
    </w:p>
    <w:p w14:paraId="455A649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MAPDUSessionInformation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7D2AD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84F741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0B2629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mAPDUSessionIndicator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21E1F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'TS29512_Npcf_SMPolicyControl.yaml#/components/schemas/</w:t>
      </w:r>
      <w:r w:rsidRPr="00A725D3">
        <w:rPr>
          <w:rFonts w:ascii="Courier New" w:eastAsia="SimSun" w:hAnsi="Courier New"/>
          <w:sz w:val="16"/>
          <w:lang w:eastAsia="zh-CN" w:bidi="ar-IQ"/>
        </w:rPr>
        <w:t>MaPduIndication</w:t>
      </w:r>
      <w:r w:rsidRPr="00A725D3">
        <w:rPr>
          <w:rFonts w:ascii="Courier New" w:eastAsia="SimSun" w:hAnsi="Courier New"/>
          <w:sz w:val="16"/>
        </w:rPr>
        <w:t>'</w:t>
      </w:r>
    </w:p>
    <w:p w14:paraId="68AB214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aTSSSCapability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82982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AtsssCapability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B8CE2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EnhancedDiagnostics5G:</w:t>
      </w:r>
    </w:p>
    <w:p w14:paraId="26DAEA8D" w14:textId="77777777" w:rsidR="00A725D3" w:rsidRPr="00A725D3" w:rsidRDefault="00A725D3" w:rsidP="00A725D3">
      <w:pPr>
        <w:tabs>
          <w:tab w:val="left" w:pos="384"/>
          <w:tab w:val="left" w:pos="620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RanNasCauseList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764DBB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</w:t>
      </w:r>
      <w:r w:rsidRPr="00A725D3">
        <w:rPr>
          <w:rFonts w:ascii="Courier New" w:eastAsia="SimSun" w:hAnsi="Courier New"/>
          <w:sz w:val="16"/>
          <w:lang w:eastAsia="zh-CN"/>
        </w:rPr>
        <w:t>anNasCauseList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34DFA0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array</w:t>
      </w:r>
    </w:p>
    <w:p w14:paraId="517DFD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items:</w:t>
      </w:r>
    </w:p>
    <w:p w14:paraId="696342A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$ref: 'TS29512_Npcf_SMPolicyControl.yaml#/components/schemas/R</w:t>
      </w:r>
      <w:r w:rsidRPr="00A725D3">
        <w:rPr>
          <w:rFonts w:ascii="Courier New" w:eastAsia="SimSun" w:hAnsi="Courier New"/>
          <w:sz w:val="16"/>
          <w:lang w:eastAsia="zh-CN"/>
        </w:rPr>
        <w:t>anNasRelCause</w:t>
      </w:r>
      <w:r w:rsidRPr="00A725D3">
        <w:rPr>
          <w:rFonts w:ascii="Courier New" w:eastAsia="SimSun" w:hAnsi="Courier New"/>
          <w:sz w:val="16"/>
        </w:rPr>
        <w:t>'</w:t>
      </w:r>
    </w:p>
    <w:p w14:paraId="2001F98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QosMonitoringReport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6CFAF7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description: Contains reporting information on QoS monitoring.</w:t>
      </w:r>
    </w:p>
    <w:p w14:paraId="688ABA1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D1148F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0B27F77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ulDelays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74CF5E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7E838E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1804FC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integer</w:t>
      </w:r>
    </w:p>
    <w:p w14:paraId="1256C3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25A007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dlDelays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745B09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1793E4C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1FBD47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integer</w:t>
      </w:r>
    </w:p>
    <w:p w14:paraId="3B6A920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027086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rtDelays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1EDA7A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054469F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2CA2D6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integer</w:t>
      </w:r>
    </w:p>
    <w:p w14:paraId="7E103EB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5042F21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AnnouncementInformation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34DF6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50F0DC0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433599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announcementIdentifier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A466DD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7AEFE52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announcementReference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0362D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'TS29571_CommonData.yaml#/components/schemas/Uri'</w:t>
      </w:r>
    </w:p>
    <w:p w14:paraId="196C4F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variableParts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B31D4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71BCF8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798B1DA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VariablePart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8FEBC5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0F8BE9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timeToPlay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57CB3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DurationSec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BFAF9F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quotaConsumptionIndicator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6535AA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QuotaConsumptionIndicator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6C8C8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announcementPriority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FC6734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1B42398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playToParty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6A4A5E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PlayToParty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57CCCC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announcementPrivacyIndicator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FC7F9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AnnouncementPrivacyIndicator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5B7D6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Language:</w:t>
      </w:r>
    </w:p>
    <w:p w14:paraId="08B991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'#/components/schemas/Language'</w:t>
      </w:r>
    </w:p>
    <w:p w14:paraId="520554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VariablePart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19445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037219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7E11496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variablePartType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83A6F5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VariablePartType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4CEB5A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variablePartValue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91C69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120AB0A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3F289DE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143DDA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23F103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variablePartOrder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01699E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$ref: 'TS29571_CommonData.yaml#/components/schemas/Uint32'</w:t>
      </w:r>
    </w:p>
    <w:p w14:paraId="2E1BCD4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7B9DD3E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variablePartType</w:t>
      </w:r>
      <w:proofErr w:type="spellEnd"/>
    </w:p>
    <w:p w14:paraId="70D76C4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variablePartValue</w:t>
      </w:r>
      <w:proofErr w:type="spellEnd"/>
    </w:p>
    <w:p w14:paraId="1362E47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r w:rsidRPr="00A725D3">
        <w:rPr>
          <w:rFonts w:ascii="Courier New" w:eastAsia="SimSun" w:hAnsi="Courier New"/>
          <w:sz w:val="16"/>
          <w:lang w:eastAsia="zh-CN"/>
        </w:rPr>
        <w:t>Language</w:t>
      </w:r>
      <w:r w:rsidRPr="00A725D3">
        <w:rPr>
          <w:rFonts w:ascii="Courier New" w:eastAsia="SimSun" w:hAnsi="Courier New"/>
          <w:sz w:val="16"/>
        </w:rPr>
        <w:t>:</w:t>
      </w:r>
    </w:p>
    <w:p w14:paraId="53E2C9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string</w:t>
      </w:r>
    </w:p>
    <w:p w14:paraId="3E665AE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MMTelChargingInformation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77BA3E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type: object</w:t>
      </w:r>
    </w:p>
    <w:p w14:paraId="3EF465B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properties:</w:t>
      </w:r>
    </w:p>
    <w:p w14:paraId="40EEE6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supplementaryServices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280373F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type: array</w:t>
      </w:r>
    </w:p>
    <w:p w14:paraId="2783F73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items:</w:t>
      </w:r>
    </w:p>
    <w:p w14:paraId="0CAEB1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SupplementaryService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'</w:t>
      </w:r>
    </w:p>
    <w:p w14:paraId="24EE668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minItems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 1</w:t>
      </w:r>
    </w:p>
    <w:p w14:paraId="68DF8D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SupplementaryService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633AAC0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type: object</w:t>
      </w:r>
    </w:p>
    <w:p w14:paraId="5CE6C2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properties:</w:t>
      </w:r>
    </w:p>
    <w:p w14:paraId="1BC6D5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supplementaryServiceType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35E9AB5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SupplementaryServiceType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'</w:t>
      </w:r>
    </w:p>
    <w:p w14:paraId="605E4C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supplementaryServiceMode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1C991BD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SupplementaryServiceMode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'</w:t>
      </w:r>
    </w:p>
    <w:p w14:paraId="38CED88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numberOfDiversions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7254CA4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$ref: 'TS29571_CommonData.yaml#/components/schemas/Uint32'</w:t>
      </w:r>
    </w:p>
    <w:p w14:paraId="39E17BA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associatedPartyAddress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1A50CE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type: string</w:t>
      </w:r>
    </w:p>
    <w:p w14:paraId="2908CD4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conferenceId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51B8D9D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type: string</w:t>
      </w:r>
    </w:p>
    <w:p w14:paraId="3B88EE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participantActionType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0F2EF09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ParticipantActionType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'</w:t>
      </w:r>
    </w:p>
    <w:p w14:paraId="16CF83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changeTime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31F69DC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DateTime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'</w:t>
      </w:r>
    </w:p>
    <w:p w14:paraId="5D0EAD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numberOfParticipants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171B926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$ref: 'TS29571_CommonData.yaml#/components/schemas/Uint32'</w:t>
      </w:r>
    </w:p>
    <w:p w14:paraId="17CB75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cUGInformation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73693B5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OctetString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'</w:t>
      </w:r>
    </w:p>
    <w:p w14:paraId="2715B3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IMSChargingInformation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068964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5FD0387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5212FC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eventType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D7661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SIPEventType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1764F1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iMSNodeFunctionality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2C532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IMSNodeFunctionality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241397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roleOfNode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B46B31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RoleOfIMSNode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250FF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87226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  <w:lang w:eastAsia="zh-CN" w:bidi="ar-IQ"/>
        </w:rPr>
        <w:t>UserInformation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E4668D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userLocationInfo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E3039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UserLocation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B29FED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ueTimeZone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521CF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TimeZone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D1F5C4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3gppPSDataOffStatus:</w:t>
      </w:r>
    </w:p>
    <w:p w14:paraId="77247E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r w:rsidRPr="00A725D3">
        <w:rPr>
          <w:rFonts w:ascii="Courier New" w:eastAsia="SimSun" w:hAnsi="Courier New"/>
          <w:sz w:val="16"/>
          <w:lang w:eastAsia="zh-CN"/>
        </w:rPr>
        <w:t>3GPPPSDataOffStatus</w:t>
      </w:r>
      <w:r w:rsidRPr="00A725D3">
        <w:rPr>
          <w:rFonts w:ascii="Courier New" w:eastAsia="SimSun" w:hAnsi="Courier New"/>
          <w:sz w:val="16"/>
        </w:rPr>
        <w:t>'</w:t>
      </w:r>
    </w:p>
    <w:p w14:paraId="4E279B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isupCause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08FF7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ISUPCause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E0C9FC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controlPlaneAddress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559524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IMSAddress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EB568B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vlrNumber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07F44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r w:rsidRPr="00A725D3">
        <w:rPr>
          <w:rFonts w:ascii="Courier New" w:eastAsia="SimSun" w:hAnsi="Courier New" w:cs="Arial"/>
          <w:sz w:val="16"/>
          <w:szCs w:val="18"/>
        </w:rPr>
        <w:t>E164</w:t>
      </w:r>
      <w:r w:rsidRPr="00A725D3">
        <w:rPr>
          <w:rFonts w:ascii="Courier New" w:eastAsia="SimSun" w:hAnsi="Courier New"/>
          <w:sz w:val="16"/>
        </w:rPr>
        <w:t>'</w:t>
      </w:r>
    </w:p>
    <w:p w14:paraId="1D6AD45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mscAddress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661268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r w:rsidRPr="00A725D3">
        <w:rPr>
          <w:rFonts w:ascii="Courier New" w:eastAsia="SimSun" w:hAnsi="Courier New" w:cs="Arial"/>
          <w:sz w:val="16"/>
          <w:szCs w:val="18"/>
        </w:rPr>
        <w:t>E164</w:t>
      </w:r>
      <w:r w:rsidRPr="00A725D3">
        <w:rPr>
          <w:rFonts w:ascii="Courier New" w:eastAsia="SimSun" w:hAnsi="Courier New"/>
          <w:sz w:val="16"/>
        </w:rPr>
        <w:t>'</w:t>
      </w:r>
    </w:p>
    <w:p w14:paraId="7810253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userSessionID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E6FB7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ED89BA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outgoingSessionID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6D75D5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5F246AA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sessionPriority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31C94A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IMSSessionPriority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A7EF06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callingPartyAddresses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2D897C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4A444FC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39B5DAB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'TS29571_CommonData.yaml#/components/schemas/Uri'</w:t>
      </w:r>
    </w:p>
    <w:p w14:paraId="10938EC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07D8E69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calledPartyAddress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712421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027D1D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numberPortabilityRoutinginformation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4D53E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53CAED8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carrierSelectRoutingInformation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B07DDD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67D5591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alternateChargedPartyAddress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EC8A49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type: string</w:t>
      </w:r>
    </w:p>
    <w:p w14:paraId="725F4D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requestedPartyAddress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D1E08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143D0FA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58D6D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1DBC20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552F4D1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calledAssertedIdentities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2AC2F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72AD3F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7B77B01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39AC36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1EB7AB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calledIdentityChanges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742F89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2F47E81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74A074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CalledIdentityChange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AB1AFF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1DB950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associatedURI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94AA08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6EFDD70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1B2EFBE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'TS29571_CommonData.yaml#/components/schemas/Uri'</w:t>
      </w:r>
    </w:p>
    <w:p w14:paraId="748307D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61D18A8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timeStamps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EBCC7A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B43D3E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applicationServerInformation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425A31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52EE25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152E47F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2B8C15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381C7EE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interOperatorIdentifier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83E4AC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48C67CD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1B137A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InterOperatorIdentifier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6B1B8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6AF8FEC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imsChargingIdentifier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D52F2B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2236770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relatedICID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E82117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7EE45FE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relatedICIDGenerationNode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A40668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3A93C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transitIOIList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E7957D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102B9ED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747A29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0DA91D5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2BD6304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earlyMediaDescription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305C4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1F5D51C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5A17522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EarlyMediaDescription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BB77C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593429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sdpSessionDescription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123B39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11ACB94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2A4C15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43D9521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032FC5A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sdpMediaComponent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ABF5EF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7AAAA01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7ECB8C7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SDPMediaComponent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1D84E1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42382C8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servedPartyIPAddress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01234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IMS</w:t>
      </w:r>
      <w:r w:rsidRPr="00A725D3">
        <w:rPr>
          <w:rFonts w:ascii="Courier New" w:eastAsia="SimSun" w:hAnsi="Courier New" w:cs="Arial"/>
          <w:sz w:val="16"/>
          <w:szCs w:val="18"/>
        </w:rPr>
        <w:t>Address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58367C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serverCapabilities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D3198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ServerCapabilities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2AA13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trunkGroupID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1C7AAA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TrunkGroupID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3EA54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bearerService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FC16D2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1A84C47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imsServiceId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270C5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6B5C07D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messageBodies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4A496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7930468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4C0FC3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MessageBody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3D1A0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6BF8F0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accessNetworkInformation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8258E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63C7A1F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7C9CD29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27472F7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70F3B40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additionalAccessNetworkInformation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04E504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676B793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cellularNetworkInformation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115BAE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59B0D35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accessTransferInformation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FA78D4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09E31E1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6905BD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AccessTransferInformation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C53428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412CE9D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accessNetworkInfoChange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3130BE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3CBBBAD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8FB869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AccessNetworkInfoChange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4667F4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5B2DCA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imsCommunicationServiceID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6C7AF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5B1BC9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imsApplicationReferenceID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E9E00B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0E8E6E5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causeCode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92B84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65860E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reasonHeader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2F061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3AD444E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7C63AE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17239BA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4C16B5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initialIMSChargingIdentifier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E3332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2D36C66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nniInformation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9656E3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33426BA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1627E1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NNIInformation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2F14FD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4E91CE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fromAddress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AAE5F2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1E842F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imsEmergencyIndication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016C3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1448D15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imsVisitedNetworkIdentifier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89480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040DC76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sipRouteHeaderReceived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FA897A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21CEF9E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sipRouteHeaderTransmitted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C56B02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44B14ED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tadIdentifier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12B6E0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TADIdentifier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A297C3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feIdentifierList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48EB9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726C389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EdgeInfrastructureUsageChargingInformation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CC45A0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53BE1E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FB24B0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meanVirtualCPUUsage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5F5A1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'TS29571_CommonData.yaml#/components/schemas/Float'</w:t>
      </w:r>
    </w:p>
    <w:p w14:paraId="2B349CA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meanVirtualMemoryUsage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C6994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'TS29571_CommonData.yaml#/components/schemas/Float'</w:t>
      </w:r>
    </w:p>
    <w:p w14:paraId="196715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meanVirtualDiskUsage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2B00F4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'TS29571_CommonData.yaml#/components/schemas/Float'</w:t>
      </w:r>
    </w:p>
    <w:p w14:paraId="57474A2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durationStartTime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4F54DF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1BD616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durationEndTime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94EE1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21D46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EASDeploymentChargingInformation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836042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7B4B20B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0C32FBA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# To be introduced once the reference to </w:t>
      </w:r>
      <w:proofErr w:type="spellStart"/>
      <w:r w:rsidRPr="00A725D3">
        <w:rPr>
          <w:rFonts w:ascii="Courier New" w:eastAsia="SimSun" w:hAnsi="Courier New"/>
          <w:sz w:val="16"/>
        </w:rPr>
        <w:t>EdgeNrm.yaml</w:t>
      </w:r>
      <w:proofErr w:type="spellEnd"/>
      <w:r w:rsidRPr="00A725D3">
        <w:rPr>
          <w:rFonts w:ascii="Courier New" w:eastAsia="SimSun" w:hAnsi="Courier New"/>
          <w:sz w:val="16"/>
        </w:rPr>
        <w:t xml:space="preserve"> is resolved</w:t>
      </w:r>
    </w:p>
    <w:p w14:paraId="1AEDE4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#       </w:t>
      </w:r>
      <w:proofErr w:type="spellStart"/>
      <w:r w:rsidRPr="00A725D3">
        <w:rPr>
          <w:rFonts w:ascii="Courier New" w:eastAsia="SimSun" w:hAnsi="Courier New"/>
          <w:sz w:val="16"/>
        </w:rPr>
        <w:t>eEASDeploymentRequirements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367D01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#         $ref: '</w:t>
      </w:r>
      <w:proofErr w:type="spellStart"/>
      <w:r w:rsidRPr="00A725D3">
        <w:rPr>
          <w:rFonts w:ascii="Courier New" w:eastAsia="SimSun" w:hAnsi="Courier New"/>
          <w:sz w:val="16"/>
        </w:rPr>
        <w:t>EdgeNrm.yaml</w:t>
      </w:r>
      <w:proofErr w:type="spellEnd"/>
      <w:r w:rsidRPr="00A725D3">
        <w:rPr>
          <w:rFonts w:ascii="Courier New" w:eastAsia="SimSun" w:hAnsi="Courier New"/>
          <w:sz w:val="16"/>
        </w:rPr>
        <w:t>#/components/schemas/EASRequirements'</w:t>
      </w:r>
    </w:p>
    <w:p w14:paraId="30A714F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lCMStartTime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4DD19C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133E34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lCMEndTime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EA2124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AA3E33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</w:p>
    <w:p w14:paraId="2C50AD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PC5ContainerInformation:</w:t>
      </w:r>
    </w:p>
    <w:p w14:paraId="2E29EA6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1912F87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07D3C9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coverageInfoList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2EBB0E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06EE98B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A645AB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CoverageInfo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6F858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radioParameterSetInfoList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07366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263B6E0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50F9258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RadioParameterSetInfo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120EF0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transmitterInfoList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77FA5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26EDDF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EA0CC5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TransmitterInfo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9CAD4A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054C0D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timeOfFirst</w:t>
      </w:r>
      <w:proofErr w:type="spellEnd"/>
      <w:r w:rsidRPr="00A725D3">
        <w:rPr>
          <w:rFonts w:ascii="Courier New" w:eastAsia="SimSun" w:hAnsi="Courier New"/>
          <w:sz w:val="16"/>
        </w:rPr>
        <w:t xml:space="preserve"> Transmission:</w:t>
      </w:r>
    </w:p>
    <w:p w14:paraId="51BBB3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8DEE0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timeOfFirst</w:t>
      </w:r>
      <w:proofErr w:type="spellEnd"/>
      <w:r w:rsidRPr="00A725D3">
        <w:rPr>
          <w:rFonts w:ascii="Courier New" w:eastAsia="SimSun" w:hAnsi="Courier New"/>
          <w:sz w:val="16"/>
        </w:rPr>
        <w:t xml:space="preserve"> Reception:</w:t>
      </w:r>
    </w:p>
    <w:p w14:paraId="094BAD3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740E2A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CoverageInfo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F44326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064E7E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0C54C96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coverageStatus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BBE67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4291BA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changeTime</w:t>
      </w:r>
      <w:proofErr w:type="spellEnd"/>
      <w:r w:rsidRPr="00A725D3">
        <w:rPr>
          <w:rFonts w:ascii="Courier New" w:eastAsia="SimSun" w:hAnsi="Courier New"/>
          <w:sz w:val="16"/>
        </w:rPr>
        <w:t xml:space="preserve">:  </w:t>
      </w:r>
    </w:p>
    <w:p w14:paraId="6B9D4F8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D02122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locationInfo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37FC0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771385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42EB1AB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UserLocation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06C1F0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5EEEBC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</w:p>
    <w:p w14:paraId="07B182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RadioParameterSetInfo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FF9E6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710682A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21D016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radioParameterSetValues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6F5EC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6374917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9FD49A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OctetString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4FED00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4E7F5F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changeTimestamp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78F061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4E8C2A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TransmitterInfo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07F1EA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67C9000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25121DC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proseSourceIPAddress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30E09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IpAddr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C8E7C8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proseSourceL2Id:</w:t>
      </w:r>
    </w:p>
    <w:p w14:paraId="514B9C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5CC7B3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ProseChargingInformation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44D913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5EC7CA5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1AA0E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announcingPlmnID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3F357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967CD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announcingUeHplmnIdentifier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E51119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71CAF3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announcingUeVplmnIdentifier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2799C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E74DE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monitoringUeHplmnIdentifier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48B50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F9246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monitoringUeVplmnIdentifier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99BC6A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821C4E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discovererUeHplmnIdentifier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28A79A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56AB37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discovererUeVplmnIdentifier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972EED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9415A1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discovereeUeHplmnIdentifier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B29EF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2DECEC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discovereeUeVplmnIdentifier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8B037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B43CB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monitoredPlmnIdentifier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2E0954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CCC905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proseApplicationID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ECA9D5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E02175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ApplicationId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14692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B80DB3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applicationSpecificDataList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96653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4592A84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264EF3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3DEAEB6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78561E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proseFunctionality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AD6F1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ProseFunctionality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308468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proseEventType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F86943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ProseEventType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8EFEBE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directDiscoveryModel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739B7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DirectDiscoveryModel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C30B8D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validityPeriod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4306D7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50E377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roleOfUE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170D3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RoleOfUE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081B1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proseRequestTimestamp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A771F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70DEE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pC3ProtocolCause:</w:t>
      </w:r>
    </w:p>
    <w:p w14:paraId="2C90CFF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4A86844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monitoringUEIdentifier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58E74D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Supi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52406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requestedPLMNIdentifier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20E22E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35CB1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timeWindow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60443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1C9725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rangeClass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D8117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RangeClass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C6BDA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proximityAlertIndication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0AD4BE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334521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proximityAlertTimestamp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E2023E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20DE5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proximityCancellationTimestamp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A1AF94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7D9E2A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relayIPAddress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CD9BE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IpAddr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85D8D5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proseUEToNetworkRelayUEID</w:t>
      </w:r>
      <w:proofErr w:type="spellEnd"/>
      <w:r w:rsidRPr="00A725D3">
        <w:rPr>
          <w:rFonts w:ascii="Courier New" w:eastAsia="SimSun" w:hAnsi="Courier New"/>
          <w:sz w:val="16"/>
        </w:rPr>
        <w:t xml:space="preserve"> :</w:t>
      </w:r>
    </w:p>
    <w:p w14:paraId="2804CD9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5B4F615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proseDestinationLayer2ID:</w:t>
      </w:r>
    </w:p>
    <w:p w14:paraId="0F56E1E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1325792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pFIContainerInformation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FA632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45DBD95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1E2EDC8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PFIContainerInformation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6CE86F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3C1CE23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transmissionDataContainer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B1E1C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0D2D161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15B62FD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'#/components/schemas/PC5DataContainer'</w:t>
      </w:r>
    </w:p>
    <w:p w14:paraId="0956857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574A830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receptionDataContainer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090FC0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3522897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901698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'#/components/schemas/PC5DataContainer'</w:t>
      </w:r>
    </w:p>
    <w:p w14:paraId="163A808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5D620AD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1545E83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aPIName</w:t>
      </w:r>
      <w:proofErr w:type="spellEnd"/>
    </w:p>
    <w:p w14:paraId="35EA5C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</w:p>
    <w:p w14:paraId="7AE0D3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PFIContainerInformation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E11F80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326421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4654854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pFI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38AC0C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6D134C8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reportTime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86C42B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C4764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timeofFirstUsage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9DB176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51E54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timeofLastUsage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79C19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A8A1D8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qoSInformation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F9BDDC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'TS29512_Npcf_SMPolicyControl.yaml#/components/schemas/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QosData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998AA7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qoSCharacteristics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0D032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'TS29512_Npcf_SMPolicyControl.yaml#/components/schemas/QosCharacteristics'</w:t>
      </w:r>
    </w:p>
    <w:p w14:paraId="4E1FFDD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userLocationInformation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C5A29D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UserLocation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A0462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uetimeZone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533FA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TimeZone</w:t>
      </w:r>
      <w:proofErr w:type="spellEnd"/>
      <w:r w:rsidRPr="00A725D3">
        <w:rPr>
          <w:rFonts w:ascii="Courier New" w:eastAsia="SimSun" w:hAnsi="Courier New"/>
          <w:sz w:val="16"/>
        </w:rPr>
        <w:t xml:space="preserve">' </w:t>
      </w:r>
    </w:p>
    <w:p w14:paraId="76239A8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presenceReportingAreaInformation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EEC204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object</w:t>
      </w:r>
    </w:p>
    <w:p w14:paraId="539F521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additionalProperties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21CC6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PresenceInfo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50AF68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minProperties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50A0ADB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</w:p>
    <w:p w14:paraId="3F3494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PC5DataContainer:</w:t>
      </w:r>
    </w:p>
    <w:p w14:paraId="5F284E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857F93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51FF6FD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localSequenceNumber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F7371C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type: string</w:t>
      </w:r>
    </w:p>
    <w:p w14:paraId="1AE119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changeTime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89E98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7505B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coverageStatus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0E09E3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3422DD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userLocationInformation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892AE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UserLocation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E2CC35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dataVolume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64F33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676D28A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changeCondition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1BEC2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6E25609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radioResourcesId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AF6DAC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RadioResourcesId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B346D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radioFrequency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54A194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 </w:t>
      </w:r>
    </w:p>
    <w:p w14:paraId="06B846F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pC5RadioTechnology:</w:t>
      </w:r>
    </w:p>
    <w:p w14:paraId="6686E52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601182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</w:p>
    <w:p w14:paraId="1AC83B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val="en-US"/>
        </w:rPr>
        <w:t>OctetString</w:t>
      </w:r>
      <w:proofErr w:type="spellEnd"/>
      <w:r w:rsidRPr="00A725D3">
        <w:rPr>
          <w:rFonts w:ascii="Courier New" w:eastAsia="SimSun" w:hAnsi="Courier New"/>
          <w:sz w:val="16"/>
          <w:lang w:val="en-US"/>
        </w:rPr>
        <w:t>:</w:t>
      </w:r>
    </w:p>
    <w:p w14:paraId="0EB1804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  type: string</w:t>
      </w:r>
    </w:p>
    <w:p w14:paraId="4A92B5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pattern: '^[0-9a-fA-F]+$'</w:t>
      </w:r>
    </w:p>
    <w:p w14:paraId="7948DE1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E164:</w:t>
      </w:r>
    </w:p>
    <w:p w14:paraId="7B7BF6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  type: string</w:t>
      </w:r>
    </w:p>
    <w:p w14:paraId="5DA70C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pattern: '^[0-9a-fA-F]+$'</w:t>
      </w:r>
    </w:p>
    <w:p w14:paraId="6C9D25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val="en-US"/>
        </w:rPr>
        <w:t>IMSAddress</w:t>
      </w:r>
      <w:proofErr w:type="spellEnd"/>
      <w:r w:rsidRPr="00A725D3">
        <w:rPr>
          <w:rFonts w:ascii="Courier New" w:eastAsia="SimSun" w:hAnsi="Courier New"/>
          <w:sz w:val="16"/>
          <w:lang w:val="en-US"/>
        </w:rPr>
        <w:t>:</w:t>
      </w:r>
    </w:p>
    <w:p w14:paraId="63B1C0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  type: object</w:t>
      </w:r>
    </w:p>
    <w:p w14:paraId="353BA2C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  properties:</w:t>
      </w:r>
    </w:p>
    <w:p w14:paraId="4BE03B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ipv4Addr:</w:t>
      </w:r>
    </w:p>
    <w:p w14:paraId="7454B8F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'TS29571_CommonData.yaml#/components/schemas/Ipv4Addr'</w:t>
      </w:r>
    </w:p>
    <w:p w14:paraId="7148929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ipv6Addr:</w:t>
      </w:r>
    </w:p>
    <w:p w14:paraId="082C101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'TS29571_CommonData.yaml#/components/schemas/Ipv6Addr'</w:t>
      </w:r>
    </w:p>
    <w:p w14:paraId="1D72BBA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s-ES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r w:rsidRPr="00A725D3">
        <w:rPr>
          <w:rFonts w:ascii="Courier New" w:eastAsia="SimSun" w:hAnsi="Courier New"/>
          <w:sz w:val="16"/>
          <w:lang w:val="es-ES"/>
        </w:rPr>
        <w:t>e164:</w:t>
      </w:r>
    </w:p>
    <w:p w14:paraId="559568A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s-ES"/>
        </w:rPr>
      </w:pPr>
      <w:r w:rsidRPr="00A725D3">
        <w:rPr>
          <w:rFonts w:ascii="Courier New" w:eastAsia="SimSun" w:hAnsi="Courier New"/>
          <w:sz w:val="16"/>
          <w:lang w:val="es-ES"/>
        </w:rPr>
        <w:t xml:space="preserve">          $</w:t>
      </w:r>
      <w:proofErr w:type="spellStart"/>
      <w:r w:rsidRPr="00A725D3">
        <w:rPr>
          <w:rFonts w:ascii="Courier New" w:eastAsia="SimSun" w:hAnsi="Courier New"/>
          <w:sz w:val="16"/>
          <w:lang w:val="es-ES"/>
        </w:rPr>
        <w:t>ref</w:t>
      </w:r>
      <w:proofErr w:type="spellEnd"/>
      <w:r w:rsidRPr="00A725D3">
        <w:rPr>
          <w:rFonts w:ascii="Courier New" w:eastAsia="SimSun" w:hAnsi="Courier New"/>
          <w:sz w:val="16"/>
          <w:lang w:val="es-ES"/>
        </w:rPr>
        <w:t>: '#/</w:t>
      </w:r>
      <w:proofErr w:type="spellStart"/>
      <w:r w:rsidRPr="00A725D3">
        <w:rPr>
          <w:rFonts w:ascii="Courier New" w:eastAsia="SimSun" w:hAnsi="Courier New"/>
          <w:sz w:val="16"/>
          <w:lang w:val="es-ES"/>
        </w:rPr>
        <w:t>components</w:t>
      </w:r>
      <w:proofErr w:type="spellEnd"/>
      <w:r w:rsidRPr="00A725D3">
        <w:rPr>
          <w:rFonts w:ascii="Courier New" w:eastAsia="SimSun" w:hAnsi="Courier New"/>
          <w:sz w:val="16"/>
          <w:lang w:val="es-ES"/>
        </w:rPr>
        <w:t>/</w:t>
      </w:r>
      <w:proofErr w:type="spellStart"/>
      <w:r w:rsidRPr="00A725D3">
        <w:rPr>
          <w:rFonts w:ascii="Courier New" w:eastAsia="SimSun" w:hAnsi="Courier New"/>
          <w:sz w:val="16"/>
          <w:lang w:val="es-ES"/>
        </w:rPr>
        <w:t>schemas</w:t>
      </w:r>
      <w:proofErr w:type="spellEnd"/>
      <w:r w:rsidRPr="00A725D3">
        <w:rPr>
          <w:rFonts w:ascii="Courier New" w:eastAsia="SimSun" w:hAnsi="Courier New"/>
          <w:sz w:val="16"/>
          <w:lang w:val="es-ES"/>
        </w:rPr>
        <w:t>/E164'</w:t>
      </w:r>
    </w:p>
    <w:p w14:paraId="5FDBD17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  <w:lang w:val="es-ES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EFF88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required: [ ipv4Addr ]</w:t>
      </w:r>
    </w:p>
    <w:p w14:paraId="7C13B2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required: [ ipv6Addr ]</w:t>
      </w:r>
    </w:p>
    <w:p w14:paraId="1ABCF03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required: [ e164 ]</w:t>
      </w:r>
    </w:p>
    <w:p w14:paraId="5D57B1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val="en-US"/>
        </w:rPr>
        <w:t>ServingNodeAddress</w:t>
      </w:r>
      <w:proofErr w:type="spellEnd"/>
      <w:r w:rsidRPr="00A725D3">
        <w:rPr>
          <w:rFonts w:ascii="Courier New" w:eastAsia="SimSun" w:hAnsi="Courier New"/>
          <w:sz w:val="16"/>
          <w:lang w:val="en-US"/>
        </w:rPr>
        <w:t>:</w:t>
      </w:r>
    </w:p>
    <w:p w14:paraId="085317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  type: object</w:t>
      </w:r>
    </w:p>
    <w:p w14:paraId="76BDB5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  properties:</w:t>
      </w:r>
    </w:p>
    <w:p w14:paraId="66E61D2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ipv4Addr:</w:t>
      </w:r>
    </w:p>
    <w:p w14:paraId="24F9DD2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'TS29571_CommonData.yaml#/components/schemas/Ipv4Addr'</w:t>
      </w:r>
    </w:p>
    <w:p w14:paraId="20A5F58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ipv6Addr:</w:t>
      </w:r>
    </w:p>
    <w:p w14:paraId="19C976D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'TS29571_CommonData.yaml#/components/schemas/Ipv6Addr'</w:t>
      </w:r>
    </w:p>
    <w:p w14:paraId="60E0E9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F67D3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required: [ ipv4Addr ]</w:t>
      </w:r>
    </w:p>
    <w:p w14:paraId="3D369F6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required: [ ipv6Addr ]</w:t>
      </w:r>
    </w:p>
    <w:p w14:paraId="738DB9A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SIPEventType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1F19602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B8B13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116BC9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sIPMethod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F1BC5F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1785C3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eventHeader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19EB07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FE52B8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expiresHeader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5C4F4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7FED587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ISUPCause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4F679F5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55591C8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56A8694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iSUPCauseLocation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5DB4A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18B54B6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iSUPCauseValue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7E19ED4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43B1A9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iSUPCauseDiagnostics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1B0DCF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OctetString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91951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CalledIdentityChange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6B51274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35CB7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70B660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calledIdentity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B5559A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245D505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changeTime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2ADF9F9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FFA9EC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InterOperatorIdentifier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2CAAFF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372179E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1A4F86D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originatingIOI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7F599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2404818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terminatingIOI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5BEA76F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type: string</w:t>
      </w:r>
    </w:p>
    <w:p w14:paraId="4CE257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EarlyMediaDescription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2233EF2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3D69ED2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23BAD58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sDPTimeStamps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19F05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SDPTimeStamps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C9259A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sDPMediaComponent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75856A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1A4ECC8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5C082C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SDPMediaComponent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09D61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70AAFC5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sDPSessionDescription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AA0BF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33D3D69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60DBB77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6819556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2EEEF5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SDPTimeStamps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042F9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4462FE8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24CA54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sDPOfferTimestamp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010C67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3DF8D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sDPAnswerTimestamp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424A2B1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264EE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SDPMediaComponent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65308E7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12D6341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E9812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sDPMediaName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B0D2CD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737D86E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SDPMediaDescription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1ADF7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7A04AA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201B4D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5280CA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31E2C8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localGWInsertedIndication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42788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5BB8CB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ipRealmDefaultIndication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B72970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561815D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transcoderInsertedIndication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50BE6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648EED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mediaInitiatorFlag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A2A726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MediaInitiatorFlag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972EA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mediaInitiatorParty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88AB7E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CBD694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threeGPPChargingId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97C1B7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OctetString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9365BD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accessNetworkChargingIdentifierValue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56DA5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OctetString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A6BCAF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sDPType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45695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SDPType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8AA01C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 w:cs="Arial"/>
          <w:sz w:val="16"/>
          <w:szCs w:val="18"/>
        </w:rPr>
      </w:pPr>
      <w:r w:rsidRPr="00A725D3">
        <w:rPr>
          <w:rFonts w:ascii="Courier New" w:eastAsia="SimSun" w:hAnsi="Courier New" w:cs="Arial"/>
          <w:sz w:val="16"/>
          <w:szCs w:val="18"/>
        </w:rPr>
        <w:t xml:space="preserve">    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ServerCapabilities</w:t>
      </w:r>
      <w:proofErr w:type="spellEnd"/>
      <w:r w:rsidRPr="00A725D3">
        <w:rPr>
          <w:rFonts w:ascii="Courier New" w:eastAsia="SimSun" w:hAnsi="Courier New" w:cs="Arial"/>
          <w:sz w:val="16"/>
          <w:szCs w:val="18"/>
        </w:rPr>
        <w:t>:</w:t>
      </w:r>
    </w:p>
    <w:p w14:paraId="5D1273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7E2F1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4854610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mandatoryCapability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681B042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6F7A8E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4BAE326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'TS29571_CommonData.yaml#/components/schemas/Uint32'</w:t>
      </w:r>
    </w:p>
    <w:p w14:paraId="74D0D7F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0AF9CE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optionalCapability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 :</w:t>
      </w:r>
    </w:p>
    <w:p w14:paraId="2C80B2E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605BDC2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3F19794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'TS29571_CommonData.yaml#/components/schemas/Uint32'</w:t>
      </w:r>
    </w:p>
    <w:p w14:paraId="4F4F03C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2550680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serverName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18B35E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3434E18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6BBCA4B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3F074A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15CBC5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 w:cs="Arial"/>
          <w:sz w:val="16"/>
          <w:szCs w:val="18"/>
        </w:rPr>
      </w:pPr>
      <w:r w:rsidRPr="00A725D3">
        <w:rPr>
          <w:rFonts w:ascii="Courier New" w:eastAsia="SimSun" w:hAnsi="Courier New" w:cs="Arial"/>
          <w:sz w:val="16"/>
          <w:szCs w:val="18"/>
        </w:rPr>
        <w:t xml:space="preserve">    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TrunkGroupID</w:t>
      </w:r>
      <w:proofErr w:type="spellEnd"/>
      <w:r w:rsidRPr="00A725D3">
        <w:rPr>
          <w:rFonts w:ascii="Courier New" w:eastAsia="SimSun" w:hAnsi="Courier New" w:cs="Arial"/>
          <w:sz w:val="16"/>
          <w:szCs w:val="18"/>
        </w:rPr>
        <w:t>:</w:t>
      </w:r>
    </w:p>
    <w:p w14:paraId="455DDA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3C98B49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4954F2D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incomingTrunkGroupID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AF561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12AC15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outgoingTrunkGroupID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EB6EB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7A7A0A4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 w:cs="Arial"/>
          <w:sz w:val="16"/>
          <w:szCs w:val="18"/>
        </w:rPr>
      </w:pPr>
      <w:r w:rsidRPr="00A725D3">
        <w:rPr>
          <w:rFonts w:ascii="Courier New" w:eastAsia="SimSun" w:hAnsi="Courier New" w:cs="Arial"/>
          <w:sz w:val="16"/>
          <w:szCs w:val="18"/>
        </w:rPr>
        <w:t xml:space="preserve">    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MessageBody</w:t>
      </w:r>
      <w:proofErr w:type="spellEnd"/>
      <w:r w:rsidRPr="00A725D3">
        <w:rPr>
          <w:rFonts w:ascii="Courier New" w:eastAsia="SimSun" w:hAnsi="Courier New" w:cs="Arial"/>
          <w:sz w:val="16"/>
          <w:szCs w:val="18"/>
        </w:rPr>
        <w:t>:</w:t>
      </w:r>
    </w:p>
    <w:p w14:paraId="36E925A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95551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491AF43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contentType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A16E3E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type: string</w:t>
      </w:r>
    </w:p>
    <w:p w14:paraId="4B30EDA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contentLength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F1AF5D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38570E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contentDisposition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ECD8DB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2EC1D6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originator:</w:t>
      </w:r>
    </w:p>
    <w:p w14:paraId="5D3DC2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OriginatorPartyType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55FA74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61A00E2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contentType</w:t>
      </w:r>
      <w:proofErr w:type="spellEnd"/>
    </w:p>
    <w:p w14:paraId="544BC81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contentLength</w:t>
      </w:r>
      <w:proofErr w:type="spellEnd"/>
    </w:p>
    <w:p w14:paraId="7A47A64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 w:cs="Arial"/>
          <w:sz w:val="16"/>
          <w:szCs w:val="18"/>
        </w:rPr>
      </w:pPr>
      <w:r w:rsidRPr="00A725D3">
        <w:rPr>
          <w:rFonts w:ascii="Courier New" w:eastAsia="SimSun" w:hAnsi="Courier New" w:cs="Arial"/>
          <w:sz w:val="16"/>
          <w:szCs w:val="18"/>
        </w:rPr>
        <w:t xml:space="preserve">    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AccessTransferInformation</w:t>
      </w:r>
      <w:proofErr w:type="spellEnd"/>
      <w:r w:rsidRPr="00A725D3">
        <w:rPr>
          <w:rFonts w:ascii="Courier New" w:eastAsia="SimSun" w:hAnsi="Courier New" w:cs="Arial"/>
          <w:sz w:val="16"/>
          <w:szCs w:val="18"/>
        </w:rPr>
        <w:t>:</w:t>
      </w:r>
    </w:p>
    <w:p w14:paraId="29C27A5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4DC03F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2791FD7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accessTransferType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6B4AD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AccessTransferType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C7290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accessNetworkInformation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2318F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5250A9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7B7E5A4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OctetString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95B566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000E6ED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cellularNetworkInformation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4BEAAC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OctetString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1ABA15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interUETransfer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0595B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UETransferType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F152FC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userEquipmentInfo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AD5B9B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'TS29571_CommonData.yaml#/components/schemas/Pei'</w:t>
      </w:r>
    </w:p>
    <w:p w14:paraId="744230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instanceId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A418C1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2FA953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relatedIMSChargingIdentifier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DFF12C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0D80BD0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relatedIMSChargingIdentifierNode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EDF9F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IMSAddress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3ECB2C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changeTime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A92C7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BF27EA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 w:cs="Arial"/>
          <w:sz w:val="16"/>
          <w:szCs w:val="18"/>
        </w:rPr>
      </w:pPr>
      <w:r w:rsidRPr="00A725D3">
        <w:rPr>
          <w:rFonts w:ascii="Courier New" w:eastAsia="SimSun" w:hAnsi="Courier New" w:cs="Arial"/>
          <w:sz w:val="16"/>
          <w:szCs w:val="18"/>
        </w:rPr>
        <w:t xml:space="preserve">    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AccessNetworkInfoChange</w:t>
      </w:r>
      <w:proofErr w:type="spellEnd"/>
      <w:r w:rsidRPr="00A725D3">
        <w:rPr>
          <w:rFonts w:ascii="Courier New" w:eastAsia="SimSun" w:hAnsi="Courier New" w:cs="Arial"/>
          <w:sz w:val="16"/>
          <w:szCs w:val="18"/>
        </w:rPr>
        <w:t>:</w:t>
      </w:r>
    </w:p>
    <w:p w14:paraId="00F17A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4AE5079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4F60F9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accessNetworkInformation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65B4F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080077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14EAE11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OctetString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1CABE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29F61C2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cellularNetworkInformation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1A1DAC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OctetString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95203D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changeTime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A6B28B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C07241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 w:cs="Arial"/>
          <w:sz w:val="16"/>
          <w:szCs w:val="18"/>
        </w:rPr>
      </w:pPr>
      <w:r w:rsidRPr="00A725D3">
        <w:rPr>
          <w:rFonts w:ascii="Courier New" w:eastAsia="SimSun" w:hAnsi="Courier New" w:cs="Arial"/>
          <w:sz w:val="16"/>
          <w:szCs w:val="18"/>
        </w:rPr>
        <w:t xml:space="preserve">    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NNIInformation</w:t>
      </w:r>
      <w:proofErr w:type="spellEnd"/>
      <w:r w:rsidRPr="00A725D3">
        <w:rPr>
          <w:rFonts w:ascii="Courier New" w:eastAsia="SimSun" w:hAnsi="Courier New" w:cs="Arial"/>
          <w:sz w:val="16"/>
          <w:szCs w:val="18"/>
        </w:rPr>
        <w:t>:</w:t>
      </w:r>
    </w:p>
    <w:p w14:paraId="38FF83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3D68AC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73B41FE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sessionDirection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03841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NNISessionDirection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936877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nNIType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BF805F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NNIType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509F33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relationshipMode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9C3F2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NNIRelationshipMode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D342B3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neighbourNodeAddress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56B18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IMSAddress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887801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NotificationType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14A07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01B84E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AC60B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AA4A9F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REAUTHORIZATION</w:t>
      </w:r>
    </w:p>
    <w:p w14:paraId="5A19CB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ABORT_CHARGING</w:t>
      </w:r>
    </w:p>
    <w:p w14:paraId="2A96C0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7470141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NodeFunctionality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ABF0A4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DFAE6F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7D7A838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01442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AMF</w:t>
      </w:r>
    </w:p>
    <w:p w14:paraId="043DC53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SMF</w:t>
      </w:r>
    </w:p>
    <w:p w14:paraId="50C301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SMS</w:t>
      </w:r>
    </w:p>
    <w:p w14:paraId="6417D30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PGW_C_SMF</w:t>
      </w:r>
    </w:p>
    <w:p w14:paraId="0106AA2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NEFF # Included for backwards compatibility, shall not be used</w:t>
      </w:r>
    </w:p>
    <w:p w14:paraId="77B9628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SGW</w:t>
      </w:r>
    </w:p>
    <w:p w14:paraId="1E055A7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I_SMF</w:t>
      </w:r>
    </w:p>
    <w:p w14:paraId="4E6B631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proofErr w:type="spellStart"/>
      <w:r w:rsidRPr="00A725D3">
        <w:rPr>
          <w:rFonts w:ascii="Courier New" w:eastAsia="SimSun" w:hAnsi="Courier New"/>
          <w:sz w:val="16"/>
        </w:rPr>
        <w:t>ePDG</w:t>
      </w:r>
      <w:proofErr w:type="spellEnd"/>
    </w:p>
    <w:p w14:paraId="08C437A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CEF</w:t>
      </w:r>
    </w:p>
    <w:p w14:paraId="6A96D4A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NEF</w:t>
      </w:r>
    </w:p>
    <w:p w14:paraId="3769219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  </w:t>
      </w:r>
      <w:r w:rsidRPr="00A725D3">
        <w:rPr>
          <w:rFonts w:ascii="Courier New" w:eastAsia="SimSun" w:hAnsi="Courier New"/>
          <w:sz w:val="16"/>
          <w:lang w:eastAsia="zh-CN"/>
        </w:rPr>
        <w:t xml:space="preserve">-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MnS_Producer</w:t>
      </w:r>
      <w:proofErr w:type="spellEnd"/>
    </w:p>
    <w:p w14:paraId="5739D77F" w14:textId="23D02633" w:rsid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" w:author="Monika Gupta" w:date="2022-07-28T14:10:00Z"/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  - SGSN</w:t>
      </w:r>
    </w:p>
    <w:p w14:paraId="0356325F" w14:textId="41B41480" w:rsidR="00D3486C" w:rsidDel="000F716E" w:rsidRDefault="00D3486C" w:rsidP="003140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8" w:author="Monika Gupta" w:date="2022-08-17T12:42:00Z"/>
          <w:rFonts w:ascii="Courier New" w:eastAsia="SimSun" w:hAnsi="Courier New"/>
          <w:sz w:val="16"/>
          <w:lang w:eastAsia="zh-CN"/>
        </w:rPr>
      </w:pPr>
      <w:ins w:id="29" w:author="Monika Gupta" w:date="2022-07-28T14:10:00Z">
        <w:r w:rsidRPr="00A725D3">
          <w:rPr>
            <w:rFonts w:ascii="Courier New" w:eastAsia="SimSun" w:hAnsi="Courier New"/>
            <w:sz w:val="16"/>
            <w:lang w:eastAsia="zh-CN"/>
          </w:rPr>
          <w:t xml:space="preserve">            - </w:t>
        </w:r>
      </w:ins>
      <w:proofErr w:type="spellStart"/>
      <w:ins w:id="30" w:author="Monika Gupta" w:date="2022-07-28T14:11:00Z">
        <w:r>
          <w:rPr>
            <w:rFonts w:ascii="Courier New" w:eastAsia="SimSun" w:hAnsi="Courier New"/>
            <w:sz w:val="16"/>
            <w:lang w:eastAsia="zh-CN"/>
          </w:rPr>
          <w:t>IMS_Node</w:t>
        </w:r>
      </w:ins>
      <w:proofErr w:type="spellEnd"/>
    </w:p>
    <w:p w14:paraId="34833D21" w14:textId="77777777" w:rsidR="000F716E" w:rsidRPr="00A725D3" w:rsidRDefault="000F716E" w:rsidP="003140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" w:author="Huawei-2" w:date="2022-08-23T10:28:00Z"/>
          <w:rFonts w:ascii="Courier New" w:eastAsia="SimSun" w:hAnsi="Courier New"/>
          <w:sz w:val="16"/>
        </w:rPr>
      </w:pPr>
    </w:p>
    <w:p w14:paraId="610D0D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4CD8976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ChargingCharacteristicsSelectionMode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C34D09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131FA1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7554B6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DF68E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HOME_DEFAULT</w:t>
      </w:r>
    </w:p>
    <w:p w14:paraId="06C1CB0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ROAMING_DEFAULT</w:t>
      </w:r>
    </w:p>
    <w:p w14:paraId="53969B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VISITING_DEFAULT</w:t>
      </w:r>
    </w:p>
    <w:p w14:paraId="53DAE33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0F4B91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TriggerType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10BFBF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3CD8C5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F8ECBF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4347A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QUOTA_THRESHOLD</w:t>
      </w:r>
    </w:p>
    <w:p w14:paraId="2C4F7F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QHT</w:t>
      </w:r>
    </w:p>
    <w:p w14:paraId="00DBDF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FINAL</w:t>
      </w:r>
    </w:p>
    <w:p w14:paraId="0E1BA3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QUOTA_EXHAUSTED</w:t>
      </w:r>
    </w:p>
    <w:p w14:paraId="55529A3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VALIDITY_TIME</w:t>
      </w:r>
    </w:p>
    <w:p w14:paraId="5CF38F7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OTHER_QUOTA_TYPE</w:t>
      </w:r>
    </w:p>
    <w:p w14:paraId="06D3385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FORCED_REAUTHORISATION</w:t>
      </w:r>
    </w:p>
    <w:p w14:paraId="702574B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UNUSED_QUOTA_TIMER # Included for backwards compatibility, shall not be used</w:t>
      </w:r>
    </w:p>
    <w:p w14:paraId="67FA734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UNIT_COUNT_INACTIVITY_TIMER</w:t>
      </w:r>
    </w:p>
    <w:p w14:paraId="0E2568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ABNORMAL_RELEASE</w:t>
      </w:r>
    </w:p>
    <w:p w14:paraId="4C138F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QOS_CHANGE</w:t>
      </w:r>
    </w:p>
    <w:p w14:paraId="2574467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VOLUME_LIMIT</w:t>
      </w:r>
    </w:p>
    <w:p w14:paraId="78C0027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TIME_LIMIT</w:t>
      </w:r>
    </w:p>
    <w:p w14:paraId="792B9B1E" w14:textId="77777777" w:rsidR="00A725D3" w:rsidRPr="005E5716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</w:t>
      </w:r>
      <w:r w:rsidRPr="005E5716">
        <w:rPr>
          <w:rFonts w:ascii="Courier New" w:eastAsia="SimSun" w:hAnsi="Courier New"/>
          <w:sz w:val="16"/>
        </w:rPr>
        <w:t>- EVENT_LIMIT</w:t>
      </w:r>
    </w:p>
    <w:p w14:paraId="18EAD2E6" w14:textId="77777777" w:rsidR="00A725D3" w:rsidRPr="005E5716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5E5716">
        <w:rPr>
          <w:rFonts w:ascii="Courier New" w:eastAsia="SimSun" w:hAnsi="Courier New"/>
          <w:sz w:val="16"/>
        </w:rPr>
        <w:t xml:space="preserve">            - PLMN_CHANGE</w:t>
      </w:r>
    </w:p>
    <w:p w14:paraId="03A984EB" w14:textId="77777777" w:rsidR="00A725D3" w:rsidRPr="005E5716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5E5716">
        <w:rPr>
          <w:rFonts w:ascii="Courier New" w:eastAsia="SimSun" w:hAnsi="Courier New"/>
          <w:sz w:val="16"/>
        </w:rPr>
        <w:t xml:space="preserve">            - USER_LOCATION_CHANGE</w:t>
      </w:r>
    </w:p>
    <w:p w14:paraId="195CEA2A" w14:textId="77777777" w:rsidR="00A725D3" w:rsidRPr="005E5716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5E5716">
        <w:rPr>
          <w:rFonts w:ascii="Courier New" w:eastAsia="SimSun" w:hAnsi="Courier New"/>
          <w:sz w:val="16"/>
        </w:rPr>
        <w:t xml:space="preserve">            - RAT_CHANGE</w:t>
      </w:r>
    </w:p>
    <w:p w14:paraId="1C9008FA" w14:textId="77777777" w:rsidR="00A725D3" w:rsidRPr="005E5716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5E5716">
        <w:rPr>
          <w:rFonts w:ascii="Courier New" w:eastAsia="SimSun" w:hAnsi="Courier New"/>
          <w:sz w:val="16"/>
        </w:rPr>
        <w:t xml:space="preserve">            - SESSION</w:t>
      </w:r>
      <w:r w:rsidRPr="005E5716">
        <w:rPr>
          <w:rFonts w:ascii="Courier New" w:eastAsia="SimSun" w:hAnsi="Courier New"/>
          <w:sz w:val="16"/>
          <w:lang w:eastAsia="zh-CN"/>
        </w:rPr>
        <w:t>_</w:t>
      </w:r>
      <w:r w:rsidRPr="005E5716">
        <w:rPr>
          <w:rFonts w:ascii="Courier New" w:eastAsia="SimSun" w:hAnsi="Courier New"/>
          <w:sz w:val="16"/>
        </w:rPr>
        <w:t>AMBR_CHANGE</w:t>
      </w:r>
    </w:p>
    <w:p w14:paraId="5CB52FBE" w14:textId="77777777" w:rsidR="00A725D3" w:rsidRPr="005E5716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5E5716">
        <w:rPr>
          <w:rFonts w:ascii="Courier New" w:eastAsia="SimSun" w:hAnsi="Courier New"/>
          <w:sz w:val="16"/>
        </w:rPr>
        <w:t xml:space="preserve">            - UE_TIMEZONE_CHANGE</w:t>
      </w:r>
    </w:p>
    <w:p w14:paraId="2DF56C7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5E5716">
        <w:rPr>
          <w:rFonts w:ascii="Courier New" w:eastAsia="SimSun" w:hAnsi="Courier New"/>
          <w:sz w:val="16"/>
        </w:rPr>
        <w:t xml:space="preserve">            </w:t>
      </w:r>
      <w:r w:rsidRPr="00A725D3">
        <w:rPr>
          <w:rFonts w:ascii="Courier New" w:eastAsia="SimSun" w:hAnsi="Courier New"/>
          <w:sz w:val="16"/>
        </w:rPr>
        <w:t>- TARIFF_TIME_CHANGE</w:t>
      </w:r>
    </w:p>
    <w:p w14:paraId="3B4E959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MAX_NUMBER_OF_CHANGES_IN_CHARGING_CONDITIONS</w:t>
      </w:r>
    </w:p>
    <w:p w14:paraId="50CD16C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MANAGEMENT_INTERVENTION</w:t>
      </w:r>
    </w:p>
    <w:p w14:paraId="66EF72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CHANGE_OF_UE_PRESENCE_IN_PRESENCE_REPORTING_AREA</w:t>
      </w:r>
    </w:p>
    <w:p w14:paraId="0B126B9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CHANGE_OF_3GPP_PS_DATA_OFF_STATUS</w:t>
      </w:r>
    </w:p>
    <w:p w14:paraId="5CB68E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SERVING_NODE_CHANGE</w:t>
      </w:r>
    </w:p>
    <w:p w14:paraId="628098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REMOVAL_OF_UPF</w:t>
      </w:r>
    </w:p>
    <w:p w14:paraId="7A642CC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ADDITION_OF_UPF</w:t>
      </w:r>
    </w:p>
    <w:p w14:paraId="70164A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INSERTION_OF_ISMF</w:t>
      </w:r>
    </w:p>
    <w:p w14:paraId="2239938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REMOVAL_OF_ISMF</w:t>
      </w:r>
    </w:p>
    <w:p w14:paraId="15DC51F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CHANGE_OF_ISMF</w:t>
      </w:r>
    </w:p>
    <w:p w14:paraId="404160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START_OF_SERVICE_DATA_FLOW</w:t>
      </w:r>
    </w:p>
    <w:p w14:paraId="27320E0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ECGI_CHANGE</w:t>
      </w:r>
    </w:p>
    <w:p w14:paraId="465190D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TAI_CHANGE</w:t>
      </w:r>
    </w:p>
    <w:p w14:paraId="422D6D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HANDOVER_CANCEL</w:t>
      </w:r>
    </w:p>
    <w:p w14:paraId="63BE79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HANDOVER_START</w:t>
      </w:r>
    </w:p>
    <w:p w14:paraId="1D3D5B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HANDOVER_COMPLETE</w:t>
      </w:r>
    </w:p>
    <w:p w14:paraId="55E05EA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bidi="ar-IQ"/>
        </w:rPr>
        <w:t>GFBR_GUARANTEED_STATUS</w:t>
      </w:r>
      <w:r w:rsidRPr="00A725D3">
        <w:rPr>
          <w:rFonts w:ascii="Courier New" w:eastAsia="DengXian" w:hAnsi="Courier New"/>
          <w:sz w:val="16"/>
          <w:lang w:eastAsia="zh-CN"/>
        </w:rPr>
        <w:t>_CHANGE</w:t>
      </w:r>
    </w:p>
    <w:p w14:paraId="1B9D516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bidi="ar-IQ"/>
        </w:rPr>
        <w:t>ADDITION_OF_ACCESS</w:t>
      </w:r>
    </w:p>
    <w:p w14:paraId="7D483FC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bidi="ar-IQ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bidi="ar-IQ"/>
        </w:rPr>
        <w:t>REMOVAL_OF_ACCESS</w:t>
      </w:r>
    </w:p>
    <w:p w14:paraId="57C4401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bidi="ar-IQ"/>
        </w:rPr>
      </w:pPr>
      <w:r w:rsidRPr="00A725D3">
        <w:rPr>
          <w:rFonts w:ascii="Courier New" w:eastAsia="SimSun" w:hAnsi="Courier New"/>
          <w:sz w:val="16"/>
        </w:rPr>
        <w:t xml:space="preserve">            - START_OF_SDF_ADDITIONAL_A</w:t>
      </w:r>
      <w:r w:rsidRPr="00A725D3">
        <w:rPr>
          <w:rFonts w:ascii="Courier New" w:eastAsia="SimSun" w:hAnsi="Courier New"/>
          <w:sz w:val="16"/>
          <w:lang w:bidi="ar-IQ"/>
        </w:rPr>
        <w:t>CCESS</w:t>
      </w:r>
    </w:p>
    <w:p w14:paraId="1EDC6BA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  <w:lang w:bidi="ar-IQ"/>
        </w:rPr>
        <w:t xml:space="preserve">            - REDUNDANT_TRANSMISSION_CHANGE</w:t>
      </w:r>
    </w:p>
    <w:p w14:paraId="0919EA31" w14:textId="77777777" w:rsidR="00A725D3" w:rsidRPr="00FE4311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fr-FR"/>
        </w:rPr>
      </w:pPr>
      <w:r w:rsidRPr="00A725D3">
        <w:rPr>
          <w:rFonts w:ascii="Courier New" w:eastAsia="SimSun" w:hAnsi="Courier New"/>
          <w:sz w:val="16"/>
        </w:rPr>
        <w:t xml:space="preserve">            </w:t>
      </w:r>
      <w:r w:rsidRPr="00FE4311">
        <w:rPr>
          <w:rFonts w:ascii="Courier New" w:eastAsia="SimSun" w:hAnsi="Courier New"/>
          <w:sz w:val="16"/>
          <w:lang w:val="fr-FR"/>
        </w:rPr>
        <w:t>- CGI_SAI_CHANGE</w:t>
      </w:r>
    </w:p>
    <w:p w14:paraId="423A0017" w14:textId="77777777" w:rsidR="00A725D3" w:rsidRPr="00FE4311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fr-FR"/>
        </w:rPr>
      </w:pPr>
      <w:r w:rsidRPr="00FE4311">
        <w:rPr>
          <w:rFonts w:ascii="Courier New" w:eastAsia="SimSun" w:hAnsi="Courier New"/>
          <w:sz w:val="16"/>
          <w:lang w:val="fr-FR"/>
        </w:rPr>
        <w:t xml:space="preserve">            - RAI_CHANGE</w:t>
      </w:r>
    </w:p>
    <w:p w14:paraId="4622453A" w14:textId="77777777" w:rsidR="00A725D3" w:rsidRPr="00FE4311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fr-FR"/>
        </w:rPr>
      </w:pPr>
      <w:r w:rsidRPr="00FE4311">
        <w:rPr>
          <w:rFonts w:ascii="Courier New" w:eastAsia="SimSun" w:hAnsi="Courier New"/>
          <w:sz w:val="16"/>
          <w:lang w:val="fr-FR"/>
        </w:rPr>
        <w:t xml:space="preserve">        - type: string</w:t>
      </w:r>
    </w:p>
    <w:p w14:paraId="2BC697D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FE4311">
        <w:rPr>
          <w:rFonts w:ascii="Courier New" w:eastAsia="SimSun" w:hAnsi="Courier New"/>
          <w:sz w:val="16"/>
          <w:lang w:val="fr-FR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FinalUnitAction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CBCD2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2DCA5B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5CE644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9E9C8F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TERMINATE</w:t>
      </w:r>
    </w:p>
    <w:p w14:paraId="08CE948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REDIRECT</w:t>
      </w:r>
    </w:p>
    <w:p w14:paraId="7824C3C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RESTRICT_ACCESS</w:t>
      </w:r>
    </w:p>
    <w:p w14:paraId="35768C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FEF0B2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RedirectAddressType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08BAED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9BF0F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1B502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8322AC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IPV4</w:t>
      </w:r>
    </w:p>
    <w:p w14:paraId="079F39A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IPV6</w:t>
      </w:r>
    </w:p>
    <w:p w14:paraId="0272B79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URL</w:t>
      </w:r>
    </w:p>
    <w:p w14:paraId="05F92C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URI</w:t>
      </w:r>
    </w:p>
    <w:p w14:paraId="433EB9C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86AD58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TriggerCategory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58EE52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5F9D0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7BC934F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101561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IMMEDIATE_REPORT</w:t>
      </w:r>
    </w:p>
    <w:p w14:paraId="5B51C9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DEFERRED_REPORT</w:t>
      </w:r>
    </w:p>
    <w:p w14:paraId="6BA20B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42961A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QuotaManagementIndicator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38167D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679C0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7EA4C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27D7BB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ONLINE_CHARGING</w:t>
      </w:r>
    </w:p>
    <w:p w14:paraId="42FFE4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OFFLINE_CHARGING</w:t>
      </w:r>
    </w:p>
    <w:p w14:paraId="6DE3B9F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QUOTA_MANAGEMENT_SUSPENDED</w:t>
      </w:r>
    </w:p>
    <w:p w14:paraId="546165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773A8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FailureHandling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B02A46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F691D2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E8FCA5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D514F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TERMINATE</w:t>
      </w:r>
    </w:p>
    <w:p w14:paraId="43733FE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CONTINUE</w:t>
      </w:r>
    </w:p>
    <w:p w14:paraId="3766C1A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RETRY_AND_TERMINATE</w:t>
      </w:r>
    </w:p>
    <w:p w14:paraId="7C20FE5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8CAFA9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SessionFailover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DFB834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4E875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502548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571AA1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FAILOVER_NOT_SUPPORTED</w:t>
      </w:r>
    </w:p>
    <w:p w14:paraId="44980A0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FAILOVER_SUPPORTED</w:t>
      </w:r>
    </w:p>
    <w:p w14:paraId="17C5932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1ABD6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3GPPPSDataOffStatus:</w:t>
      </w:r>
    </w:p>
    <w:p w14:paraId="08568C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B4892B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2A3139D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D84D25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ACTIVE</w:t>
      </w:r>
    </w:p>
    <w:p w14:paraId="2B85EFE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INACTIVE</w:t>
      </w:r>
    </w:p>
    <w:p w14:paraId="4C524A4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0BF7CD2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ResultCode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C85F8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A9594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77B2D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2B87D9A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SUCCESS</w:t>
      </w:r>
    </w:p>
    <w:p w14:paraId="15B563C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END_USER_SERVICE_DENIED</w:t>
      </w:r>
    </w:p>
    <w:p w14:paraId="6AC0FAF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QUOTA_MANAGEMENT_NOT_APPLICABLE</w:t>
      </w:r>
    </w:p>
    <w:p w14:paraId="0869C3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QUOTA_LIMIT_REACHED</w:t>
      </w:r>
    </w:p>
    <w:p w14:paraId="5C7389E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END_USER_SERVICE_REJECTED</w:t>
      </w:r>
    </w:p>
    <w:p w14:paraId="577EF4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USER_UNKNOWN</w:t>
      </w:r>
    </w:p>
    <w:p w14:paraId="3C6D53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RATING_FAILED</w:t>
      </w:r>
    </w:p>
    <w:p w14:paraId="492679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QUOTA_MANAGEMENT</w:t>
      </w:r>
    </w:p>
    <w:p w14:paraId="640D3B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AC245C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PartialRecordMethod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9FABA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2D0D17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0000480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5D7015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DEFAULT</w:t>
      </w:r>
    </w:p>
    <w:p w14:paraId="445A47A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INDIVIDUAL</w:t>
      </w:r>
    </w:p>
    <w:p w14:paraId="567CE2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0FFFF39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RoamerInOut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930888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5F25E0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E0D710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4B709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IN_BOUND</w:t>
      </w:r>
    </w:p>
    <w:p w14:paraId="1CEF28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OUT_BOUND</w:t>
      </w:r>
    </w:p>
    <w:p w14:paraId="1DF095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197DC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SMMessageType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9FD9AA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123DDA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7FA29D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3246B2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SUBMISSION</w:t>
      </w:r>
    </w:p>
    <w:p w14:paraId="172FD67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DELIVERY_REPORT</w:t>
      </w:r>
    </w:p>
    <w:p w14:paraId="2143738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SM_SERVICE_REQUEST</w:t>
      </w:r>
    </w:p>
    <w:p w14:paraId="33B352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DELIVERY</w:t>
      </w:r>
    </w:p>
    <w:p w14:paraId="01610C9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032D5E6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SMPriority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E8AF22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377AC1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11301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12F1A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LOW</w:t>
      </w:r>
    </w:p>
    <w:p w14:paraId="272B78E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NORMAL</w:t>
      </w:r>
    </w:p>
    <w:p w14:paraId="49C964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HIGH</w:t>
      </w:r>
    </w:p>
    <w:p w14:paraId="4E231EA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45BFE0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DeliveryReportRequested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82D3B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A3FE3E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017D26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CEF114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YES</w:t>
      </w:r>
    </w:p>
    <w:p w14:paraId="3A75DD0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NO</w:t>
      </w:r>
    </w:p>
    <w:p w14:paraId="56AD3D6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4F191C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InterfaceType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15774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3184E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685BD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3CBAA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UNKNOWN</w:t>
      </w:r>
    </w:p>
    <w:p w14:paraId="774EA5B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MOBILE_ORIGINATING</w:t>
      </w:r>
    </w:p>
    <w:p w14:paraId="1F379F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MOBILE_TERMINATING</w:t>
      </w:r>
    </w:p>
    <w:p w14:paraId="33DE1D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APPLICATION_ORIGINATING</w:t>
      </w:r>
    </w:p>
    <w:p w14:paraId="6B17E4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APPLICATION_TERMINATING</w:t>
      </w:r>
    </w:p>
    <w:p w14:paraId="0E9E2E1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55A491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ClassIdentifier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3B409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CD482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F9381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8E53E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PERSONAL</w:t>
      </w:r>
    </w:p>
    <w:p w14:paraId="2D8C2A6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ADVERTISEMENT</w:t>
      </w:r>
    </w:p>
    <w:p w14:paraId="7542E1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INFORMATIONAL</w:t>
      </w:r>
    </w:p>
    <w:p w14:paraId="21D659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AUTO</w:t>
      </w:r>
    </w:p>
    <w:p w14:paraId="3732256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9D0F89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SMAddressType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0DCB5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E3D455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7F9992B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19F3F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EMAIL_ADDRESS</w:t>
      </w:r>
    </w:p>
    <w:p w14:paraId="15497F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MSISDN</w:t>
      </w:r>
    </w:p>
    <w:p w14:paraId="3F9F779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IPV4_ADDRESS</w:t>
      </w:r>
    </w:p>
    <w:p w14:paraId="63BB00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IPV6_ADDRESS</w:t>
      </w:r>
    </w:p>
    <w:p w14:paraId="181577C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NUMERIC_SHORTCODE</w:t>
      </w:r>
    </w:p>
    <w:p w14:paraId="0AA147C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ALPHANUMERIC_SHORTCODE</w:t>
      </w:r>
    </w:p>
    <w:p w14:paraId="684BEE3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OTHER</w:t>
      </w:r>
    </w:p>
    <w:p w14:paraId="43FDB78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 w:hint="eastAsia"/>
          <w:sz w:val="16"/>
          <w:lang w:eastAsia="zh-CN"/>
        </w:rPr>
        <w:t>IMSI</w:t>
      </w:r>
    </w:p>
    <w:p w14:paraId="777674D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66CF17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SMAddresseeType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C780CD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49261A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0EBA69E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07D18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TO</w:t>
      </w:r>
    </w:p>
    <w:p w14:paraId="7A1694E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CC</w:t>
      </w:r>
    </w:p>
    <w:p w14:paraId="4F5C229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BCC</w:t>
      </w:r>
    </w:p>
    <w:p w14:paraId="1CA8A4B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0CC31B5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SMServiceType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3FC371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DDB25F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0B4BFA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CD01A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VAS4SMS</w:t>
      </w:r>
      <w:r w:rsidRPr="00A725D3">
        <w:rPr>
          <w:rFonts w:ascii="Courier New" w:eastAsia="SimSun" w:hAnsi="Courier New"/>
          <w:sz w:val="16"/>
        </w:rPr>
        <w:t>_</w:t>
      </w:r>
      <w:r w:rsidRPr="00A725D3">
        <w:rPr>
          <w:rFonts w:ascii="Courier New" w:eastAsia="SimSun" w:hAnsi="Courier New"/>
          <w:sz w:val="16"/>
          <w:lang w:eastAsia="zh-CN"/>
        </w:rPr>
        <w:t>SHORT_MESSAGE</w:t>
      </w:r>
      <w:r w:rsidRPr="00A725D3">
        <w:rPr>
          <w:rFonts w:ascii="Courier New" w:eastAsia="SimSun" w:hAnsi="Courier New"/>
          <w:sz w:val="16"/>
        </w:rPr>
        <w:t>_</w:t>
      </w:r>
      <w:r w:rsidRPr="00A725D3">
        <w:rPr>
          <w:rFonts w:ascii="Courier New" w:eastAsia="SimSun" w:hAnsi="Courier New"/>
          <w:sz w:val="16"/>
          <w:lang w:eastAsia="zh-CN"/>
        </w:rPr>
        <w:t>CONTENT_PROCESSING</w:t>
      </w:r>
    </w:p>
    <w:p w14:paraId="5687FA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VAS4SMS_SHORT_MESSAGE_FORWARDING</w:t>
      </w:r>
    </w:p>
    <w:p w14:paraId="39991A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VAS4SMS_SHORT_MESSAGE_FORWARDING</w:t>
      </w:r>
      <w:r w:rsidRPr="00A725D3">
        <w:rPr>
          <w:rFonts w:ascii="Courier New" w:eastAsia="SimSun" w:hAnsi="Courier New"/>
          <w:sz w:val="16"/>
        </w:rPr>
        <w:t>_</w:t>
      </w:r>
      <w:r w:rsidRPr="00A725D3">
        <w:rPr>
          <w:rFonts w:ascii="Courier New" w:eastAsia="SimSun" w:hAnsi="Courier New"/>
          <w:sz w:val="16"/>
          <w:lang w:eastAsia="zh-CN"/>
        </w:rPr>
        <w:t>MULTIPLE_SUBSCRIPTIONS</w:t>
      </w:r>
    </w:p>
    <w:p w14:paraId="419DA71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VAS4SMS_SHORT_MESSAGE_FILTERING</w:t>
      </w:r>
    </w:p>
    <w:p w14:paraId="581FD2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VAS4SMS_SHORT_MESSAGE_RECEIPT</w:t>
      </w:r>
    </w:p>
    <w:p w14:paraId="57DA8A3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VAS4SMS_SHORT_MESSAGE_NETWORK</w:t>
      </w:r>
      <w:r w:rsidRPr="00A725D3">
        <w:rPr>
          <w:rFonts w:ascii="Courier New" w:eastAsia="SimSun" w:hAnsi="Courier New"/>
          <w:sz w:val="16"/>
        </w:rPr>
        <w:t>_</w:t>
      </w:r>
      <w:r w:rsidRPr="00A725D3">
        <w:rPr>
          <w:rFonts w:ascii="Courier New" w:eastAsia="SimSun" w:hAnsi="Courier New"/>
          <w:sz w:val="16"/>
          <w:lang w:eastAsia="zh-CN"/>
        </w:rPr>
        <w:t>STORAGE</w:t>
      </w:r>
    </w:p>
    <w:p w14:paraId="75F4DEB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VAS4SMS_SHORT_MESSAGE_TO_MULTIPLE_DESTINATIONS</w:t>
      </w:r>
    </w:p>
    <w:p w14:paraId="4E109C3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VAS4SMS_SHORT_MESSAGE_VIRTUAL_PRIVATE_NETWORK(VPN)</w:t>
      </w:r>
    </w:p>
    <w:p w14:paraId="6E4601D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VAS4SMS_SHORT_MESSAGE_AUTO_REPLY</w:t>
      </w:r>
    </w:p>
    <w:p w14:paraId="0EC235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VAS4SMS_SHORT_MESSAGE_PERSONAL_SIGNATURE</w:t>
      </w:r>
    </w:p>
    <w:p w14:paraId="4B99D4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VAS4SMS_SHORT_MESSAGE_DEFERRED_DELIVERY</w:t>
      </w:r>
    </w:p>
    <w:p w14:paraId="6775465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918147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ReplyPathRequested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BD57D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836F66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4F96DDC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9C6DC6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NO_REPLY_PATH_SET</w:t>
      </w:r>
    </w:p>
    <w:p w14:paraId="0D0255B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REPLY_PATH_SET</w:t>
      </w:r>
    </w:p>
    <w:p w14:paraId="2D9E9E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939325A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oneTimeEventType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24D7DAF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1DB9E5B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7156E598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DB2DE92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IEC</w:t>
      </w:r>
    </w:p>
    <w:p w14:paraId="421165AC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  - PEC</w:t>
      </w:r>
    </w:p>
    <w:p w14:paraId="30766122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48793389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dnnSelectionMode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CBAF4F8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B54C501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E169B64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45437FA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VERIFIED</w:t>
      </w:r>
    </w:p>
    <w:p w14:paraId="4DF433D5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UE_DNN_NOT_VERIFIED</w:t>
      </w:r>
    </w:p>
    <w:p w14:paraId="2C754D32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NW_DNN_NOT_VERIFIED</w:t>
      </w:r>
    </w:p>
    <w:p w14:paraId="2B1F3056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68E1D6B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APIDirection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50B8B54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6ED0036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D2E0AA1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A5ABBB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INVOCATION</w:t>
      </w:r>
    </w:p>
    <w:p w14:paraId="15E07E01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NOTIFICATION</w:t>
      </w:r>
    </w:p>
    <w:p w14:paraId="604E9F03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43372E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bidi="ar-IQ"/>
        </w:rPr>
        <w:t>RegistrationMessageType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6F43AE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283E0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284B0D2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244F31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INITIAL</w:t>
      </w:r>
    </w:p>
    <w:p w14:paraId="0A2E12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MOBILITY</w:t>
      </w:r>
    </w:p>
    <w:p w14:paraId="248A34E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PERIODIC</w:t>
      </w:r>
    </w:p>
    <w:p w14:paraId="651BD2D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EMERGENCY</w:t>
      </w:r>
    </w:p>
    <w:p w14:paraId="77753F6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DEREGISTRATION</w:t>
      </w:r>
    </w:p>
    <w:p w14:paraId="680F1BF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26B0341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MICOModeIndication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0CAFEA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698B5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7B70E4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4F7268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MICO_MODE</w:t>
      </w:r>
    </w:p>
    <w:p w14:paraId="088EAEB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NO_MICO_MODE</w:t>
      </w:r>
    </w:p>
    <w:p w14:paraId="64D06A0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2A7FA0E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SmsIndication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D4D618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CA3C2E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177D9D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DEC544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SMS_SUPPORTED</w:t>
      </w:r>
    </w:p>
    <w:p w14:paraId="6E6B40A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SMS_NOT_SUPPORTED</w:t>
      </w:r>
    </w:p>
    <w:p w14:paraId="239D0EE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B52917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ManagementOperation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9A31CE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198BD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BA06F2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4D5FD0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proofErr w:type="spellStart"/>
      <w:r w:rsidRPr="00A725D3">
        <w:rPr>
          <w:rFonts w:ascii="Courier New" w:eastAsia="SimSun" w:hAnsi="Courier New"/>
          <w:sz w:val="16"/>
        </w:rPr>
        <w:t>CreateMOI</w:t>
      </w:r>
      <w:proofErr w:type="spellEnd"/>
    </w:p>
    <w:p w14:paraId="205883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proofErr w:type="spellStart"/>
      <w:r w:rsidRPr="00A725D3">
        <w:rPr>
          <w:rFonts w:ascii="Courier New" w:eastAsia="SimSun" w:hAnsi="Courier New"/>
          <w:sz w:val="16"/>
        </w:rPr>
        <w:t>ModifyMOIAttributes</w:t>
      </w:r>
      <w:proofErr w:type="spellEnd"/>
    </w:p>
    <w:p w14:paraId="7EB5F7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proofErr w:type="spellStart"/>
      <w:r w:rsidRPr="00A725D3">
        <w:rPr>
          <w:rFonts w:ascii="Courier New" w:eastAsia="SimSun" w:hAnsi="Courier New"/>
          <w:sz w:val="16"/>
        </w:rPr>
        <w:t>DeleteMOI</w:t>
      </w:r>
      <w:proofErr w:type="spellEnd"/>
    </w:p>
    <w:p w14:paraId="25E14DB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4F6E2AF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ManagementOperationStatus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073DB6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7B551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2041C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2C255C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OPERATION_SUCCEEDED</w:t>
      </w:r>
    </w:p>
    <w:p w14:paraId="7461EC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OPERATION_FAILED</w:t>
      </w:r>
    </w:p>
    <w:p w14:paraId="6BCC9D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23C797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RedundantTransmissionType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B14B8F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50912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81F72F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198A0C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NON_TRANSMISSION</w:t>
      </w:r>
    </w:p>
    <w:p w14:paraId="601243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END_TO_END_USER_PLANE_PATHS</w:t>
      </w:r>
    </w:p>
    <w:p w14:paraId="37B400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N3/N9</w:t>
      </w:r>
    </w:p>
    <w:p w14:paraId="0F8621E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TRANSPORT_LAYER</w:t>
      </w:r>
    </w:p>
    <w:p w14:paraId="27CE637F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3CBBFC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VariablePartType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A89EBF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82D7F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490845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7325CD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INTEGER</w:t>
      </w:r>
    </w:p>
    <w:p w14:paraId="721F9B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NUMBER</w:t>
      </w:r>
    </w:p>
    <w:p w14:paraId="41AC24C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TIME</w:t>
      </w:r>
    </w:p>
    <w:p w14:paraId="040B29D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DATE</w:t>
      </w:r>
    </w:p>
    <w:p w14:paraId="3B506D7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  - CURRENCY</w:t>
      </w:r>
    </w:p>
    <w:p w14:paraId="1783C0E7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48C158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QuotaConsumptionIndicator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D223A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52186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224B5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55C6A7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QUOTA_NOT_USED</w:t>
      </w:r>
    </w:p>
    <w:p w14:paraId="656C9B5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QUOTA_IS_USED</w:t>
      </w:r>
    </w:p>
    <w:p w14:paraId="1291139B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2A9EC7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PlayToParty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BE14BD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D26B92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1996B9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5C1BE6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SERVED</w:t>
      </w:r>
    </w:p>
    <w:p w14:paraId="74B225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REMOTE</w:t>
      </w:r>
    </w:p>
    <w:p w14:paraId="715650AE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7621CA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AnnouncementPrivacyIndicator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9F2B6E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F5F42C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492F4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4B3773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NOT_PRIVATE</w:t>
      </w:r>
    </w:p>
    <w:p w14:paraId="23F1E7E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PRIVATE</w:t>
      </w:r>
    </w:p>
    <w:p w14:paraId="125B52AE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47FA0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SupplementaryServiceType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F2BC71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D81E2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4AE0C8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2C7CB50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OIP</w:t>
      </w:r>
    </w:p>
    <w:p w14:paraId="4739BBC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OIR</w:t>
      </w:r>
    </w:p>
    <w:p w14:paraId="0CE509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TIP</w:t>
      </w:r>
    </w:p>
    <w:p w14:paraId="499AD5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TIR</w:t>
      </w:r>
    </w:p>
    <w:p w14:paraId="53ED47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HOLD</w:t>
      </w:r>
    </w:p>
    <w:p w14:paraId="50E338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CB</w:t>
      </w:r>
    </w:p>
    <w:p w14:paraId="37EAF9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CDIV</w:t>
      </w:r>
    </w:p>
    <w:p w14:paraId="4C6A2AD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CW</w:t>
      </w:r>
    </w:p>
    <w:p w14:paraId="1FF9E18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MWI</w:t>
      </w:r>
    </w:p>
    <w:p w14:paraId="504DE2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CONF</w:t>
      </w:r>
    </w:p>
    <w:p w14:paraId="56E680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FA</w:t>
      </w:r>
    </w:p>
    <w:p w14:paraId="63E989B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CCBS</w:t>
      </w:r>
    </w:p>
    <w:p w14:paraId="115490D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CCNR</w:t>
      </w:r>
    </w:p>
    <w:p w14:paraId="74444DE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MCID</w:t>
      </w:r>
    </w:p>
    <w:p w14:paraId="7B6DAF0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CAT</w:t>
      </w:r>
    </w:p>
    <w:p w14:paraId="39E048D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CUG</w:t>
      </w:r>
    </w:p>
    <w:p w14:paraId="6C56CA2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PNM</w:t>
      </w:r>
    </w:p>
    <w:p w14:paraId="58960B8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CRS</w:t>
      </w:r>
    </w:p>
    <w:p w14:paraId="0F4591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ECT</w:t>
      </w:r>
    </w:p>
    <w:p w14:paraId="7ADEBE8A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4E409C8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SupplementaryServiceMode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FC1021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A7AF90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AB0BAB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18F6EBC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CFU</w:t>
      </w:r>
    </w:p>
    <w:p w14:paraId="53BFCB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CFB</w:t>
      </w:r>
    </w:p>
    <w:p w14:paraId="7FF816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CFNR</w:t>
      </w:r>
    </w:p>
    <w:p w14:paraId="6B8175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CFNL</w:t>
      </w:r>
    </w:p>
    <w:p w14:paraId="6074F7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CD</w:t>
      </w:r>
    </w:p>
    <w:p w14:paraId="025339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CFNRC</w:t>
      </w:r>
    </w:p>
    <w:p w14:paraId="4DC76A6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ICB</w:t>
      </w:r>
    </w:p>
    <w:p w14:paraId="764975F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OCB</w:t>
      </w:r>
    </w:p>
    <w:p w14:paraId="7B405E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ACR</w:t>
      </w:r>
    </w:p>
    <w:p w14:paraId="6F829E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BLIND_TRANFER</w:t>
      </w:r>
    </w:p>
    <w:p w14:paraId="0107198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CONSULTATIVE_TRANFER</w:t>
      </w:r>
    </w:p>
    <w:p w14:paraId="086AE3C1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07B00DD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ParticipantActionType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80F2B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8F79B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E107B0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394D29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CREATE</w:t>
      </w:r>
    </w:p>
    <w:p w14:paraId="604FC1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JOIN</w:t>
      </w:r>
    </w:p>
    <w:p w14:paraId="6ECB6E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INVITE_INTO</w:t>
      </w:r>
    </w:p>
    <w:p w14:paraId="0D47F89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QUIT</w:t>
      </w:r>
    </w:p>
    <w:p w14:paraId="1D18F680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1B55C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TrafficForwardingWay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59A1B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40A77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208A478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           </w:t>
      </w:r>
    </w:p>
    <w:p w14:paraId="73E69B2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N6</w:t>
      </w:r>
    </w:p>
    <w:p w14:paraId="70DBC9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N19 </w:t>
      </w:r>
    </w:p>
    <w:p w14:paraId="3AC8E1A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LOCAL_SWITCH</w:t>
      </w:r>
    </w:p>
    <w:p w14:paraId="4785C106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714AD89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IMSNodeFunctionality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F64421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4495F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2DDAD8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3FB489E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S_CSCF</w:t>
      </w:r>
    </w:p>
    <w:p w14:paraId="0C1B235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P_CSCF</w:t>
      </w:r>
    </w:p>
    <w:p w14:paraId="08283BF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I_CSCF</w:t>
      </w:r>
    </w:p>
    <w:p w14:paraId="0A92424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MRFC</w:t>
      </w:r>
    </w:p>
    <w:p w14:paraId="2804C6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MGCF</w:t>
      </w:r>
    </w:p>
    <w:p w14:paraId="5A45C4F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BGCF</w:t>
      </w:r>
    </w:p>
    <w:p w14:paraId="41A313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AS</w:t>
      </w:r>
    </w:p>
    <w:p w14:paraId="282922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IBCF</w:t>
      </w:r>
    </w:p>
    <w:p w14:paraId="4D2A0A6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S-GW</w:t>
      </w:r>
    </w:p>
    <w:p w14:paraId="60DD5C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P-GW</w:t>
      </w:r>
    </w:p>
    <w:p w14:paraId="27446A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HSGW</w:t>
      </w:r>
    </w:p>
    <w:p w14:paraId="06AC7F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E-CSCF </w:t>
      </w:r>
    </w:p>
    <w:p w14:paraId="229D72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MME </w:t>
      </w:r>
    </w:p>
    <w:p w14:paraId="0D4B53D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TRF</w:t>
      </w:r>
    </w:p>
    <w:p w14:paraId="1DDCE9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TF</w:t>
      </w:r>
    </w:p>
    <w:p w14:paraId="3F013C6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ATCF</w:t>
      </w:r>
    </w:p>
    <w:p w14:paraId="2D761A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PROXY</w:t>
      </w:r>
    </w:p>
    <w:p w14:paraId="26F0C6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EPDG</w:t>
      </w:r>
    </w:p>
    <w:p w14:paraId="7E0999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TDF</w:t>
      </w:r>
    </w:p>
    <w:p w14:paraId="5143303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TWAG</w:t>
      </w:r>
    </w:p>
    <w:p w14:paraId="199EA48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SCEF</w:t>
      </w:r>
    </w:p>
    <w:p w14:paraId="15FC7D6F" w14:textId="1910A98B" w:rsidR="00462C8D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IWK_SCEF</w:t>
      </w:r>
    </w:p>
    <w:p w14:paraId="14AC0B4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2739754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RoleOfIMSNode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25571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2E478C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1FA86E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5315CA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ORIGINATING</w:t>
      </w:r>
    </w:p>
    <w:p w14:paraId="0611C92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TERMINATING</w:t>
      </w:r>
    </w:p>
    <w:p w14:paraId="735EBD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FORWARDING</w:t>
      </w:r>
    </w:p>
    <w:p w14:paraId="148E2EA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2DA10C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IMSSessionPriority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6673F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1F5C2D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C40DB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7F29ABA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PRIORITY_0</w:t>
      </w:r>
    </w:p>
    <w:p w14:paraId="7CAA22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PRIORITY_1</w:t>
      </w:r>
    </w:p>
    <w:p w14:paraId="25EACE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PRIORITY_2</w:t>
      </w:r>
    </w:p>
    <w:p w14:paraId="3BEFD91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PRIORITY_3</w:t>
      </w:r>
    </w:p>
    <w:p w14:paraId="7B68E1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PRIORITY_4</w:t>
      </w:r>
    </w:p>
    <w:p w14:paraId="01ACA0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68FFC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MediaInitiatorFlag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CC74AC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48BF9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78E021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496E46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CALLED_PARTY</w:t>
      </w:r>
    </w:p>
    <w:p w14:paraId="269E42E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CALLING_PARTY</w:t>
      </w:r>
    </w:p>
    <w:p w14:paraId="207915A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UNKNOWN</w:t>
      </w:r>
    </w:p>
    <w:p w14:paraId="604130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FDEBC9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SDPType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EF4FB3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7554B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E41899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5348467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OFFER</w:t>
      </w:r>
    </w:p>
    <w:p w14:paraId="16C315B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ANSWER</w:t>
      </w:r>
    </w:p>
    <w:p w14:paraId="552433C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8E3BC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OriginatorPartyType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3BCA4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6F52A5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6676E8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390820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CALLING</w:t>
      </w:r>
    </w:p>
    <w:p w14:paraId="07C6AD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CALLED</w:t>
      </w:r>
    </w:p>
    <w:p w14:paraId="6BE96B4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74C4FB9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AccessTransferType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3F50C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ADA39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0E5C40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599F0F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PS_TO_CS</w:t>
      </w:r>
    </w:p>
    <w:p w14:paraId="46358B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CS_TO_PS</w:t>
      </w:r>
    </w:p>
    <w:p w14:paraId="0F2F83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PS_TO_PS</w:t>
      </w:r>
    </w:p>
    <w:p w14:paraId="2CD148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CS_TO_CS</w:t>
      </w:r>
    </w:p>
    <w:p w14:paraId="73CB02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4E23110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UETransferType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251B62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3C4CF6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05489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3625A4E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INTRA_UE</w:t>
      </w:r>
    </w:p>
    <w:p w14:paraId="5D34D5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  - INTER_UE</w:t>
      </w:r>
    </w:p>
    <w:p w14:paraId="4EE287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375DC4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NNISessionDirection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B9127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AA255F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0C7D41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1D216D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INBOUND</w:t>
      </w:r>
    </w:p>
    <w:p w14:paraId="266DB3A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OUTBOUND</w:t>
      </w:r>
    </w:p>
    <w:p w14:paraId="5990B9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203C40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NNIType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27BD3E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37DA1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259E48F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446310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NON_ROAMING</w:t>
      </w:r>
    </w:p>
    <w:p w14:paraId="2789D6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ROAMING_NO_LOOPBACK</w:t>
      </w:r>
    </w:p>
    <w:p w14:paraId="6DF3268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ROAMING_LOOPBACK</w:t>
      </w:r>
    </w:p>
    <w:p w14:paraId="2418EAB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AF1762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NNIRelationshipMode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C4F745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F2E04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436F310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1BB909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TRUSTED</w:t>
      </w:r>
    </w:p>
    <w:p w14:paraId="24A4B4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NON_TRUSTED</w:t>
      </w:r>
    </w:p>
    <w:p w14:paraId="5D9CC5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25254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TADIdentifier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B8F4C9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379818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76A5DD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069E3C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CS</w:t>
      </w:r>
    </w:p>
    <w:p w14:paraId="7F7CF9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PS</w:t>
      </w:r>
    </w:p>
    <w:p w14:paraId="787774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9B7551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ProseFunctionality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9476C2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40DF5F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6A26CC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703423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DIRECT_DISCOVERY</w:t>
      </w:r>
    </w:p>
    <w:p w14:paraId="1B392BF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DIRECT_COMMUNICATION</w:t>
      </w:r>
    </w:p>
    <w:p w14:paraId="7B5945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2AC7641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ProseEventType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E58B0A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B7D19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94C38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3C238DE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ANNOUNCING</w:t>
      </w:r>
    </w:p>
    <w:p w14:paraId="3B07FF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MONITORING</w:t>
      </w:r>
    </w:p>
    <w:p w14:paraId="3CD0AD0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MATCH_REPORT</w:t>
      </w:r>
    </w:p>
    <w:p w14:paraId="2C89CEF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DD4A34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DirectDiscoveryModel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188CFA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8942D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07AF4C9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6B1A6B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MODEL_A</w:t>
      </w:r>
    </w:p>
    <w:p w14:paraId="6FACA92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MODEL_B</w:t>
      </w:r>
    </w:p>
    <w:p w14:paraId="4DE2803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055D43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RoleOfUE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602B5C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105853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BD45F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3D6481D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ANNOUNCING_UE</w:t>
      </w:r>
    </w:p>
    <w:p w14:paraId="53D7033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MONITORING_UE</w:t>
      </w:r>
    </w:p>
    <w:p w14:paraId="7AA2CE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REQUESTOR_UE</w:t>
      </w:r>
    </w:p>
    <w:p w14:paraId="52E2E5C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REQUESTED_UE</w:t>
      </w:r>
    </w:p>
    <w:p w14:paraId="659511E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22DD91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RangeClass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92D7F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171775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08FCF4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6B45DB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RESERVED</w:t>
      </w:r>
    </w:p>
    <w:p w14:paraId="71F79DA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- 50_METER</w:t>
      </w:r>
    </w:p>
    <w:p w14:paraId="4368E7D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- 100_METER</w:t>
      </w:r>
    </w:p>
    <w:p w14:paraId="2A91FB0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- 200_METER</w:t>
      </w:r>
    </w:p>
    <w:p w14:paraId="3D589E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- 500_METER</w:t>
      </w:r>
    </w:p>
    <w:p w14:paraId="0BCE15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- 1000_METER</w:t>
      </w:r>
    </w:p>
    <w:p w14:paraId="7C10E26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UNUSED</w:t>
      </w:r>
    </w:p>
    <w:p w14:paraId="2ECA7A3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28BE452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RadioResourcesId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66FA81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49103D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A4CA4B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195721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  - OPERATOR_PROVIDED</w:t>
      </w:r>
    </w:p>
    <w:p w14:paraId="3EBA4BD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CONFIGURED</w:t>
      </w:r>
    </w:p>
    <w:p w14:paraId="0BFD227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574A5E5" w14:textId="77777777" w:rsidR="008E3FF2" w:rsidRDefault="008E3FF2">
      <w:pPr>
        <w:rPr>
          <w:noProof/>
        </w:rPr>
      </w:pPr>
    </w:p>
    <w:p w14:paraId="16CFB96E" w14:textId="77777777" w:rsidR="003D20DB" w:rsidRPr="009A1599" w:rsidRDefault="003D20DB" w:rsidP="003D20D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D20DB" w:rsidRPr="00AF02C0" w14:paraId="15DD68AC" w14:textId="77777777" w:rsidTr="00901DB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A0967BC" w14:textId="77777777" w:rsidR="003D20DB" w:rsidRPr="00351689" w:rsidRDefault="003D20DB" w:rsidP="00901DB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46F1C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A054C00" w14:textId="77777777" w:rsidR="003D20DB" w:rsidRPr="00AF02C0" w:rsidRDefault="003D20DB" w:rsidP="003D20DB"/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F9FAB" w14:textId="77777777" w:rsidR="00035E6A" w:rsidRDefault="00035E6A">
      <w:r>
        <w:separator/>
      </w:r>
    </w:p>
  </w:endnote>
  <w:endnote w:type="continuationSeparator" w:id="0">
    <w:p w14:paraId="7350AFEC" w14:textId="77777777" w:rsidR="00035E6A" w:rsidRDefault="00035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249C9" w14:textId="77777777" w:rsidR="00E748F0" w:rsidRDefault="00E748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2369E" w14:textId="77777777" w:rsidR="00E748F0" w:rsidRDefault="00E748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90E3" w14:textId="77777777" w:rsidR="00E748F0" w:rsidRDefault="00E748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90A19" w14:textId="77777777" w:rsidR="00035E6A" w:rsidRDefault="00035E6A">
      <w:r>
        <w:separator/>
      </w:r>
    </w:p>
  </w:footnote>
  <w:footnote w:type="continuationSeparator" w:id="0">
    <w:p w14:paraId="31D2D8BE" w14:textId="77777777" w:rsidR="00035E6A" w:rsidRDefault="00035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913C7" w14:textId="77777777" w:rsidR="00E748F0" w:rsidRDefault="00E748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3C63E" w14:textId="77777777" w:rsidR="00E748F0" w:rsidRDefault="00E748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BC0F45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B25F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0EC59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07527540"/>
    <w:multiLevelType w:val="hybridMultilevel"/>
    <w:tmpl w:val="BDA8847A"/>
    <w:lvl w:ilvl="0" w:tplc="9940A65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6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25"/>
  </w:num>
  <w:num w:numId="5">
    <w:abstractNumId w:val="23"/>
  </w:num>
  <w:num w:numId="6">
    <w:abstractNumId w:val="15"/>
  </w:num>
  <w:num w:numId="7">
    <w:abstractNumId w:val="20"/>
  </w:num>
  <w:num w:numId="8">
    <w:abstractNumId w:val="19"/>
  </w:num>
  <w:num w:numId="9">
    <w:abstractNumId w:val="12"/>
  </w:num>
  <w:num w:numId="10">
    <w:abstractNumId w:val="14"/>
  </w:num>
  <w:num w:numId="11">
    <w:abstractNumId w:val="26"/>
  </w:num>
  <w:num w:numId="12">
    <w:abstractNumId w:val="22"/>
  </w:num>
  <w:num w:numId="13">
    <w:abstractNumId w:val="24"/>
  </w:num>
  <w:num w:numId="14">
    <w:abstractNumId w:val="16"/>
  </w:num>
  <w:num w:numId="15">
    <w:abstractNumId w:val="21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18"/>
  </w:num>
  <w:num w:numId="24">
    <w:abstractNumId w:val="2"/>
  </w:num>
  <w:num w:numId="25">
    <w:abstractNumId w:val="1"/>
  </w:num>
  <w:num w:numId="26">
    <w:abstractNumId w:val="0"/>
  </w:num>
  <w:num w:numId="27">
    <w:abstractNumId w:val="17"/>
  </w:num>
  <w:num w:numId="28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nika Gupta">
    <w15:presenceInfo w15:providerId="AD" w15:userId="S::monikgup@amdocs.com::b66b9759-3ab7-470d-ab5b-af29fad71787"/>
  </w15:person>
  <w15:person w15:author="Huawei-2">
    <w15:presenceInfo w15:providerId="None" w15:userId="Huawei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1A4A"/>
    <w:rsid w:val="00022828"/>
    <w:rsid w:val="00022E4A"/>
    <w:rsid w:val="00035E6A"/>
    <w:rsid w:val="000429A0"/>
    <w:rsid w:val="000A6394"/>
    <w:rsid w:val="000B3A1A"/>
    <w:rsid w:val="000B7FED"/>
    <w:rsid w:val="000C038A"/>
    <w:rsid w:val="000C6598"/>
    <w:rsid w:val="000D44B3"/>
    <w:rsid w:val="000E4440"/>
    <w:rsid w:val="000F716E"/>
    <w:rsid w:val="0011659A"/>
    <w:rsid w:val="00133723"/>
    <w:rsid w:val="00140477"/>
    <w:rsid w:val="00145D43"/>
    <w:rsid w:val="00176A1F"/>
    <w:rsid w:val="00192C46"/>
    <w:rsid w:val="001A08B3"/>
    <w:rsid w:val="001A2F07"/>
    <w:rsid w:val="001A556E"/>
    <w:rsid w:val="001A7B60"/>
    <w:rsid w:val="001B52F0"/>
    <w:rsid w:val="001B7A65"/>
    <w:rsid w:val="001E41F3"/>
    <w:rsid w:val="00235B9C"/>
    <w:rsid w:val="002518FB"/>
    <w:rsid w:val="002535E7"/>
    <w:rsid w:val="0026004D"/>
    <w:rsid w:val="002640DD"/>
    <w:rsid w:val="00265F75"/>
    <w:rsid w:val="00275D12"/>
    <w:rsid w:val="00284FEB"/>
    <w:rsid w:val="002860C4"/>
    <w:rsid w:val="002B5741"/>
    <w:rsid w:val="002E472E"/>
    <w:rsid w:val="00305409"/>
    <w:rsid w:val="00314017"/>
    <w:rsid w:val="003259A5"/>
    <w:rsid w:val="003609EF"/>
    <w:rsid w:val="0036231A"/>
    <w:rsid w:val="003655FB"/>
    <w:rsid w:val="00374DD4"/>
    <w:rsid w:val="003875CE"/>
    <w:rsid w:val="003D20DB"/>
    <w:rsid w:val="003E1A36"/>
    <w:rsid w:val="003E72F8"/>
    <w:rsid w:val="00410371"/>
    <w:rsid w:val="004242F1"/>
    <w:rsid w:val="00453F4B"/>
    <w:rsid w:val="00462C8D"/>
    <w:rsid w:val="004B3624"/>
    <w:rsid w:val="004B75B7"/>
    <w:rsid w:val="005141D9"/>
    <w:rsid w:val="0051580D"/>
    <w:rsid w:val="00521761"/>
    <w:rsid w:val="00541C41"/>
    <w:rsid w:val="00547111"/>
    <w:rsid w:val="005807FB"/>
    <w:rsid w:val="00592D74"/>
    <w:rsid w:val="005A499F"/>
    <w:rsid w:val="005E2C44"/>
    <w:rsid w:val="005E5716"/>
    <w:rsid w:val="005F2B2A"/>
    <w:rsid w:val="00621188"/>
    <w:rsid w:val="006257ED"/>
    <w:rsid w:val="00650598"/>
    <w:rsid w:val="00653DE4"/>
    <w:rsid w:val="00653DE9"/>
    <w:rsid w:val="006610C7"/>
    <w:rsid w:val="00665C47"/>
    <w:rsid w:val="00695808"/>
    <w:rsid w:val="006B46FB"/>
    <w:rsid w:val="006C336A"/>
    <w:rsid w:val="006E21B9"/>
    <w:rsid w:val="006E21FB"/>
    <w:rsid w:val="00740F40"/>
    <w:rsid w:val="00772FCF"/>
    <w:rsid w:val="00792342"/>
    <w:rsid w:val="007977A8"/>
    <w:rsid w:val="007A3F8F"/>
    <w:rsid w:val="007B512A"/>
    <w:rsid w:val="007C2097"/>
    <w:rsid w:val="007D6A07"/>
    <w:rsid w:val="007E0D24"/>
    <w:rsid w:val="007F4229"/>
    <w:rsid w:val="007F7259"/>
    <w:rsid w:val="008040A8"/>
    <w:rsid w:val="008279FA"/>
    <w:rsid w:val="008626E7"/>
    <w:rsid w:val="00870EE7"/>
    <w:rsid w:val="008863B9"/>
    <w:rsid w:val="008A45A6"/>
    <w:rsid w:val="008A734B"/>
    <w:rsid w:val="008B6556"/>
    <w:rsid w:val="008C64C0"/>
    <w:rsid w:val="008D3CCC"/>
    <w:rsid w:val="008E3FF2"/>
    <w:rsid w:val="008F3789"/>
    <w:rsid w:val="008F686C"/>
    <w:rsid w:val="009148DE"/>
    <w:rsid w:val="0093012D"/>
    <w:rsid w:val="00941E30"/>
    <w:rsid w:val="009777D9"/>
    <w:rsid w:val="00983B8D"/>
    <w:rsid w:val="00983DF9"/>
    <w:rsid w:val="00991B88"/>
    <w:rsid w:val="009A5753"/>
    <w:rsid w:val="009A579D"/>
    <w:rsid w:val="009E3297"/>
    <w:rsid w:val="009E4C16"/>
    <w:rsid w:val="009F652F"/>
    <w:rsid w:val="009F734F"/>
    <w:rsid w:val="00A246B6"/>
    <w:rsid w:val="00A47E70"/>
    <w:rsid w:val="00A50CC4"/>
    <w:rsid w:val="00A50CF0"/>
    <w:rsid w:val="00A526FB"/>
    <w:rsid w:val="00A725D3"/>
    <w:rsid w:val="00A7671C"/>
    <w:rsid w:val="00AA1460"/>
    <w:rsid w:val="00AA2CBC"/>
    <w:rsid w:val="00AA6FE9"/>
    <w:rsid w:val="00AC5820"/>
    <w:rsid w:val="00AD1CD8"/>
    <w:rsid w:val="00AD35E7"/>
    <w:rsid w:val="00B258BB"/>
    <w:rsid w:val="00B5067E"/>
    <w:rsid w:val="00B52236"/>
    <w:rsid w:val="00B67B97"/>
    <w:rsid w:val="00B968C8"/>
    <w:rsid w:val="00BA3EC5"/>
    <w:rsid w:val="00BA51D9"/>
    <w:rsid w:val="00BB02E6"/>
    <w:rsid w:val="00BB5DFC"/>
    <w:rsid w:val="00BD279D"/>
    <w:rsid w:val="00BD6BB8"/>
    <w:rsid w:val="00C004A0"/>
    <w:rsid w:val="00C11742"/>
    <w:rsid w:val="00C51535"/>
    <w:rsid w:val="00C66BA2"/>
    <w:rsid w:val="00C835F1"/>
    <w:rsid w:val="00C870F6"/>
    <w:rsid w:val="00C9345C"/>
    <w:rsid w:val="00C95985"/>
    <w:rsid w:val="00CB264F"/>
    <w:rsid w:val="00CC5026"/>
    <w:rsid w:val="00CC68D0"/>
    <w:rsid w:val="00CE0936"/>
    <w:rsid w:val="00D03F9A"/>
    <w:rsid w:val="00D06D51"/>
    <w:rsid w:val="00D11E29"/>
    <w:rsid w:val="00D14B23"/>
    <w:rsid w:val="00D24991"/>
    <w:rsid w:val="00D3486C"/>
    <w:rsid w:val="00D36D71"/>
    <w:rsid w:val="00D430A9"/>
    <w:rsid w:val="00D5016C"/>
    <w:rsid w:val="00D50255"/>
    <w:rsid w:val="00D61756"/>
    <w:rsid w:val="00D64CE8"/>
    <w:rsid w:val="00D66520"/>
    <w:rsid w:val="00D84AE9"/>
    <w:rsid w:val="00DB3B8C"/>
    <w:rsid w:val="00DE34CF"/>
    <w:rsid w:val="00DF4CEE"/>
    <w:rsid w:val="00E13F3D"/>
    <w:rsid w:val="00E25B16"/>
    <w:rsid w:val="00E34898"/>
    <w:rsid w:val="00E41632"/>
    <w:rsid w:val="00E57895"/>
    <w:rsid w:val="00E748F0"/>
    <w:rsid w:val="00E95B7C"/>
    <w:rsid w:val="00EB09B7"/>
    <w:rsid w:val="00EC414F"/>
    <w:rsid w:val="00EE7D7C"/>
    <w:rsid w:val="00EF287E"/>
    <w:rsid w:val="00F14050"/>
    <w:rsid w:val="00F25D98"/>
    <w:rsid w:val="00F300FB"/>
    <w:rsid w:val="00F72FA0"/>
    <w:rsid w:val="00FB6386"/>
    <w:rsid w:val="00FC4534"/>
    <w:rsid w:val="00FE4311"/>
    <w:rsid w:val="00FF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,Underrubrik2,E3,RFQ2,Titolo Sotto/Sottosezione,no break,Heading3,H3-Heading 3,3,l3.3,l3,list 3,list3,subhead,h31,OdsKap3,OdsKap3Überschrift,1.,Heading No. L3,CT,3 bullet,b,Second,SECOND,3 Ggbullet,BLANK2,4 bullet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E4,RFQ3,4,H4-Heading 4,a.,Heading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3Char">
    <w:name w:val="Heading 3 Char"/>
    <w:aliases w:val="h3 Char1,H3 Char,Underrubrik2 Char,E3 Char,RFQ2 Char,Titolo Sotto/Sottosezione Char,no break Char,Heading3 Char,H3-Heading 3 Char,3 Char,l3.3 Char,l3 Char,list 3 Char,list3 Char,subhead Char,h31 Char,OdsKap3 Char,OdsKap3Überschrift Char"/>
    <w:basedOn w:val="DefaultParagraphFont"/>
    <w:link w:val="Heading3"/>
    <w:rsid w:val="00EF287E"/>
    <w:rPr>
      <w:rFonts w:ascii="Arial" w:hAnsi="Arial"/>
      <w:sz w:val="28"/>
      <w:lang w:val="en-GB" w:eastAsia="en-US"/>
    </w:rPr>
  </w:style>
  <w:style w:type="character" w:customStyle="1" w:styleId="NOZchn">
    <w:name w:val="NO Zchn"/>
    <w:link w:val="NO"/>
    <w:locked/>
    <w:rsid w:val="00EF287E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EF287E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EF287E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C004A0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C004A0"/>
    <w:rPr>
      <w:rFonts w:ascii="Arial" w:hAnsi="Arial"/>
      <w:b/>
      <w:sz w:val="18"/>
      <w:lang w:val="en-GB" w:eastAsia="en-US"/>
    </w:rPr>
  </w:style>
  <w:style w:type="numbering" w:customStyle="1" w:styleId="NoList1">
    <w:name w:val="No List1"/>
    <w:next w:val="NoList"/>
    <w:uiPriority w:val="99"/>
    <w:semiHidden/>
    <w:unhideWhenUsed/>
    <w:rsid w:val="00A725D3"/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A725D3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A725D3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aliases w:val="H4 Char,h4 Char,E4 Char,RFQ3 Char,4 Char,H4-Heading 4 Char,a. Char,Heading4 Char"/>
    <w:basedOn w:val="DefaultParagraphFont"/>
    <w:link w:val="Heading4"/>
    <w:rsid w:val="00A725D3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A725D3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A725D3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A725D3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A725D3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A725D3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2,header Char2,header odd1 Char2,header odd2 Char2,header odd3 Char2,header odd4 Char2,header odd5 Char2,header odd6 Char2"/>
    <w:basedOn w:val="DefaultParagraphFont"/>
    <w:link w:val="Header"/>
    <w:rsid w:val="00A725D3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A725D3"/>
    <w:rPr>
      <w:rFonts w:ascii="Arial" w:hAnsi="Arial"/>
      <w:b/>
      <w:i/>
      <w:noProof/>
      <w:sz w:val="18"/>
      <w:lang w:val="en-GB" w:eastAsia="en-US"/>
    </w:rPr>
  </w:style>
  <w:style w:type="paragraph" w:customStyle="1" w:styleId="TAJ">
    <w:name w:val="TAJ"/>
    <w:basedOn w:val="TH"/>
    <w:rsid w:val="00A725D3"/>
    <w:rPr>
      <w:rFonts w:eastAsia="SimSun"/>
    </w:rPr>
  </w:style>
  <w:style w:type="paragraph" w:customStyle="1" w:styleId="Guidance">
    <w:name w:val="Guidance"/>
    <w:basedOn w:val="Normal"/>
    <w:rsid w:val="00A725D3"/>
    <w:rPr>
      <w:rFonts w:eastAsia="SimSun"/>
      <w:i/>
      <w:color w:val="0000FF"/>
    </w:rPr>
  </w:style>
  <w:style w:type="character" w:customStyle="1" w:styleId="CommentTextChar">
    <w:name w:val="Comment Text Char"/>
    <w:basedOn w:val="DefaultParagraphFont"/>
    <w:link w:val="CommentText"/>
    <w:qFormat/>
    <w:rsid w:val="00A725D3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A725D3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rsid w:val="00A725D3"/>
    <w:rPr>
      <w:rFonts w:ascii="Tahoma" w:hAnsi="Tahoma" w:cs="Tahoma"/>
      <w:sz w:val="16"/>
      <w:szCs w:val="16"/>
      <w:lang w:val="en-GB" w:eastAsia="en-US"/>
    </w:rPr>
  </w:style>
  <w:style w:type="character" w:customStyle="1" w:styleId="EditorsNoteZchn">
    <w:name w:val="Editor's Note Zchn"/>
    <w:link w:val="EditorsNote"/>
    <w:rsid w:val="00A725D3"/>
    <w:rPr>
      <w:rFonts w:ascii="Times New Roman" w:hAnsi="Times New Roman"/>
      <w:color w:val="FF0000"/>
      <w:lang w:val="en-GB" w:eastAsia="en-US"/>
    </w:rPr>
  </w:style>
  <w:style w:type="character" w:customStyle="1" w:styleId="TACChar">
    <w:name w:val="TAC Char"/>
    <w:link w:val="TAC"/>
    <w:qFormat/>
    <w:rsid w:val="00A725D3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0"/>
    <w:qFormat/>
    <w:rsid w:val="00A725D3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qFormat/>
    <w:rsid w:val="00A725D3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A725D3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rsid w:val="00A725D3"/>
    <w:rPr>
      <w:rFonts w:ascii="Times New Roman" w:hAnsi="Times New Roman"/>
      <w:color w:val="FF0000"/>
      <w:lang w:val="en-GB" w:eastAsia="en-US"/>
    </w:rPr>
  </w:style>
  <w:style w:type="character" w:customStyle="1" w:styleId="TAHCar">
    <w:name w:val="TAH Car"/>
    <w:rsid w:val="00A725D3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A725D3"/>
    <w:rPr>
      <w:rFonts w:ascii="Times New Roman" w:eastAsia="SimSun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A725D3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A725D3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A725D3"/>
    <w:rPr>
      <w:rFonts w:ascii="Arial" w:hAnsi="Arial"/>
      <w:sz w:val="18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A725D3"/>
    <w:rPr>
      <w:rFonts w:ascii="Arial" w:hAnsi="Arial"/>
      <w:sz w:val="32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A725D3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Normal"/>
    <w:rsid w:val="00A725D3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</w:rPr>
  </w:style>
  <w:style w:type="character" w:customStyle="1" w:styleId="msoins0">
    <w:name w:val="msoins"/>
    <w:basedOn w:val="DefaultParagraphFont"/>
    <w:rsid w:val="00A725D3"/>
  </w:style>
  <w:style w:type="paragraph" w:customStyle="1" w:styleId="Reference">
    <w:name w:val="Reference"/>
    <w:basedOn w:val="Normal"/>
    <w:rsid w:val="00A725D3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B2Char">
    <w:name w:val="B2 Char"/>
    <w:link w:val="B2"/>
    <w:qFormat/>
    <w:rsid w:val="00A725D3"/>
    <w:rPr>
      <w:rFonts w:ascii="Times New Roman" w:hAnsi="Times New Roman"/>
      <w:lang w:val="en-GB" w:eastAsia="en-US"/>
    </w:rPr>
  </w:style>
  <w:style w:type="character" w:customStyle="1" w:styleId="Char">
    <w:name w:val="批注文字 Char"/>
    <w:rsid w:val="00A725D3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A725D3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0">
    <w:name w:val="文档结构图 Char"/>
    <w:rsid w:val="00A725D3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A725D3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A725D3"/>
  </w:style>
  <w:style w:type="character" w:customStyle="1" w:styleId="PLChar">
    <w:name w:val="PL Char"/>
    <w:link w:val="PL"/>
    <w:qFormat/>
    <w:rsid w:val="00A725D3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qFormat/>
    <w:rsid w:val="00A725D3"/>
    <w:rPr>
      <w:rFonts w:ascii="Times New Roman" w:hAnsi="Times New Roman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A725D3"/>
    <w:rPr>
      <w:rFonts w:eastAsia="SimSun"/>
    </w:rPr>
  </w:style>
  <w:style w:type="paragraph" w:styleId="BlockText">
    <w:name w:val="Block Text"/>
    <w:basedOn w:val="Normal"/>
    <w:rsid w:val="00A725D3"/>
    <w:pPr>
      <w:spacing w:after="120"/>
      <w:ind w:left="1440" w:right="1440"/>
    </w:pPr>
    <w:rPr>
      <w:rFonts w:eastAsia="SimSun"/>
    </w:rPr>
  </w:style>
  <w:style w:type="paragraph" w:styleId="BodyText">
    <w:name w:val="Body Text"/>
    <w:basedOn w:val="Normal"/>
    <w:link w:val="BodyTextChar"/>
    <w:uiPriority w:val="99"/>
    <w:rsid w:val="00A725D3"/>
    <w:pPr>
      <w:spacing w:after="12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uiPriority w:val="99"/>
    <w:rsid w:val="00A725D3"/>
    <w:rPr>
      <w:rFonts w:ascii="Times New Roman" w:eastAsia="SimSu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A725D3"/>
    <w:pPr>
      <w:spacing w:after="120" w:line="480" w:lineRule="auto"/>
    </w:pPr>
    <w:rPr>
      <w:rFonts w:eastAsia="SimSun"/>
    </w:rPr>
  </w:style>
  <w:style w:type="character" w:customStyle="1" w:styleId="BodyText2Char">
    <w:name w:val="Body Text 2 Char"/>
    <w:basedOn w:val="DefaultParagraphFont"/>
    <w:link w:val="BodyText2"/>
    <w:rsid w:val="00A725D3"/>
    <w:rPr>
      <w:rFonts w:ascii="Times New Roman" w:eastAsia="SimSu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A725D3"/>
    <w:pPr>
      <w:spacing w:after="120"/>
    </w:pPr>
    <w:rPr>
      <w:rFonts w:eastAsia="SimSu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725D3"/>
    <w:rPr>
      <w:rFonts w:ascii="Times New Roman" w:eastAsia="SimSu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A725D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725D3"/>
    <w:rPr>
      <w:rFonts w:ascii="Times New Roman" w:eastAsia="SimSu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A725D3"/>
    <w:pPr>
      <w:spacing w:after="120"/>
      <w:ind w:left="283"/>
    </w:pPr>
    <w:rPr>
      <w:rFonts w:eastAsia="SimSun"/>
    </w:rPr>
  </w:style>
  <w:style w:type="character" w:customStyle="1" w:styleId="BodyTextIndentChar">
    <w:name w:val="Body Text Indent Char"/>
    <w:basedOn w:val="DefaultParagraphFont"/>
    <w:link w:val="BodyTextIndent"/>
    <w:rsid w:val="00A725D3"/>
    <w:rPr>
      <w:rFonts w:ascii="Times New Roman" w:eastAsia="SimSu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A725D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A725D3"/>
    <w:rPr>
      <w:rFonts w:ascii="Times New Roman" w:eastAsia="SimSu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A725D3"/>
    <w:pPr>
      <w:spacing w:after="120" w:line="480" w:lineRule="auto"/>
      <w:ind w:left="283"/>
    </w:pPr>
    <w:rPr>
      <w:rFonts w:eastAsia="SimSun"/>
    </w:rPr>
  </w:style>
  <w:style w:type="character" w:customStyle="1" w:styleId="BodyTextIndent2Char">
    <w:name w:val="Body Text Indent 2 Char"/>
    <w:basedOn w:val="DefaultParagraphFont"/>
    <w:link w:val="BodyTextIndent2"/>
    <w:rsid w:val="00A725D3"/>
    <w:rPr>
      <w:rFonts w:ascii="Times New Roman" w:eastAsia="SimSu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A725D3"/>
    <w:pPr>
      <w:spacing w:after="120"/>
      <w:ind w:left="283"/>
    </w:pPr>
    <w:rPr>
      <w:rFonts w:eastAsia="SimSu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725D3"/>
    <w:rPr>
      <w:rFonts w:ascii="Times New Roman" w:eastAsia="SimSu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A725D3"/>
    <w:rPr>
      <w:rFonts w:eastAsia="SimSun"/>
      <w:b/>
      <w:bCs/>
    </w:rPr>
  </w:style>
  <w:style w:type="paragraph" w:styleId="Closing">
    <w:name w:val="Closing"/>
    <w:basedOn w:val="Normal"/>
    <w:link w:val="ClosingChar"/>
    <w:rsid w:val="00A725D3"/>
    <w:pPr>
      <w:ind w:left="4252"/>
    </w:pPr>
    <w:rPr>
      <w:rFonts w:eastAsia="SimSun"/>
    </w:rPr>
  </w:style>
  <w:style w:type="character" w:customStyle="1" w:styleId="ClosingChar">
    <w:name w:val="Closing Char"/>
    <w:basedOn w:val="DefaultParagraphFont"/>
    <w:link w:val="Closing"/>
    <w:rsid w:val="00A725D3"/>
    <w:rPr>
      <w:rFonts w:ascii="Times New Roman" w:eastAsia="SimSu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A725D3"/>
    <w:rPr>
      <w:rFonts w:eastAsia="SimSun"/>
    </w:rPr>
  </w:style>
  <w:style w:type="character" w:customStyle="1" w:styleId="DateChar">
    <w:name w:val="Date Char"/>
    <w:basedOn w:val="DefaultParagraphFont"/>
    <w:link w:val="Date"/>
    <w:rsid w:val="00A725D3"/>
    <w:rPr>
      <w:rFonts w:ascii="Times New Roman" w:eastAsia="SimSu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A725D3"/>
    <w:rPr>
      <w:rFonts w:eastAsia="SimSun"/>
    </w:rPr>
  </w:style>
  <w:style w:type="character" w:customStyle="1" w:styleId="E-mailSignatureChar">
    <w:name w:val="E-mail Signature Char"/>
    <w:basedOn w:val="DefaultParagraphFont"/>
    <w:link w:val="E-mailSignature"/>
    <w:rsid w:val="00A725D3"/>
    <w:rPr>
      <w:rFonts w:ascii="Times New Roman" w:eastAsia="SimSu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A725D3"/>
    <w:rPr>
      <w:rFonts w:eastAsia="SimSun"/>
    </w:rPr>
  </w:style>
  <w:style w:type="character" w:customStyle="1" w:styleId="EndnoteTextChar">
    <w:name w:val="Endnote Text Char"/>
    <w:basedOn w:val="DefaultParagraphFont"/>
    <w:link w:val="EndnoteText"/>
    <w:rsid w:val="00A725D3"/>
    <w:rPr>
      <w:rFonts w:ascii="Times New Roman" w:eastAsia="SimSun" w:hAnsi="Times New Roman"/>
      <w:lang w:val="en-GB" w:eastAsia="en-US"/>
    </w:rPr>
  </w:style>
  <w:style w:type="paragraph" w:styleId="EnvelopeAddress">
    <w:name w:val="envelope address"/>
    <w:basedOn w:val="Normal"/>
    <w:rsid w:val="00A725D3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rsid w:val="00A725D3"/>
    <w:rPr>
      <w:rFonts w:ascii="Calibri Light" w:hAnsi="Calibri Light"/>
    </w:rPr>
  </w:style>
  <w:style w:type="paragraph" w:styleId="HTMLAddress">
    <w:name w:val="HTML Address"/>
    <w:basedOn w:val="Normal"/>
    <w:link w:val="HTMLAddressChar"/>
    <w:rsid w:val="00A725D3"/>
    <w:rPr>
      <w:rFonts w:eastAsia="SimSun"/>
      <w:i/>
      <w:iCs/>
    </w:rPr>
  </w:style>
  <w:style w:type="character" w:customStyle="1" w:styleId="HTMLAddressChar">
    <w:name w:val="HTML Address Char"/>
    <w:basedOn w:val="DefaultParagraphFont"/>
    <w:link w:val="HTMLAddress"/>
    <w:rsid w:val="00A725D3"/>
    <w:rPr>
      <w:rFonts w:ascii="Times New Roman" w:eastAsia="SimSu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rsid w:val="00A725D3"/>
    <w:rPr>
      <w:rFonts w:ascii="Courier New" w:eastAsia="SimSu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725D3"/>
    <w:rPr>
      <w:rFonts w:ascii="Courier New" w:eastAsia="SimSun" w:hAnsi="Courier New" w:cs="Courier New"/>
      <w:lang w:val="en-GB" w:eastAsia="en-US"/>
    </w:rPr>
  </w:style>
  <w:style w:type="paragraph" w:styleId="Index3">
    <w:name w:val="index 3"/>
    <w:basedOn w:val="Normal"/>
    <w:next w:val="Normal"/>
    <w:rsid w:val="00A725D3"/>
    <w:pPr>
      <w:ind w:left="600" w:hanging="200"/>
    </w:pPr>
    <w:rPr>
      <w:rFonts w:eastAsia="SimSun"/>
    </w:rPr>
  </w:style>
  <w:style w:type="paragraph" w:styleId="Index4">
    <w:name w:val="index 4"/>
    <w:basedOn w:val="Normal"/>
    <w:next w:val="Normal"/>
    <w:rsid w:val="00A725D3"/>
    <w:pPr>
      <w:ind w:left="800" w:hanging="200"/>
    </w:pPr>
    <w:rPr>
      <w:rFonts w:eastAsia="SimSun"/>
    </w:rPr>
  </w:style>
  <w:style w:type="paragraph" w:styleId="Index5">
    <w:name w:val="index 5"/>
    <w:basedOn w:val="Normal"/>
    <w:next w:val="Normal"/>
    <w:rsid w:val="00A725D3"/>
    <w:pPr>
      <w:ind w:left="1000" w:hanging="200"/>
    </w:pPr>
    <w:rPr>
      <w:rFonts w:eastAsia="SimSun"/>
    </w:rPr>
  </w:style>
  <w:style w:type="paragraph" w:styleId="Index6">
    <w:name w:val="index 6"/>
    <w:basedOn w:val="Normal"/>
    <w:next w:val="Normal"/>
    <w:rsid w:val="00A725D3"/>
    <w:pPr>
      <w:ind w:left="1200" w:hanging="200"/>
    </w:pPr>
    <w:rPr>
      <w:rFonts w:eastAsia="SimSun"/>
    </w:rPr>
  </w:style>
  <w:style w:type="paragraph" w:styleId="Index7">
    <w:name w:val="index 7"/>
    <w:basedOn w:val="Normal"/>
    <w:next w:val="Normal"/>
    <w:rsid w:val="00A725D3"/>
    <w:pPr>
      <w:ind w:left="1400" w:hanging="200"/>
    </w:pPr>
    <w:rPr>
      <w:rFonts w:eastAsia="SimSun"/>
    </w:rPr>
  </w:style>
  <w:style w:type="paragraph" w:styleId="Index8">
    <w:name w:val="index 8"/>
    <w:basedOn w:val="Normal"/>
    <w:next w:val="Normal"/>
    <w:rsid w:val="00A725D3"/>
    <w:pPr>
      <w:ind w:left="1600" w:hanging="200"/>
    </w:pPr>
    <w:rPr>
      <w:rFonts w:eastAsia="SimSun"/>
    </w:rPr>
  </w:style>
  <w:style w:type="paragraph" w:styleId="Index9">
    <w:name w:val="index 9"/>
    <w:basedOn w:val="Normal"/>
    <w:next w:val="Normal"/>
    <w:rsid w:val="00A725D3"/>
    <w:pPr>
      <w:ind w:left="1800" w:hanging="200"/>
    </w:pPr>
    <w:rPr>
      <w:rFonts w:eastAsia="SimSun"/>
    </w:rPr>
  </w:style>
  <w:style w:type="paragraph" w:styleId="IndexHeading">
    <w:name w:val="index heading"/>
    <w:basedOn w:val="Normal"/>
    <w:next w:val="Index1"/>
    <w:rsid w:val="00A725D3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25D3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rFonts w:eastAsia="SimSun"/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25D3"/>
    <w:rPr>
      <w:rFonts w:ascii="Times New Roman" w:eastAsia="SimSu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A725D3"/>
    <w:pPr>
      <w:spacing w:after="120"/>
      <w:ind w:left="283"/>
      <w:contextualSpacing/>
    </w:pPr>
    <w:rPr>
      <w:rFonts w:eastAsia="SimSun"/>
    </w:rPr>
  </w:style>
  <w:style w:type="paragraph" w:styleId="ListContinue2">
    <w:name w:val="List Continue 2"/>
    <w:basedOn w:val="Normal"/>
    <w:rsid w:val="00A725D3"/>
    <w:pPr>
      <w:spacing w:after="120"/>
      <w:ind w:left="566"/>
      <w:contextualSpacing/>
    </w:pPr>
    <w:rPr>
      <w:rFonts w:eastAsia="SimSun"/>
    </w:rPr>
  </w:style>
  <w:style w:type="paragraph" w:styleId="ListContinue3">
    <w:name w:val="List Continue 3"/>
    <w:basedOn w:val="Normal"/>
    <w:rsid w:val="00A725D3"/>
    <w:pPr>
      <w:spacing w:after="120"/>
      <w:ind w:left="849"/>
      <w:contextualSpacing/>
    </w:pPr>
    <w:rPr>
      <w:rFonts w:eastAsia="SimSun"/>
    </w:rPr>
  </w:style>
  <w:style w:type="paragraph" w:styleId="ListContinue4">
    <w:name w:val="List Continue 4"/>
    <w:basedOn w:val="Normal"/>
    <w:rsid w:val="00A725D3"/>
    <w:pPr>
      <w:spacing w:after="120"/>
      <w:ind w:left="1132"/>
      <w:contextualSpacing/>
    </w:pPr>
    <w:rPr>
      <w:rFonts w:eastAsia="SimSun"/>
    </w:rPr>
  </w:style>
  <w:style w:type="paragraph" w:styleId="ListContinue5">
    <w:name w:val="List Continue 5"/>
    <w:basedOn w:val="Normal"/>
    <w:rsid w:val="00A725D3"/>
    <w:pPr>
      <w:spacing w:after="120"/>
      <w:ind w:left="1415"/>
      <w:contextualSpacing/>
    </w:pPr>
    <w:rPr>
      <w:rFonts w:eastAsia="SimSun"/>
    </w:rPr>
  </w:style>
  <w:style w:type="paragraph" w:styleId="ListNumber3">
    <w:name w:val="List Number 3"/>
    <w:basedOn w:val="Normal"/>
    <w:rsid w:val="00A725D3"/>
    <w:pPr>
      <w:numPr>
        <w:numId w:val="24"/>
      </w:numPr>
      <w:contextualSpacing/>
    </w:pPr>
    <w:rPr>
      <w:rFonts w:eastAsia="SimSun"/>
    </w:rPr>
  </w:style>
  <w:style w:type="paragraph" w:styleId="ListNumber4">
    <w:name w:val="List Number 4"/>
    <w:basedOn w:val="Normal"/>
    <w:rsid w:val="00A725D3"/>
    <w:pPr>
      <w:numPr>
        <w:numId w:val="25"/>
      </w:numPr>
      <w:contextualSpacing/>
    </w:pPr>
    <w:rPr>
      <w:rFonts w:eastAsia="SimSun"/>
    </w:rPr>
  </w:style>
  <w:style w:type="paragraph" w:styleId="ListNumber5">
    <w:name w:val="List Number 5"/>
    <w:basedOn w:val="Normal"/>
    <w:rsid w:val="00A725D3"/>
    <w:pPr>
      <w:numPr>
        <w:numId w:val="26"/>
      </w:numPr>
      <w:contextualSpacing/>
    </w:pPr>
    <w:rPr>
      <w:rFonts w:eastAsia="SimSun"/>
    </w:rPr>
  </w:style>
  <w:style w:type="paragraph" w:styleId="ListParagraph">
    <w:name w:val="List Paragraph"/>
    <w:basedOn w:val="Normal"/>
    <w:uiPriority w:val="34"/>
    <w:qFormat/>
    <w:rsid w:val="00A725D3"/>
    <w:pPr>
      <w:ind w:left="720"/>
    </w:pPr>
    <w:rPr>
      <w:rFonts w:eastAsia="SimSun"/>
    </w:rPr>
  </w:style>
  <w:style w:type="paragraph" w:styleId="MacroText">
    <w:name w:val="macro"/>
    <w:link w:val="MacroTextChar"/>
    <w:rsid w:val="00A725D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eastAsia="SimSun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A725D3"/>
    <w:rPr>
      <w:rFonts w:ascii="Courier New" w:eastAsia="SimSun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A725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A725D3"/>
    <w:rPr>
      <w:rFonts w:ascii="Calibri Light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A725D3"/>
    <w:rPr>
      <w:rFonts w:ascii="Times New Roman" w:eastAsia="SimSun" w:hAnsi="Times New Roman"/>
      <w:lang w:val="en-GB" w:eastAsia="en-US"/>
    </w:rPr>
  </w:style>
  <w:style w:type="paragraph" w:styleId="NormalWeb">
    <w:name w:val="Normal (Web)"/>
    <w:basedOn w:val="Normal"/>
    <w:uiPriority w:val="99"/>
    <w:rsid w:val="00A725D3"/>
    <w:rPr>
      <w:rFonts w:eastAsia="SimSun"/>
      <w:sz w:val="24"/>
      <w:szCs w:val="24"/>
    </w:rPr>
  </w:style>
  <w:style w:type="paragraph" w:styleId="NormalIndent">
    <w:name w:val="Normal Indent"/>
    <w:basedOn w:val="Normal"/>
    <w:rsid w:val="00A725D3"/>
    <w:pPr>
      <w:ind w:left="720"/>
    </w:pPr>
    <w:rPr>
      <w:rFonts w:eastAsia="SimSun"/>
    </w:rPr>
  </w:style>
  <w:style w:type="paragraph" w:styleId="NoteHeading">
    <w:name w:val="Note Heading"/>
    <w:basedOn w:val="Normal"/>
    <w:next w:val="Normal"/>
    <w:link w:val="NoteHeadingChar"/>
    <w:rsid w:val="00A725D3"/>
    <w:rPr>
      <w:rFonts w:eastAsia="SimSun"/>
    </w:rPr>
  </w:style>
  <w:style w:type="character" w:customStyle="1" w:styleId="NoteHeadingChar">
    <w:name w:val="Note Heading Char"/>
    <w:basedOn w:val="DefaultParagraphFont"/>
    <w:link w:val="NoteHeading"/>
    <w:rsid w:val="00A725D3"/>
    <w:rPr>
      <w:rFonts w:ascii="Times New Roman" w:eastAsia="SimSun" w:hAnsi="Times New Roman"/>
      <w:lang w:val="en-GB" w:eastAsia="en-US"/>
    </w:rPr>
  </w:style>
  <w:style w:type="paragraph" w:styleId="PlainText">
    <w:name w:val="Plain Text"/>
    <w:basedOn w:val="Normal"/>
    <w:link w:val="PlainTextChar"/>
    <w:uiPriority w:val="99"/>
    <w:rsid w:val="00A725D3"/>
    <w:rPr>
      <w:rFonts w:ascii="Courier New" w:eastAsia="SimSun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A725D3"/>
    <w:rPr>
      <w:rFonts w:ascii="Courier New" w:eastAsia="SimSun" w:hAnsi="Courier New" w:cs="Courier New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A725D3"/>
    <w:pPr>
      <w:spacing w:before="200" w:after="160"/>
      <w:ind w:left="864" w:right="864"/>
      <w:jc w:val="center"/>
    </w:pPr>
    <w:rPr>
      <w:rFonts w:eastAsia="SimSun"/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A725D3"/>
    <w:rPr>
      <w:rFonts w:ascii="Times New Roman" w:eastAsia="SimSu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A725D3"/>
    <w:rPr>
      <w:rFonts w:eastAsia="SimSun"/>
    </w:rPr>
  </w:style>
  <w:style w:type="character" w:customStyle="1" w:styleId="SalutationChar">
    <w:name w:val="Salutation Char"/>
    <w:basedOn w:val="DefaultParagraphFont"/>
    <w:link w:val="Salutation"/>
    <w:rsid w:val="00A725D3"/>
    <w:rPr>
      <w:rFonts w:ascii="Times New Roman" w:eastAsia="SimSu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A725D3"/>
    <w:pPr>
      <w:ind w:left="4252"/>
    </w:pPr>
    <w:rPr>
      <w:rFonts w:eastAsia="SimSun"/>
    </w:rPr>
  </w:style>
  <w:style w:type="character" w:customStyle="1" w:styleId="SignatureChar">
    <w:name w:val="Signature Char"/>
    <w:basedOn w:val="DefaultParagraphFont"/>
    <w:link w:val="Signature"/>
    <w:rsid w:val="00A725D3"/>
    <w:rPr>
      <w:rFonts w:ascii="Times New Roman" w:eastAsia="SimSu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A725D3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A725D3"/>
    <w:rPr>
      <w:rFonts w:ascii="Calibri Light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A725D3"/>
    <w:pPr>
      <w:ind w:left="200" w:hanging="200"/>
    </w:pPr>
    <w:rPr>
      <w:rFonts w:eastAsia="SimSun"/>
    </w:rPr>
  </w:style>
  <w:style w:type="paragraph" w:styleId="TableofFigures">
    <w:name w:val="table of figures"/>
    <w:basedOn w:val="Normal"/>
    <w:next w:val="Normal"/>
    <w:rsid w:val="00A725D3"/>
    <w:rPr>
      <w:rFonts w:eastAsia="SimSun"/>
    </w:rPr>
  </w:style>
  <w:style w:type="paragraph" w:styleId="Title">
    <w:name w:val="Title"/>
    <w:basedOn w:val="Normal"/>
    <w:next w:val="Normal"/>
    <w:link w:val="TitleChar"/>
    <w:qFormat/>
    <w:rsid w:val="00A725D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725D3"/>
    <w:rPr>
      <w:rFonts w:ascii="Calibri Light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A725D3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25D3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character" w:customStyle="1" w:styleId="EXChar">
    <w:name w:val="EX Char"/>
    <w:rsid w:val="00A725D3"/>
    <w:rPr>
      <w:rFonts w:ascii="Times New Roman" w:hAnsi="Times New Roman"/>
      <w:lang w:val="en-GB" w:eastAsia="en-US"/>
    </w:rPr>
  </w:style>
  <w:style w:type="character" w:customStyle="1" w:styleId="normaltextrun1">
    <w:name w:val="normaltextrun1"/>
    <w:qFormat/>
    <w:rsid w:val="00A725D3"/>
  </w:style>
  <w:style w:type="character" w:customStyle="1" w:styleId="spellingerror">
    <w:name w:val="spellingerror"/>
    <w:qFormat/>
    <w:rsid w:val="00A725D3"/>
  </w:style>
  <w:style w:type="character" w:customStyle="1" w:styleId="eop">
    <w:name w:val="eop"/>
    <w:qFormat/>
    <w:rsid w:val="00A725D3"/>
  </w:style>
  <w:style w:type="paragraph" w:customStyle="1" w:styleId="paragraph">
    <w:name w:val="paragraph"/>
    <w:basedOn w:val="Normal"/>
    <w:qFormat/>
    <w:rsid w:val="00A725D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SimSun"/>
      <w:sz w:val="24"/>
      <w:szCs w:val="24"/>
    </w:rPr>
  </w:style>
  <w:style w:type="paragraph" w:customStyle="1" w:styleId="a0">
    <w:name w:val="表格文本"/>
    <w:basedOn w:val="Normal"/>
    <w:rsid w:val="00A725D3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DefaultParagraphFont"/>
    <w:rsid w:val="00A725D3"/>
  </w:style>
  <w:style w:type="character" w:styleId="Emphasis">
    <w:name w:val="Emphasis"/>
    <w:uiPriority w:val="20"/>
    <w:qFormat/>
    <w:rsid w:val="00A725D3"/>
    <w:rPr>
      <w:i/>
      <w:iCs/>
    </w:rPr>
  </w:style>
  <w:style w:type="paragraph" w:customStyle="1" w:styleId="Default">
    <w:name w:val="Default"/>
    <w:rsid w:val="00A725D3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GB" w:eastAsia="en-US"/>
    </w:rPr>
  </w:style>
  <w:style w:type="paragraph" w:customStyle="1" w:styleId="B1">
    <w:name w:val="B1+"/>
    <w:basedOn w:val="Normal"/>
    <w:link w:val="B1Car"/>
    <w:rsid w:val="00A725D3"/>
    <w:pPr>
      <w:numPr>
        <w:numId w:val="27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"/>
    <w:rsid w:val="00A725D3"/>
    <w:rPr>
      <w:rFonts w:ascii="Times New Roman" w:hAnsi="Times New Roman"/>
      <w:lang w:val="en-GB" w:eastAsia="en-US"/>
    </w:rPr>
  </w:style>
  <w:style w:type="character" w:customStyle="1" w:styleId="desc">
    <w:name w:val="desc"/>
    <w:rsid w:val="00A725D3"/>
  </w:style>
  <w:style w:type="paragraph" w:customStyle="1" w:styleId="FL">
    <w:name w:val="FL"/>
    <w:basedOn w:val="Normal"/>
    <w:rsid w:val="00A725D3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table" w:styleId="TableGrid">
    <w:name w:val="Table Grid"/>
    <w:basedOn w:val="TableNormal"/>
    <w:rsid w:val="00A725D3"/>
    <w:rPr>
      <w:rFonts w:eastAsia="SimSu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uiPriority w:val="99"/>
    <w:semiHidden/>
    <w:unhideWhenUsed/>
    <w:rsid w:val="00A725D3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A725D3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uiPriority w:val="99"/>
    <w:semiHidden/>
    <w:rsid w:val="00A725D3"/>
    <w:rPr>
      <w:color w:val="808080"/>
    </w:rPr>
  </w:style>
  <w:style w:type="character" w:customStyle="1" w:styleId="UnresolvedMention1">
    <w:name w:val="Unresolved Mention1"/>
    <w:uiPriority w:val="99"/>
    <w:semiHidden/>
    <w:unhideWhenUsed/>
    <w:rsid w:val="00A725D3"/>
    <w:rPr>
      <w:color w:val="605E5C"/>
      <w:shd w:val="clear" w:color="auto" w:fill="E1DFDD"/>
    </w:rPr>
  </w:style>
  <w:style w:type="character" w:styleId="HTMLCode">
    <w:name w:val="HTML Code"/>
    <w:uiPriority w:val="99"/>
    <w:unhideWhenUsed/>
    <w:rsid w:val="00A725D3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A725D3"/>
  </w:style>
  <w:style w:type="character" w:customStyle="1" w:styleId="line">
    <w:name w:val="line"/>
    <w:rsid w:val="00A725D3"/>
  </w:style>
  <w:style w:type="paragraph" w:customStyle="1" w:styleId="TableText">
    <w:name w:val="Table Text"/>
    <w:basedOn w:val="Normal"/>
    <w:link w:val="TableTextChar"/>
    <w:uiPriority w:val="19"/>
    <w:qFormat/>
    <w:rsid w:val="00A725D3"/>
    <w:pPr>
      <w:spacing w:before="40" w:after="40" w:line="276" w:lineRule="auto"/>
    </w:pPr>
    <w:rPr>
      <w:rFonts w:ascii="Arial" w:eastAsia="SimSun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A725D3"/>
    <w:rPr>
      <w:rFonts w:ascii="Arial" w:eastAsia="SimSun" w:hAnsi="Arial"/>
      <w:szCs w:val="22"/>
      <w:lang w:val="en-GB" w:eastAsia="de-DE"/>
    </w:rPr>
  </w:style>
  <w:style w:type="character" w:customStyle="1" w:styleId="Char2">
    <w:name w:val="页眉 Char"/>
    <w:aliases w:val="header odd Char,header Char,header odd1 Char,header odd2 Char,header odd3 Char,header odd4 Char,header odd5 Char,header odd6 Char"/>
    <w:rsid w:val="00A725D3"/>
    <w:rPr>
      <w:rFonts w:ascii="Arial" w:hAnsi="Arial"/>
      <w:b/>
      <w:noProof/>
      <w:sz w:val="18"/>
      <w:lang w:val="en-GB" w:eastAsia="en-GB" w:bidi="ar-SA"/>
    </w:rPr>
  </w:style>
  <w:style w:type="table" w:customStyle="1" w:styleId="GridTable1Light1">
    <w:name w:val="Grid Table 1 Light1"/>
    <w:basedOn w:val="TableNormal"/>
    <w:uiPriority w:val="46"/>
    <w:rsid w:val="00A725D3"/>
    <w:rPr>
      <w:rFonts w:ascii="Calibri" w:eastAsia="SimSun" w:hAnsi="Calibri" w:cs="Arial"/>
      <w:sz w:val="22"/>
      <w:szCs w:val="22"/>
      <w:lang w:val="en-IN" w:eastAsia="ja-JP" w:bidi="he-I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11">
    <w:name w:val="No List11"/>
    <w:next w:val="NoList"/>
    <w:uiPriority w:val="99"/>
    <w:semiHidden/>
    <w:unhideWhenUsed/>
    <w:rsid w:val="00A725D3"/>
  </w:style>
  <w:style w:type="character" w:customStyle="1" w:styleId="HTMLPreformattedChar1">
    <w:name w:val="HTML Preformatted Char1"/>
    <w:uiPriority w:val="99"/>
    <w:semiHidden/>
    <w:rsid w:val="00A725D3"/>
    <w:rPr>
      <w:rFonts w:ascii="Consolas" w:hAnsi="Consolas"/>
      <w:lang w:val="en-GB" w:eastAsia="en-US"/>
    </w:rPr>
  </w:style>
  <w:style w:type="character" w:customStyle="1" w:styleId="PlainTextChar1">
    <w:name w:val="Plain Text Char1"/>
    <w:uiPriority w:val="99"/>
    <w:semiHidden/>
    <w:rsid w:val="00A725D3"/>
    <w:rPr>
      <w:rFonts w:ascii="Consolas" w:hAnsi="Consolas"/>
      <w:sz w:val="21"/>
      <w:szCs w:val="21"/>
      <w:lang w:val="en-GB" w:eastAsia="en-US"/>
    </w:rPr>
  </w:style>
  <w:style w:type="character" w:customStyle="1" w:styleId="BodyTextFirstIndentChar1">
    <w:name w:val="Body Text First Indent Char1"/>
    <w:semiHidden/>
    <w:rsid w:val="00A725D3"/>
    <w:rPr>
      <w:rFonts w:ascii="Times New Roman" w:eastAsia="SimSun" w:hAnsi="Times New Roman"/>
      <w:lang w:val="en-GB" w:eastAsia="en-US"/>
    </w:rPr>
  </w:style>
  <w:style w:type="table" w:customStyle="1" w:styleId="TableGrid1">
    <w:name w:val="Table Grid1"/>
    <w:basedOn w:val="TableNormal"/>
    <w:next w:val="TableGrid"/>
    <w:rsid w:val="00A725D3"/>
    <w:rPr>
      <w:rFonts w:eastAsia="SimSu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1">
    <w:name w:val="Grid Table 1 Light11"/>
    <w:basedOn w:val="TableNormal"/>
    <w:uiPriority w:val="46"/>
    <w:rsid w:val="00A725D3"/>
    <w:rPr>
      <w:rFonts w:ascii="Calibri" w:eastAsia="SimSun" w:hAnsi="Calibri" w:cs="Arial"/>
      <w:sz w:val="22"/>
      <w:szCs w:val="22"/>
      <w:lang w:val="en-IN" w:eastAsia="ja-JP" w:bidi="he-I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">
    <w:name w:val="网格表 1 浅色1"/>
    <w:basedOn w:val="TableNormal"/>
    <w:uiPriority w:val="46"/>
    <w:rsid w:val="00A725D3"/>
    <w:rPr>
      <w:rFonts w:ascii="Calibri" w:eastAsia="SimSun" w:hAnsi="Calibri" w:cs="Arial"/>
      <w:sz w:val="22"/>
      <w:szCs w:val="22"/>
      <w:lang w:val="en-IN" w:eastAsia="ja-JP" w:bidi="he-I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2">
    <w:name w:val="No List2"/>
    <w:next w:val="NoList"/>
    <w:uiPriority w:val="99"/>
    <w:semiHidden/>
    <w:unhideWhenUsed/>
    <w:rsid w:val="00A725D3"/>
  </w:style>
  <w:style w:type="table" w:customStyle="1" w:styleId="TableGrid2">
    <w:name w:val="Table Grid2"/>
    <w:basedOn w:val="TableNormal"/>
    <w:next w:val="TableGrid"/>
    <w:rsid w:val="00A725D3"/>
    <w:rPr>
      <w:rFonts w:ascii="Times New Roman" w:hAnsi="Times New Roman"/>
      <w:lang w:val="en-US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A725D3"/>
    <w:rPr>
      <w:color w:val="605E5C"/>
      <w:shd w:val="clear" w:color="auto" w:fill="E1DFDD"/>
    </w:rPr>
  </w:style>
  <w:style w:type="table" w:customStyle="1" w:styleId="111">
    <w:name w:val="网格表 1 浅色11"/>
    <w:basedOn w:val="TableNormal"/>
    <w:uiPriority w:val="46"/>
    <w:rsid w:val="00A725D3"/>
    <w:rPr>
      <w:rFonts w:ascii="Calibri" w:hAnsi="Calibri"/>
      <w:sz w:val="22"/>
      <w:szCs w:val="22"/>
      <w:lang w:val="en-IN" w:eastAsia="ja-JP" w:bidi="he-IL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yleHeading3h3CourierNewChar">
    <w:name w:val="Style Heading 3h3 + Courier New Char"/>
    <w:link w:val="StyleHeading3h3CourierNew"/>
    <w:locked/>
    <w:rsid w:val="00A725D3"/>
    <w:rPr>
      <w:rFonts w:ascii="Courier New" w:hAnsi="Courier New" w:cs="Courier New"/>
      <w:sz w:val="28"/>
    </w:rPr>
  </w:style>
  <w:style w:type="paragraph" w:customStyle="1" w:styleId="StyleHeading3h3CourierNew">
    <w:name w:val="Style Heading 3h3 + Courier New"/>
    <w:basedOn w:val="Heading3"/>
    <w:link w:val="StyleHeading3h3CourierNewChar"/>
    <w:rsid w:val="00A725D3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 w:eastAsia="fr-FR"/>
    </w:rPr>
  </w:style>
  <w:style w:type="numbering" w:customStyle="1" w:styleId="NoList3">
    <w:name w:val="No List3"/>
    <w:next w:val="NoList"/>
    <w:uiPriority w:val="99"/>
    <w:semiHidden/>
    <w:unhideWhenUsed/>
    <w:rsid w:val="00A725D3"/>
  </w:style>
  <w:style w:type="table" w:customStyle="1" w:styleId="TableGrid3">
    <w:name w:val="Table Grid3"/>
    <w:basedOn w:val="TableNormal"/>
    <w:next w:val="TableGrid"/>
    <w:rsid w:val="00A725D3"/>
    <w:rPr>
      <w:rFonts w:ascii="Times New Roman" w:hAnsi="Times New Roman"/>
      <w:lang w:val="en-US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网格表 1 浅色12"/>
    <w:basedOn w:val="TableNormal"/>
    <w:uiPriority w:val="46"/>
    <w:rsid w:val="00A725D3"/>
    <w:rPr>
      <w:rFonts w:ascii="Calibri" w:hAnsi="Calibri"/>
      <w:sz w:val="22"/>
      <w:szCs w:val="22"/>
      <w:lang w:val="en-IN" w:eastAsia="ja-JP" w:bidi="he-IL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0">
    <w:name w:val="网格型1"/>
    <w:basedOn w:val="TableNormal"/>
    <w:next w:val="TableGrid"/>
    <w:rsid w:val="00A725D3"/>
    <w:rPr>
      <w:rFonts w:ascii="Times New Roman" w:eastAsia="SimSun" w:hAnsi="Times New Roman"/>
      <w:lang w:val="en-US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网格表 1 浅色13"/>
    <w:basedOn w:val="TableNormal"/>
    <w:uiPriority w:val="46"/>
    <w:rsid w:val="00A725D3"/>
    <w:rPr>
      <w:rFonts w:ascii="Calibri" w:eastAsia="SimSun" w:hAnsi="Calibri"/>
      <w:sz w:val="22"/>
      <w:szCs w:val="22"/>
      <w:lang w:val="en-IN" w:eastAsia="ja-JP" w:bidi="he-IL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A725D3"/>
    <w:rPr>
      <w:lang w:eastAsia="en-US"/>
    </w:rPr>
  </w:style>
  <w:style w:type="table" w:customStyle="1" w:styleId="20">
    <w:name w:val="网格型2"/>
    <w:basedOn w:val="TableNormal"/>
    <w:next w:val="TableGrid"/>
    <w:rsid w:val="00A725D3"/>
    <w:rPr>
      <w:rFonts w:ascii="Times New Roman" w:eastAsia="SimSun" w:hAnsi="Times New Roman"/>
      <w:lang w:val="en-US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网格表 1 浅色14"/>
    <w:basedOn w:val="TableNormal"/>
    <w:uiPriority w:val="46"/>
    <w:rsid w:val="00A725D3"/>
    <w:rPr>
      <w:rFonts w:ascii="Calibri" w:eastAsia="SimSun" w:hAnsi="Calibri"/>
      <w:sz w:val="22"/>
      <w:szCs w:val="22"/>
      <w:lang w:val="en-IN" w:eastAsia="ja-JP" w:bidi="he-IL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WChar">
    <w:name w:val="EW Char"/>
    <w:link w:val="EW"/>
    <w:locked/>
    <w:rsid w:val="00A725D3"/>
    <w:rPr>
      <w:rFonts w:ascii="Times New Roman" w:hAnsi="Times New Roman"/>
      <w:lang w:val="en-GB" w:eastAsia="en-US"/>
    </w:rPr>
  </w:style>
  <w:style w:type="character" w:customStyle="1" w:styleId="shorttext">
    <w:name w:val="short_text"/>
    <w:rsid w:val="00A72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B94D2-4EB7-49D9-9101-3D8E20F8B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35</Pages>
  <Words>4655</Words>
  <Characters>80275</Characters>
  <Application>Microsoft Office Word</Application>
  <DocSecurity>0</DocSecurity>
  <Lines>668</Lines>
  <Paragraphs>169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84761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Monika Gupta</cp:lastModifiedBy>
  <cp:revision>4</cp:revision>
  <cp:lastPrinted>1900-01-01T05:00:00Z</cp:lastPrinted>
  <dcterms:created xsi:type="dcterms:W3CDTF">2022-08-23T15:07:00Z</dcterms:created>
  <dcterms:modified xsi:type="dcterms:W3CDTF">2022-08-23T15:09:00Z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