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F48EB1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r w:rsidR="00035E6A">
        <w:fldChar w:fldCharType="begin"/>
      </w:r>
      <w:r w:rsidR="00035E6A">
        <w:instrText xml:space="preserve"> DOCPROPERTY  Tdoc#  \* MERGEFORMAT </w:instrText>
      </w:r>
      <w:r w:rsidR="00035E6A">
        <w:fldChar w:fldCharType="separate"/>
      </w:r>
      <w:r w:rsidR="00AA1460">
        <w:rPr>
          <w:b/>
          <w:i/>
          <w:noProof/>
          <w:sz w:val="28"/>
        </w:rPr>
        <w:t>S5-</w:t>
      </w:r>
      <w:r w:rsidR="00035E6A">
        <w:rPr>
          <w:b/>
          <w:i/>
          <w:noProof/>
          <w:sz w:val="28"/>
        </w:rPr>
        <w:fldChar w:fldCharType="end"/>
      </w:r>
      <w:r w:rsidR="00A50CC4">
        <w:rPr>
          <w:b/>
          <w:i/>
          <w:noProof/>
          <w:sz w:val="28"/>
        </w:rPr>
        <w:t>225082</w:t>
      </w:r>
    </w:p>
    <w:p w14:paraId="7CB45193" w14:textId="47DE2033" w:rsidR="001E41F3" w:rsidRDefault="00035E6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653DE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15</w:t>
      </w:r>
      <w:r w:rsidR="00E25B16" w:rsidRPr="00E25B16">
        <w:rPr>
          <w:b/>
          <w:noProof/>
          <w:sz w:val="24"/>
          <w:vertAlign w:val="superscript"/>
        </w:rPr>
        <w:t>th</w:t>
      </w:r>
      <w:r w:rsidR="00E25B16">
        <w:rPr>
          <w:b/>
          <w:noProof/>
          <w:sz w:val="24"/>
        </w:rPr>
        <w:t xml:space="preserve">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035E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655FB">
              <w:rPr>
                <w:b/>
                <w:noProof/>
                <w:sz w:val="28"/>
              </w:rPr>
              <w:t>32.291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4D7319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A17DCB" w:rsidR="001E41F3" w:rsidRPr="00410371" w:rsidRDefault="00BB0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-2" w:date="2022-08-23T10:24:00Z">
              <w:r w:rsidRPr="000F716E" w:rsidDel="000F716E">
                <w:rPr>
                  <w:b/>
                  <w:noProof/>
                  <w:sz w:val="28"/>
                  <w:rPrChange w:id="1" w:author="Huawei-2" w:date="2022-08-23T10:24:00Z">
                    <w:rPr/>
                  </w:rPrChange>
                </w:rPr>
                <w:delText>-</w:delText>
              </w:r>
            </w:del>
            <w:ins w:id="2" w:author="Huawei-2" w:date="2022-08-23T10:24:00Z">
              <w:r w:rsidR="000F716E" w:rsidRPr="000F716E">
                <w:rPr>
                  <w:b/>
                  <w:noProof/>
                  <w:sz w:val="28"/>
                  <w:rPrChange w:id="3" w:author="Huawei-2" w:date="2022-08-23T10:24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F716E">
              <w:rPr>
                <w:b/>
                <w:noProof/>
                <w:sz w:val="28"/>
                <w:rPrChange w:id="4" w:author="Huawei-2" w:date="2022-08-23T10:24:00Z">
                  <w:rPr/>
                </w:rPrChange>
              </w:rPr>
              <w:t>17.</w:t>
            </w:r>
            <w:r w:rsidR="007A3F8F" w:rsidRPr="000F716E">
              <w:rPr>
                <w:b/>
                <w:noProof/>
                <w:sz w:val="28"/>
                <w:rPrChange w:id="5" w:author="Huawei-2" w:date="2022-08-23T10:24:00Z">
                  <w:rPr/>
                </w:rPrChange>
              </w:rPr>
              <w:t>3</w:t>
            </w:r>
            <w:r w:rsidRPr="000F716E">
              <w:rPr>
                <w:b/>
                <w:noProof/>
                <w:sz w:val="28"/>
                <w:rPrChange w:id="6" w:author="Huawei-2" w:date="2022-08-23T10:24:00Z">
                  <w:rPr/>
                </w:rPrChange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9009B" w:rsidR="001E41F3" w:rsidRDefault="00D61756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</w:t>
            </w:r>
            <w:r w:rsidR="00D11E29">
              <w:t>Addi</w:t>
            </w:r>
            <w:r w:rsidR="009F652F">
              <w:t>ng</w:t>
            </w:r>
            <w:r w:rsidR="00D11E29">
              <w:t xml:space="preserve"> missing </w:t>
            </w:r>
            <w:r w:rsidR="005E5716">
              <w:t>NodeFunctionality value for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1A2385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del w:id="8" w:author="Huawei-2" w:date="2022-08-23T10:24:00Z">
              <w:r w:rsidDel="000F716E">
                <w:delText>07</w:delText>
              </w:r>
            </w:del>
            <w:ins w:id="9" w:author="Huawei-2" w:date="2022-08-23T10:24:00Z">
              <w:r w:rsidR="000F716E">
                <w:t>0</w:t>
              </w:r>
              <w:r w:rsidR="000F716E">
                <w:t>8</w:t>
              </w:r>
            </w:ins>
            <w:r>
              <w:t>-</w:t>
            </w:r>
            <w:del w:id="10" w:author="Huawei-2" w:date="2022-08-23T10:24:00Z">
              <w:r w:rsidDel="000F716E">
                <w:delText>2</w:delText>
              </w:r>
              <w:r w:rsidR="007A3F8F" w:rsidDel="000F716E">
                <w:delText>8</w:delText>
              </w:r>
            </w:del>
            <w:ins w:id="11" w:author="Huawei-2" w:date="2022-08-23T10:24:00Z">
              <w:r w:rsidR="000F716E">
                <w:t>23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C3BBA" w:rsidR="001E41F3" w:rsidRDefault="000B3A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08DA07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336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EBB7B0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NodeFunctionality is missing a value</w:t>
            </w:r>
            <w:r w:rsidR="00E41632">
              <w:rPr>
                <w:noProof/>
              </w:rPr>
              <w:t xml:space="preserve"> to describe IMS Node as CHF Consumer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3335B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NodeFunctioanlity is missing </w:t>
            </w:r>
            <w:r w:rsidR="00DF4CEE">
              <w:rPr>
                <w:noProof/>
              </w:rPr>
              <w:t>a value</w:t>
            </w:r>
            <w:r>
              <w:rPr>
                <w:noProof/>
              </w:rPr>
              <w:t xml:space="preserve"> to describe “IMS Node</w:t>
            </w:r>
            <w:r w:rsidR="0011659A">
              <w:rPr>
                <w:noProof/>
              </w:rPr>
              <w:t>”</w:t>
            </w:r>
            <w:r w:rsidR="00E41632">
              <w:rPr>
                <w:noProof/>
              </w:rPr>
              <w:t xml:space="preserve"> as CHF Consumer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3D1BB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of Node Functionality </w:t>
            </w:r>
            <w:r w:rsidR="0011659A">
              <w:rPr>
                <w:noProof/>
              </w:rPr>
              <w:t xml:space="preserve">value </w:t>
            </w:r>
            <w:r w:rsidR="00E41632">
              <w:rPr>
                <w:noProof/>
              </w:rPr>
              <w:t xml:space="preserve">between CHF and </w:t>
            </w:r>
            <w:r w:rsidR="0011659A">
              <w:rPr>
                <w:noProof/>
              </w:rPr>
              <w:t>the c</w:t>
            </w:r>
            <w:r w:rsidR="00E41632">
              <w:rPr>
                <w:noProof/>
              </w:rPr>
              <w:t xml:space="preserve">onsumer </w:t>
            </w:r>
            <w:r w:rsidR="0011659A">
              <w:rPr>
                <w:noProof/>
              </w:rPr>
              <w:t>for IMS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D4B52F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11A4A">
              <w:rPr>
                <w:noProof/>
              </w:rPr>
              <w:t xml:space="preserve">6.2.6.3.4, </w:t>
            </w:r>
            <w:r w:rsidR="00DB3B8C"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099D884F" w14:textId="77777777" w:rsidR="00C004A0" w:rsidRPr="00BD6F46" w:rsidRDefault="00C004A0" w:rsidP="00C004A0">
      <w:pPr>
        <w:pStyle w:val="50"/>
      </w:pPr>
      <w:bookmarkStart w:id="12" w:name="_Toc20227330"/>
      <w:bookmarkStart w:id="13" w:name="_Toc27749571"/>
      <w:bookmarkStart w:id="14" w:name="_Toc28709498"/>
      <w:bookmarkStart w:id="15" w:name="_Toc44671118"/>
      <w:bookmarkStart w:id="16" w:name="_Toc51919039"/>
      <w:bookmarkStart w:id="17" w:name="_Toc106015816"/>
      <w:r w:rsidRPr="00BD6F46">
        <w:lastRenderedPageBreak/>
        <w:t>6.1.6.3.4</w:t>
      </w:r>
      <w:r w:rsidRPr="00BD6F46">
        <w:tab/>
        <w:t xml:space="preserve">Enumeration: </w:t>
      </w:r>
      <w:r w:rsidRPr="00BD6F46">
        <w:rPr>
          <w:rFonts w:hint="eastAsia"/>
        </w:rPr>
        <w:t>N</w:t>
      </w:r>
      <w:r w:rsidRPr="00BD6F46">
        <w:t>odeFunctionality</w:t>
      </w:r>
      <w:bookmarkEnd w:id="12"/>
      <w:bookmarkEnd w:id="13"/>
      <w:bookmarkEnd w:id="14"/>
      <w:bookmarkEnd w:id="15"/>
      <w:bookmarkEnd w:id="16"/>
      <w:bookmarkEnd w:id="17"/>
    </w:p>
    <w:p w14:paraId="7B82FE76" w14:textId="77777777" w:rsidR="00C004A0" w:rsidRPr="00BD6F46" w:rsidRDefault="00C004A0" w:rsidP="00C004A0">
      <w:pPr>
        <w:pStyle w:val="TH"/>
      </w:pPr>
      <w:r w:rsidRPr="00BD6F46">
        <w:t xml:space="preserve">Table 6.1.6.3.4-1: Enumeration </w:t>
      </w:r>
      <w:r w:rsidRPr="00BD6F46">
        <w:rPr>
          <w:rFonts w:hint="eastAsia"/>
          <w:lang w:eastAsia="zh-CN"/>
        </w:rPr>
        <w:t>N</w:t>
      </w:r>
      <w:r w:rsidRPr="00BD6F46">
        <w:t>odeFunctionality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04A0" w:rsidRPr="00BD6F46" w14:paraId="5565CC9A" w14:textId="77777777" w:rsidTr="001776C9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E4CF" w14:textId="77777777" w:rsidR="00C004A0" w:rsidRPr="00BD6F46" w:rsidRDefault="00C004A0" w:rsidP="001776C9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C16D" w14:textId="77777777" w:rsidR="00C004A0" w:rsidRPr="00BD6F46" w:rsidRDefault="00C004A0" w:rsidP="001776C9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EF3F8C" w14:textId="77777777" w:rsidR="00C004A0" w:rsidRPr="00BD6F46" w:rsidRDefault="00C004A0" w:rsidP="001776C9">
            <w:pPr>
              <w:pStyle w:val="TAH"/>
            </w:pPr>
            <w:r w:rsidRPr="00BD6F46">
              <w:t>Applicability</w:t>
            </w:r>
          </w:p>
        </w:tc>
      </w:tr>
      <w:tr w:rsidR="00C004A0" w:rsidRPr="00BD6F46" w14:paraId="167304C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1B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56E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D6212AB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D7BC59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64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D3D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</w:t>
            </w:r>
            <w:proofErr w:type="gramStart"/>
            <w:r>
              <w:rPr>
                <w:lang w:eastAsia="zh-CN" w:bidi="ar-IQ"/>
              </w:rPr>
              <w:t>a</w:t>
            </w:r>
            <w:proofErr w:type="gramEnd"/>
            <w:r>
              <w:rPr>
                <w:lang w:eastAsia="zh-CN" w:bidi="ar-IQ"/>
              </w:rPr>
              <w:t xml:space="preserve">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8DF1A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4E3BB1E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27B7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CF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A44D8B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0ABB23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1D05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3F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5530F3">
              <w:rPr>
                <w:lang w:eastAsia="zh-CN"/>
              </w:rPr>
              <w:t>SMF+PGW-C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9B78665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1C1450A1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07C3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47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890F50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2BA0F94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07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56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1959F88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F5EE7D4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AF9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0A0C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DB552A" w14:textId="77777777" w:rsidR="00C004A0" w:rsidRPr="00BD6F46" w:rsidRDefault="00C004A0" w:rsidP="001776C9">
            <w:pPr>
              <w:pStyle w:val="TAL"/>
            </w:pPr>
            <w:r>
              <w:t>ETSUN</w:t>
            </w:r>
          </w:p>
        </w:tc>
      </w:tr>
      <w:tr w:rsidR="00C004A0" w:rsidRPr="00BD6F46" w14:paraId="1A28770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7300" w14:textId="77777777" w:rsidR="00C004A0" w:rsidRDefault="00C004A0" w:rsidP="001776C9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AFA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bidi="ar-IQ"/>
              </w:rPr>
              <w:t>ePDG, only applicable for interworking with EPC/ePDG.</w:t>
            </w:r>
          </w:p>
        </w:tc>
        <w:tc>
          <w:tcPr>
            <w:tcW w:w="865" w:type="pct"/>
          </w:tcPr>
          <w:p w14:paraId="5DF8502B" w14:textId="77777777" w:rsidR="00C004A0" w:rsidRPr="00BD6F46" w:rsidRDefault="00C004A0" w:rsidP="001776C9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004A0" w:rsidRPr="00BD6F46" w14:paraId="79090BD2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FF3" w14:textId="77777777" w:rsidR="00C004A0" w:rsidRDefault="00C004A0" w:rsidP="001776C9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B249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08607F87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66B7E2F6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76D1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MnS_Producer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0FC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MnS Producer</w:t>
            </w:r>
          </w:p>
        </w:tc>
        <w:tc>
          <w:tcPr>
            <w:tcW w:w="865" w:type="pct"/>
          </w:tcPr>
          <w:p w14:paraId="7B076B9A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2ACB338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E67D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GSN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0B32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 xml:space="preserve">GSN, only applicable </w:t>
            </w:r>
            <w:r w:rsidRPr="00D50717">
              <w:rPr>
                <w:lang w:bidi="ar-IQ"/>
              </w:rPr>
              <w:t>when SMF+</w:t>
            </w:r>
            <w:r>
              <w:rPr>
                <w:lang w:bidi="ar-IQ"/>
              </w:rPr>
              <w:t>PGW-C serves GERAN/UTRAN access.</w:t>
            </w:r>
          </w:p>
        </w:tc>
        <w:tc>
          <w:tcPr>
            <w:tcW w:w="865" w:type="pct"/>
          </w:tcPr>
          <w:p w14:paraId="63EF696F" w14:textId="77777777" w:rsidR="00C004A0" w:rsidRPr="00BD6F46" w:rsidRDefault="00C004A0" w:rsidP="001776C9">
            <w:pPr>
              <w:pStyle w:val="TAL"/>
            </w:pPr>
            <w:r w:rsidRPr="00D50717">
              <w:t>TEI17_NIESGU</w:t>
            </w:r>
          </w:p>
        </w:tc>
      </w:tr>
      <w:tr w:rsidR="00C004A0" w:rsidRPr="00BD6F46" w14:paraId="0A0CF1C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5AC3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t>V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C894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 xml:space="preserve">is a </w:t>
            </w:r>
            <w:r>
              <w:rPr>
                <w:lang w:bidi="ar-IQ"/>
              </w:rPr>
              <w:t>V</w:t>
            </w:r>
            <w:r w:rsidRPr="004A0B67">
              <w:rPr>
                <w:rFonts w:cs="Arial"/>
                <w:noProof/>
              </w:rPr>
              <w:t>-SMF</w:t>
            </w:r>
            <w:r>
              <w:rPr>
                <w:lang w:bidi="ar-IQ"/>
              </w:rPr>
              <w:t xml:space="preserve">, </w:t>
            </w:r>
            <w:r>
              <w:rPr>
                <w:rFonts w:cs="Arial"/>
                <w:noProof/>
              </w:rPr>
              <w:t xml:space="preserve">may be used instead of </w:t>
            </w:r>
            <w:r w:rsidRPr="004A0B67">
              <w:rPr>
                <w:rFonts w:cs="Arial"/>
                <w:noProof/>
              </w:rPr>
              <w:t>SMF</w:t>
            </w:r>
            <w:r>
              <w:rPr>
                <w:rFonts w:cs="Arial"/>
                <w:noProof/>
              </w:rPr>
              <w:t xml:space="preserve"> in roaming scenarios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9ED9228" w14:textId="77777777" w:rsidR="00C004A0" w:rsidRPr="00D50717" w:rsidRDefault="00C004A0" w:rsidP="001776C9">
            <w:pPr>
              <w:pStyle w:val="TAL"/>
            </w:pPr>
          </w:p>
        </w:tc>
      </w:tr>
      <w:tr w:rsidR="00C004A0" w:rsidRPr="00BD6F46" w14:paraId="3CBAA545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D8B" w14:textId="77777777" w:rsidR="00C004A0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 DDNMF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A1F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identifies that NF is a 5G DDNMF</w:t>
            </w:r>
          </w:p>
        </w:tc>
        <w:tc>
          <w:tcPr>
            <w:tcW w:w="865" w:type="pct"/>
          </w:tcPr>
          <w:p w14:paraId="48FD693A" w14:textId="77777777" w:rsidR="00C004A0" w:rsidRPr="00D50717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 ProSe</w:t>
            </w:r>
          </w:p>
        </w:tc>
      </w:tr>
      <w:tr w:rsidR="000429A0" w:rsidRPr="00BD6F46" w14:paraId="2AD3F5E4" w14:textId="77777777" w:rsidTr="001776C9">
        <w:trPr>
          <w:ins w:id="18" w:author="Monika Gupta" w:date="2022-07-28T13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4114" w14:textId="56A19193" w:rsidR="000429A0" w:rsidRDefault="000429A0" w:rsidP="001776C9">
            <w:pPr>
              <w:pStyle w:val="TAL"/>
              <w:rPr>
                <w:ins w:id="19" w:author="Monika Gupta" w:date="2022-07-28T13:58:00Z"/>
                <w:lang w:eastAsia="zh-CN"/>
              </w:rPr>
            </w:pPr>
            <w:ins w:id="20" w:author="Monika Gupta" w:date="2022-07-28T13:58:00Z">
              <w:r>
                <w:rPr>
                  <w:lang w:eastAsia="zh-CN"/>
                </w:rPr>
                <w:t>IMS_Node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C67" w14:textId="1D8EC1A5" w:rsidR="000429A0" w:rsidRDefault="000429A0" w:rsidP="001776C9">
            <w:pPr>
              <w:pStyle w:val="TAL"/>
              <w:rPr>
                <w:ins w:id="21" w:author="Monika Gupta" w:date="2022-07-28T13:58:00Z"/>
                <w:rFonts w:cs="Arial"/>
                <w:noProof/>
              </w:rPr>
            </w:pPr>
            <w:ins w:id="22" w:author="Monika Gupta" w:date="2022-07-28T13:58:00Z">
              <w:r>
                <w:rPr>
                  <w:rFonts w:cs="Arial"/>
                  <w:noProof/>
                </w:rPr>
                <w:t>This field identifies that NF is an IMS Node</w:t>
              </w:r>
              <w:r w:rsidR="00D14B23">
                <w:rPr>
                  <w:rFonts w:cs="Arial"/>
                  <w:noProof/>
                </w:rPr>
                <w:t xml:space="preserve">. A further breakdown of IMS Node type </w:t>
              </w:r>
            </w:ins>
            <w:ins w:id="23" w:author="Monika Gupta" w:date="2022-08-17T12:41:00Z">
              <w:r w:rsidR="00F72FA0">
                <w:rPr>
                  <w:rFonts w:cs="Arial"/>
                  <w:noProof/>
                </w:rPr>
                <w:t xml:space="preserve">may be </w:t>
              </w:r>
            </w:ins>
            <w:ins w:id="24" w:author="Monika Gupta" w:date="2022-07-28T13:59:00Z">
              <w:r w:rsidR="00D14B23">
                <w:rPr>
                  <w:rFonts w:cs="Arial"/>
                  <w:noProof/>
                </w:rPr>
                <w:t>available in IMS Charging Information</w:t>
              </w:r>
            </w:ins>
          </w:p>
        </w:tc>
        <w:tc>
          <w:tcPr>
            <w:tcW w:w="865" w:type="pct"/>
          </w:tcPr>
          <w:p w14:paraId="6696309D" w14:textId="6AEABE69" w:rsidR="000429A0" w:rsidRDefault="00FE4311" w:rsidP="001776C9">
            <w:pPr>
              <w:pStyle w:val="TAL"/>
              <w:rPr>
                <w:ins w:id="25" w:author="Monika Gupta" w:date="2022-07-28T13:58:00Z"/>
                <w:lang w:eastAsia="zh-CN"/>
              </w:rPr>
            </w:pPr>
            <w:del w:id="26" w:author="Huawei-2" w:date="2022-08-23T10:25:00Z">
              <w:r w:rsidDel="000F716E">
                <w:rPr>
                  <w:lang w:eastAsia="zh-CN"/>
                </w:rPr>
                <w:delText xml:space="preserve">  </w:delText>
              </w:r>
            </w:del>
            <w:ins w:id="27" w:author="Monika Gupta" w:date="2022-08-17T12:42:00Z">
              <w:r w:rsidR="00FF4B01">
                <w:rPr>
                  <w:lang w:eastAsia="zh-CN"/>
                </w:rPr>
                <w:t>IMS</w:t>
              </w:r>
            </w:ins>
          </w:p>
        </w:tc>
      </w:tr>
    </w:tbl>
    <w:p w14:paraId="622978B5" w14:textId="330BDD49" w:rsidR="006610C7" w:rsidRDefault="006610C7">
      <w:pPr>
        <w:rPr>
          <w:ins w:id="28" w:author="Monika Gupta" w:date="2022-07-28T14:03:00Z"/>
          <w:noProof/>
        </w:rPr>
      </w:pPr>
    </w:p>
    <w:p w14:paraId="69350139" w14:textId="77777777" w:rsidR="001A556E" w:rsidRDefault="001A55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7D78409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54B603" w14:textId="38B14CDE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1F0F2F5" w14:textId="77777777" w:rsidR="006610C7" w:rsidRDefault="006610C7" w:rsidP="006610C7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29" w:name="_Toc20227437"/>
      <w:bookmarkStart w:id="30" w:name="_Toc27749684"/>
      <w:bookmarkStart w:id="31" w:name="_Toc28709611"/>
      <w:bookmarkStart w:id="32" w:name="_Toc44671231"/>
      <w:bookmarkStart w:id="33" w:name="_Toc51919155"/>
      <w:bookmarkStart w:id="34" w:name="_Toc106015966"/>
      <w:r w:rsidRPr="00A725D3">
        <w:rPr>
          <w:rFonts w:ascii="Arial" w:eastAsia="宋体" w:hAnsi="Arial"/>
          <w:sz w:val="32"/>
        </w:rPr>
        <w:t>A.2</w:t>
      </w:r>
      <w:r w:rsidRPr="00A725D3">
        <w:rPr>
          <w:rFonts w:ascii="Arial" w:eastAsia="宋体" w:hAnsi="Arial"/>
          <w:sz w:val="32"/>
        </w:rPr>
        <w:tab/>
        <w:t>Nchf_ConvergedCharging</w:t>
      </w:r>
      <w:r w:rsidRPr="00A725D3">
        <w:rPr>
          <w:rFonts w:ascii="Arial" w:eastAsia="宋体" w:hAnsi="Arial"/>
          <w:noProof/>
          <w:sz w:val="32"/>
        </w:rPr>
        <w:t xml:space="preserve"> API</w:t>
      </w:r>
      <w:bookmarkEnd w:id="29"/>
      <w:bookmarkEnd w:id="30"/>
      <w:bookmarkEnd w:id="31"/>
      <w:bookmarkEnd w:id="32"/>
      <w:bookmarkEnd w:id="33"/>
      <w:bookmarkEnd w:id="34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openapi: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title: Nchf_ConvergedCharging</w:t>
      </w:r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ConvergedCharging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externalDocs: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3GPP TS 32.291 V17.</w:t>
      </w:r>
      <w:bookmarkStart w:id="35" w:name="_Hlk20387219"/>
      <w:r w:rsidRPr="00A725D3">
        <w:rPr>
          <w:rFonts w:ascii="Courier New" w:eastAsia="宋体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url: 'http://www.3gpp.org/ftp/Specs/archive/32_series/32.291/'</w:t>
      </w:r>
    </w:p>
    <w:bookmarkEnd w:id="35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- url: '{apiRoot}/nchf-convergedcharging/v3'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apiRoot: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description: apiRoot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- </w:t>
      </w:r>
      <w:r w:rsidRPr="00A725D3">
        <w:rPr>
          <w:rFonts w:ascii="Courier New" w:eastAsia="宋体" w:hAnsi="Courier New"/>
          <w:sz w:val="16"/>
        </w:rPr>
        <w:t>nchf-convergedcharging</w:t>
      </w:r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/chargingdata: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requestBody: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$ref: '#/components/schemas/ChargingDataRequest'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$ref: '#/components/schemas/ChargingDataResponse'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responses/500</w:t>
      </w:r>
      <w:r w:rsidRPr="00A725D3">
        <w:rPr>
          <w:rFonts w:ascii="Courier New" w:eastAsia="宋体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responses/503</w:t>
      </w:r>
      <w:r w:rsidRPr="00A725D3">
        <w:rPr>
          <w:rFonts w:ascii="Courier New" w:eastAsia="宋体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callbacks: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chargingNotification: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'{$</w:t>
      </w:r>
      <w:proofErr w:type="gramStart"/>
      <w:r w:rsidRPr="00A725D3">
        <w:rPr>
          <w:rFonts w:ascii="Courier New" w:eastAsia="宋体" w:hAnsi="Courier New"/>
          <w:sz w:val="16"/>
        </w:rPr>
        <w:t>request.body</w:t>
      </w:r>
      <w:proofErr w:type="gramEnd"/>
      <w:r w:rsidRPr="00A725D3">
        <w:rPr>
          <w:rFonts w:ascii="Courier New" w:eastAsia="宋体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requestBody: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$ref: '#/components/schemas/ChargingNotifyRequest'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  $ref: '#/components/schemas/ChargingNotifyResponse'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description: 'No Content, Notification was succesfull'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application/problem+json: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  oneOf: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    - $ref: TS29571_CommonData.yaml#/components/schemas/ProblemDetails</w:t>
      </w:r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        - $ref: '#/components/schemas/ChargingNotifyResponse'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'/chargingdata/{ChargingDataRef}/update':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requestBody: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$ref: '#/components/schemas/ChargingDataRequest'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name: ChargingDataRef</w:t>
      </w:r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$ref: '#/components/schemas/ChargingDataResponse'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responses/500</w:t>
      </w:r>
      <w:r w:rsidRPr="00A725D3">
        <w:rPr>
          <w:rFonts w:ascii="Courier New" w:eastAsia="宋体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responses/503</w:t>
      </w:r>
      <w:r w:rsidRPr="00A725D3">
        <w:rPr>
          <w:rFonts w:ascii="Courier New" w:eastAsia="宋体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'/chargingdata/{ChargingDataRef}/release':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requestBody: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$ref: '#/components/schemas/ChargingDataRequest'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name: ChargingDataRef</w:t>
      </w:r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application/problem+json: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oneOf: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'TS29571_CommonData.yaml#/components/schemas/ProblemDetails'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      - $ref: '#/components/schemas/ChargingDataResponse'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responses/500</w:t>
      </w:r>
      <w:r w:rsidRPr="00A725D3">
        <w:rPr>
          <w:rFonts w:ascii="Courier New" w:eastAsia="宋体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宋体" w:hAnsi="Courier New"/>
          <w:sz w:val="16"/>
          <w:lang w:val="en-US"/>
        </w:rPr>
        <w:t>responses/503</w:t>
      </w:r>
      <w:r w:rsidRPr="00A725D3">
        <w:rPr>
          <w:rFonts w:ascii="Courier New" w:eastAsia="宋体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securitySchemes: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clientCredentials: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tokenUrl: '</w:t>
      </w:r>
      <w:r w:rsidRPr="00A725D3">
        <w:rPr>
          <w:rFonts w:ascii="Courier New" w:eastAsia="宋体" w:hAnsi="Courier New"/>
          <w:sz w:val="16"/>
          <w:lang w:val="en-US"/>
        </w:rPr>
        <w:t>{nrfApiRoot}/oauth2/token</w:t>
      </w:r>
      <w:r w:rsidRPr="00A725D3">
        <w:rPr>
          <w:rFonts w:ascii="Courier New" w:eastAsia="宋体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nchf-convergedcharging: Access to the Nchf_ConvergedCharging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ChargingDataRequest: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subscriberIdentifier: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'TS29571_CommonData.yaml#/components/schemas/Supi'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tenantIdentifier: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chargingId: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mnSConsumerIdentifier: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nfConsumerIdentification: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'#/components/schemas/NFIdentification'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invocationTimeStamp: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invocationSequenceNumber: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retransmissionIndicator: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oneTimeEvent: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boolean</w:t>
      </w:r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oneTimeEventType: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'#/components/schemas/oneTimeEventType'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notifyUri: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supportedFeatures: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'TS29571_CommonData.yaml#/components/schemas/SupportedFeatures'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</w:t>
      </w:r>
      <w:r w:rsidRPr="00A725D3">
        <w:rPr>
          <w:rFonts w:ascii="Courier New" w:eastAsia="宋体" w:hAnsi="Courier New"/>
          <w:sz w:val="16"/>
          <w:lang w:eastAsia="zh-CN"/>
        </w:rPr>
        <w:t>Specification</w:t>
      </w:r>
      <w:r w:rsidRPr="00A725D3">
        <w:rPr>
          <w:rFonts w:ascii="Courier New" w:eastAsia="宋体" w:hAnsi="Courier New"/>
          <w:sz w:val="16"/>
        </w:rPr>
        <w:t>Info: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multipleUnitUsage: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'#/components/schemas/MultipleUnitUsage'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pDUSessionChargingInformation: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'#/components/schemas/PDUSessionChargingInformation'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roamingQBCInformation: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'#/components/schemas/RoamingQBCInformation'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sMSChargingInformation: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'#/components/schemas/SMSChargingInformation'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nEFChargingInformation: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'#/components/schemas/NEFChargingInformation'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registrationChargingInformation: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'#/components/schemas/RegistrationChargingInformation'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locationReportingChargingInformation: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'#/components/schemas/LocationReportingChargingInformation'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nSPAChargingInformation: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'#/components/schemas/NSPAChargingInformation'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nSMChargingInformation: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'#/components/schemas/NSMChargingInformation'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mMTelChargingInformation: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'#/components/schemas/MMTelChargingInformation'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iMSChargingInformation: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'#/components/schemas/IMSChargingInformation'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edgeInfrastructureUsageChargingInformation':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eASDeploymentChargingInformation: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'#/components/schemas/EASDeploymentChargingInformation'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directEdgeEnablingServiceChargingInformation: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'#/components/schemas/NEFChargingInformation'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exposedEdgeEnablingServiceChargingInformation: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'#/components/schemas/NEFChargingInformation'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proSeChargingInformation: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'#/components/schemas/ProseChargingInformation'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nfConsumerIdentification</w:t>
      </w:r>
      <w:r w:rsidRPr="00A725D3" w:rsidDel="00B36BCD">
        <w:rPr>
          <w:rFonts w:ascii="Courier New" w:eastAsia="宋体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invocationTimeStamp</w:t>
      </w:r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invocationSequenceNumber</w:t>
      </w:r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ChargingDataResponse: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invocationTimeStamp: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invocationSequenceNumber: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invocationResult: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'#/components/schemas/InvocationResult'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sessionFailover: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'#/components/schemas/SessionFailover'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supportedFeatures: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'TS29571_CommonData.yaml#/components/schemas/SupportedFeatures'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multipleUnitInformation: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'#/components/schemas/MultipleUnitInformation'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pDUSessionChargingInformation: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'#/components/schemas/PDUSessionChargingInformation'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roamingQBCInformation: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'#/components/schemas/RoamingQBCInformation'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locationReportingChargingInformation: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'#/components/schemas/LocationReportingChargingInformation'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invocationTimeStamp</w:t>
      </w:r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invocationSequenceNumber</w:t>
      </w:r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ChargingNotifyRequest: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notificationType: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'#/components/schemas/NotificationType'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reauthorizationDetails: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'#/components/schemas/ReauthorizationDetails'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notificationType</w:t>
      </w:r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ChargingNotifyResponse: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 w:hint="eastAsia"/>
          <w:sz w:val="16"/>
          <w:lang w:eastAsia="zh-CN"/>
        </w:rPr>
        <w:t>i</w:t>
      </w:r>
      <w:r w:rsidRPr="00A725D3">
        <w:rPr>
          <w:rFonts w:ascii="Courier New" w:eastAsia="宋体" w:hAnsi="Courier New"/>
          <w:sz w:val="16"/>
        </w:rPr>
        <w:t>nvocationResult: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'#/components/schemas/InvocationResult'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NFIdentification: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nFName: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'TS29571_CommonData.yaml#/components/schemas/NfInstanceId'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nFPLMNID: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nodeFunctionality: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'#/components/schemas/NodeFunctionality'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nFFqdn: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nodeFunctionality</w:t>
      </w:r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MultipleUnitUsage: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ratingGroup: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'TS29571_CommonData.yaml#/components/schemas/RatingGroup'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requestedUnit: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'#/components/schemas/RequestedUnit'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 w:hint="eastAsia"/>
          <w:sz w:val="16"/>
          <w:lang w:eastAsia="zh-CN"/>
        </w:rPr>
        <w:t>u</w:t>
      </w:r>
      <w:r w:rsidRPr="00A725D3">
        <w:rPr>
          <w:rFonts w:ascii="Courier New" w:eastAsia="宋体" w:hAnsi="Courier New"/>
          <w:sz w:val="16"/>
        </w:rPr>
        <w:t>sedUnitContainer: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'#/components/schemas/UsedUnitContainer'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uPFID: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'TS29571_CommonData.yaml#/components/schemas/NfInstanceId'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multihomedPDUAddress</w:t>
      </w:r>
      <w:r w:rsidRPr="00A725D3">
        <w:rPr>
          <w:rFonts w:ascii="Courier New" w:eastAsia="宋体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'#/components/schemas/PDUAddress'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ratingGroup</w:t>
      </w:r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InvocationResult: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'TS29571_CommonData.yaml#/components/schemas/ProblemDetails'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failureHandling: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'#/components/schemas/FailureHandling'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triggerType: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'#/components/schemas/TriggerType'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triggerCategory: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'#/components/schemas/TriggerCategory'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timeLimit: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'TS29571_CommonData.yaml#/components/schemas/DurationSec'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volumeLimit: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eventLimit: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maxNumberOfccc: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tariffTimeChange: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triggerType</w:t>
      </w:r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triggerCategory</w:t>
      </w:r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MultipleUnitInformation: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resultCode: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'#/components/schemas/ResultCode'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ratingGroup: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'TS29571_CommonData.yaml#/components/schemas/RatingGroup'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grantedUnit: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'#/components/schemas/GrantedUnit'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validityTime: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'TS29571_CommonData.yaml#/components/schemas/DurationSec'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quotaHoldingTime: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'TS29571_CommonData.yaml#/components/schemas/DurationSec'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finalUnitIndication: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'#/components/schemas/FinalUnitIndication'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timeQuotaThreshold: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volumeQuotaThreshold: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unitQuotaThreshold: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uPFID: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'TS29571_CommonData.yaml#/components/schemas/NfInstanceId'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announcementInformation: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'#/components/schemas/AnnouncementInformation'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ratingGroup</w:t>
      </w:r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RequestedUnit: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totalVolume: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uplinkVolume: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downlinkVolume: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serviceSpecificUnits: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UsedUnitContainer: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serviceId: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'TS29571_CommonData.yaml#/components/schemas/ServiceId'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val="en-US"/>
        </w:rPr>
        <w:t>quotaManagementIndicator: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    $ref: '#/components/schemas/QuotaManagementIndicator'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  </w:t>
      </w:r>
      <w:r w:rsidRPr="00A725D3">
        <w:rPr>
          <w:rFonts w:ascii="Courier New" w:eastAsia="宋体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triggerTimestamp: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totalVolume: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uplinkVolume: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downlinkVolume: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serviceSpecificUnits: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eventTimeStamps: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'TS29571_CommonData.yaml#/components/schemas/DateTime'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localSequenceNumber: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pDUContainerInformation: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'#/components/schemas/PDUContainerInformation'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nSPAContainerInformation: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'#/components/schemas/NSPAContainerInformation'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localSequenceNumber</w:t>
      </w:r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GrantedUnit: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tariffTimeChange: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totalVolume: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uplinkVolume: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downlinkVolume: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serviceSpecificUnits: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FinalUnitIndication: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finalUnitAction: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'#/components/schemas/FinalUnitAction'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restrictionFilterRule: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'#/components/schemas/IPFilterRule'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restrictionFilterRuleList: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'#/components/schemas/IPFilterRule'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filterId: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filterIdList: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redirectServer: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'#/components/schemas/RedirectServer'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finalUnitAction</w:t>
      </w:r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RedirectServer: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redirectAddressType: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'#/components/schemas/RedirectAddressType'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redirectServerAddress: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redirectAddressType</w:t>
      </w:r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redirectServerAddress</w:t>
      </w:r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ReauthorizationDetails: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serviceId: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'TS29571_CommonData.yaml#/components/schemas/ServiceId'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ratingGroup: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'TS29571_CommonData.yaml#/components/schemas/RatingGroup'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quotaManagementIndicator: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'#/components/schemas/QuotaManagementIndicator'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PDUSessionChargingInformation: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chargingId: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homeProvidedChargingId: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userInformation: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'#/components/schemas/UserInformation'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presenceReportingAreaInformation: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additionalProperties: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'TS29571_CommonData.yaml#/components/schemas/PresenceInfo'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minProperties: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pduSessionInformation: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'#/components/schemas/PDUSessionInformation'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unitCountInactivityTimer: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'TS29571_CommonData.yaml#/components/schemas/DurationSec'</w:t>
      </w:r>
      <w:r w:rsidRPr="00A725D3">
        <w:rPr>
          <w:rFonts w:ascii="Courier New" w:eastAsia="宋体" w:hAnsi="Courier New"/>
          <w:sz w:val="16"/>
        </w:rPr>
        <w:br/>
        <w:t xml:space="preserve">        r</w:t>
      </w:r>
      <w:r w:rsidRPr="00A725D3">
        <w:rPr>
          <w:rFonts w:ascii="Courier New" w:eastAsia="宋体" w:hAnsi="Courier New"/>
          <w:sz w:val="16"/>
          <w:lang w:bidi="ar-IQ"/>
        </w:rPr>
        <w:t>ANSecondaryRATUsageReport</w:t>
      </w:r>
      <w:r w:rsidRPr="00A725D3">
        <w:rPr>
          <w:rFonts w:ascii="Courier New" w:eastAsia="宋体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bidi="ar-IQ"/>
        </w:rPr>
        <w:t>RANSecondaryRATUsageReport</w:t>
      </w:r>
      <w:r w:rsidRPr="00A725D3">
        <w:rPr>
          <w:rFonts w:ascii="Courier New" w:eastAsia="宋体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UserInformation: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servedGPSI: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'TS29571_CommonData.yaml#/components/schemas/Gpsi'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servedPEI: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unauthenticatedFlag: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roamerInOut: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'#/components/schemas/RoamerInOut'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PDUSessionInformation: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networkSlicingInfo: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'#/components/schemas/NetworkSlicingInfo'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pduSessionID: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'TS29571_CommonData.yaml#/components/schemas/PduSessionId'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pduType: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'TS29571_CommonData.yaml#/components/schemas/PduSessionType'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sscMode: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'TS29571_CommonData.yaml#/components/schemas/SscMode'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hPlmnId: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servingNetworkFunctionID: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'#/components/schemas/ServingNetworkFunctionID'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dnnId: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'TS29571_CommonData.yaml#/components/schemas/Dnn'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dnnSelectionMode: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'#/components/schemas/dnnSelectionMode'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chargingCharacteristics: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pattern: '^</w:t>
      </w:r>
      <w:r w:rsidRPr="00A725D3">
        <w:rPr>
          <w:rFonts w:ascii="Courier New" w:eastAsia="宋体" w:hAnsi="Courier New" w:cs="Arial"/>
          <w:sz w:val="16"/>
          <w:lang w:eastAsia="ja-JP"/>
        </w:rPr>
        <w:t>[0-9a-fA-</w:t>
      </w:r>
      <w:proofErr w:type="gramStart"/>
      <w:r w:rsidRPr="00A725D3">
        <w:rPr>
          <w:rFonts w:ascii="Courier New" w:eastAsia="宋体" w:hAnsi="Courier New" w:cs="Arial"/>
          <w:sz w:val="16"/>
          <w:lang w:eastAsia="ja-JP"/>
        </w:rPr>
        <w:t>F]</w:t>
      </w:r>
      <w:r w:rsidRPr="00A725D3">
        <w:rPr>
          <w:rFonts w:ascii="Courier New" w:eastAsia="宋体" w:hAnsi="Courier New"/>
          <w:sz w:val="16"/>
        </w:rPr>
        <w:t>{</w:t>
      </w:r>
      <w:proofErr w:type="gramEnd"/>
      <w:r w:rsidRPr="00A725D3">
        <w:rPr>
          <w:rFonts w:ascii="Courier New" w:eastAsia="宋体" w:hAnsi="Courier New"/>
          <w:sz w:val="16"/>
        </w:rPr>
        <w:t>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chargingCharacteristicsSelectionMode: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'#/components/schemas/ChargingCharacteristicsSelectionMode'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startTime: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stopTime: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sessionStopIndicator: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pduAddress: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'#/components/schemas/PDUAddress'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authorizedQoSInformation: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subscribedQoSInformation: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authorizedSessionAMBR: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'TS29571_CommonData.yaml#/components/schemas/Ambr'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subscribedSessionAMBR: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'TS29571_CommonData.yaml#/components/schemas/Ambr'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servingCNPlmnId: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mAPDUSessionInformation: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'#/components/schemas/MAPDUSessionInformation'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enhancedDiagnostics: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redundantTransmissionType: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'#/components/schemas/RedundantTransmissionType'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pDUSessionPairID: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5GLANTypeService</w:t>
      </w:r>
      <w:r w:rsidRPr="00A725D3">
        <w:rPr>
          <w:rFonts w:ascii="Courier New" w:eastAsia="宋体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pduSessionID</w:t>
      </w:r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dnnId</w:t>
      </w:r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PDUContainerInformation: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timeofFirstUsage: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timeofLastUsage: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qoSInformation: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'TS29512_Npcf_SMPolicyControl.yaml#/components/schemas/QosData'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qoSCharacteristics: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afChargingIdentifier: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afChargingIdString: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</w:t>
      </w:r>
      <w:r w:rsidRPr="00A725D3">
        <w:rPr>
          <w:rFonts w:ascii="Courier New" w:eastAsia="宋体" w:hAnsi="Courier New"/>
          <w:sz w:val="16"/>
          <w:lang w:val="en-US"/>
        </w:rPr>
        <w:t>ApplicationChargingId</w:t>
      </w:r>
      <w:r w:rsidRPr="00A725D3">
        <w:rPr>
          <w:rFonts w:ascii="Courier New" w:eastAsia="宋体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userLocationInformation: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servingNodeID: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'#/components/schemas/ServingNetworkFunctionID'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presenceReportingAreaInformation: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additionalProperties: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'TS29571_CommonData.yaml#/components/schemas/PresenceInfo'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minProperties: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sponsorIdentity: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applicationserviceProviderIdentity: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chargingRuleBaseName: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mAPDUSteeringFunctionality: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mAPDUSteeringMode: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trafficForwardingWay</w:t>
      </w:r>
      <w:r w:rsidRPr="00A725D3">
        <w:rPr>
          <w:rFonts w:ascii="Courier New" w:eastAsia="宋体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TrafficForwardingWay</w:t>
      </w:r>
      <w:r w:rsidRPr="00A725D3">
        <w:rPr>
          <w:rFonts w:ascii="Courier New" w:eastAsia="宋体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qosMonitoringReport: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'#/components/schemas/QosMonitoringReport'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NSPAContainerInformation: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宋体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宋体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maximumPacketLossRate</w:t>
      </w:r>
      <w:r w:rsidRPr="00A725D3">
        <w:rPr>
          <w:rFonts w:ascii="Courier New" w:eastAsia="宋体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serviceExperienceStatisticsData</w:t>
      </w:r>
      <w:r w:rsidRPr="00A725D3">
        <w:rPr>
          <w:rFonts w:ascii="Courier New" w:eastAsia="宋体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theNumberOfPDUSessions</w:t>
      </w:r>
      <w:r w:rsidRPr="00A725D3">
        <w:rPr>
          <w:rFonts w:ascii="Courier New" w:eastAsia="宋体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theNumberOfRegisteredSubscribers</w:t>
      </w:r>
      <w:r w:rsidRPr="00A725D3">
        <w:rPr>
          <w:rFonts w:ascii="Courier New" w:eastAsia="宋体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loadLevel</w:t>
      </w:r>
      <w:r w:rsidRPr="00A725D3">
        <w:rPr>
          <w:rFonts w:ascii="Courier New" w:eastAsia="宋体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NSPAChargingInformation: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singleN</w:t>
      </w:r>
      <w:r w:rsidRPr="00A725D3">
        <w:rPr>
          <w:rFonts w:ascii="Courier New" w:eastAsia="宋体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宋体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'TS29571_CommonData.yaml#/components/schemas/Snssai'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singleN</w:t>
      </w:r>
      <w:r w:rsidRPr="00A725D3">
        <w:rPr>
          <w:rFonts w:ascii="Courier New" w:eastAsia="宋体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NetworkSlicingInfo: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sNSSAI: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'TS29571_CommonData.yaml#/components/schemas/Snssai'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sNSSAI</w:t>
      </w:r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PDUAddress: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pduAddressprefixlength: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ServingNetworkFunctionID: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servingNetworkFunctionInformation: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'#/components/schemas/NFIdentification'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aMFId: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'TS29571_CommonData.yaml#/components/schemas/AmfId'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servingNetworkFunctionInformation</w:t>
      </w:r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RoamingQBCInformation: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multipleQFIcontainer: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'#/components/schemas/MultipleQFIcontainer'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uPFID: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'TS29571_CommonData.yaml#/components/schemas/NfInstanceId'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roamingChargingProfile: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'#/components/schemas/RoamingChargingProfile'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MultipleQFIcontainer: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triggerTimestamp: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totalVolume: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uplinkVolume: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downlinkVolume: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localSequenceNumber: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qFIContainerInformation: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'#/components/schemas/QFIContainerInformation'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localSequenceNumber</w:t>
      </w:r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val="fr-FR"/>
        </w:rPr>
        <w:t>QFIContainerInformation: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type: object</w:t>
      </w:r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properties: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  qFI: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    </w:t>
      </w:r>
      <w:r w:rsidRPr="00A725D3">
        <w:rPr>
          <w:rFonts w:ascii="Courier New" w:eastAsia="宋体" w:hAnsi="Courier New"/>
          <w:sz w:val="16"/>
        </w:rPr>
        <w:t>$ref: 'TS29571_CommonData.yaml#/components/schemas/Qfi'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reportTime: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timeofFirstUsage: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timeofLastUsage: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qoSInformation: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'TS29512_Npcf_SMPolicyControl.yaml#/components/schemas/QosData'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qoSCharacteristics: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userLocationInformation: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presenceReportingAreaInformation: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additionalProperties: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'TS29571_CommonData.yaml#/components/schemas/PresenceInfo'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minProperties: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servingNetworkFunctionID: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'#/components/schemas/ServingNetworkFunctionID'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'TS29571_CommonData.yaml#/components/schemas/ChargingId'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enhancedDiagnostics: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reportTime</w:t>
      </w:r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RoamingChargingProfile: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partialRecordMethod: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'#/components/schemas/PartialRecordMethod'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SMSChargingInformation: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originatorInfo: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'#/components/schemas/OriginatorInfo'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recipientInfo: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'#/components/schemas/RecipientInfo'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userEquipmentInfo: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roamerInOut: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'#/components/schemas/RoamerInOut'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uetimeZone: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sMSCAddress: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sMDataCodingScheme: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sMMessageType: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'#/components/schemas/SMMessageType'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sMReplyPathRequested: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'#/components/schemas/ReplyPathRequested'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sMUserDataHeader: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sMStatus: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pattern: '^[0-7</w:t>
      </w:r>
      <w:proofErr w:type="gramStart"/>
      <w:r w:rsidRPr="00A725D3">
        <w:rPr>
          <w:rFonts w:ascii="Courier New" w:eastAsia="宋体" w:hAnsi="Courier New"/>
          <w:sz w:val="16"/>
          <w:lang w:eastAsia="zh-CN"/>
        </w:rPr>
        <w:t>]?[</w:t>
      </w:r>
      <w:proofErr w:type="gramEnd"/>
      <w:r w:rsidRPr="00A725D3">
        <w:rPr>
          <w:rFonts w:ascii="Courier New" w:eastAsia="宋体" w:hAnsi="Courier New"/>
          <w:sz w:val="16"/>
          <w:lang w:eastAsia="zh-CN"/>
        </w:rPr>
        <w:t>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sMDischargeTime: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numberofMessagesSent: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sMServiceType: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'#/components/schemas/SMServiceType'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sMSequenceNumber: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sMSresult: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submissionTime: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sMPriority: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'#/components/schemas/SMPriority'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szCs w:val="18"/>
        </w:rPr>
        <w:t>messageReference</w:t>
      </w:r>
      <w:r w:rsidRPr="00A725D3">
        <w:rPr>
          <w:rFonts w:ascii="Courier New" w:eastAsia="宋体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szCs w:val="18"/>
        </w:rPr>
        <w:t>messageSize</w:t>
      </w:r>
      <w:r w:rsidRPr="00A725D3">
        <w:rPr>
          <w:rFonts w:ascii="Courier New" w:eastAsia="宋体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messageClass: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'#/components/schemas/MessageClass'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deliveryReportRequested: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'#/components/schemas/DeliveryReportRequested'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OriginatorInfo: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originatorSUPI: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'TS29571_CommonData.yaml#/components/schemas/Supi'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originatorGPSI: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'TS29571_CommonData.yaml#/components/schemas/Gpsi'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originatorOtherAddress: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SMAddressInfo</w:t>
      </w:r>
      <w:r w:rsidRPr="00A725D3">
        <w:rPr>
          <w:rFonts w:ascii="Courier New" w:eastAsia="宋体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originatorReceivedAddress: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SMAddressInfo</w:t>
      </w:r>
      <w:r w:rsidRPr="00A725D3">
        <w:rPr>
          <w:rFonts w:ascii="Courier New" w:eastAsia="宋体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originatorSCCPAddress: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sMOriginatorInterface: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'#/components/schemas/SMInterface'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sMOriginatorProtocolId: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RecipientInfo: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recipientSUPI: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'TS29571_CommonData.yaml#/components/schemas/Supi'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recipientGPSI: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'TS29571_CommonData.yaml#/components/schemas/Gpsi'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recipientOtherAddress: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SMAddressInfo</w:t>
      </w:r>
      <w:r w:rsidRPr="00A725D3">
        <w:rPr>
          <w:rFonts w:ascii="Courier New" w:eastAsia="宋体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recipientReceivedAddress: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SMAddressInfo</w:t>
      </w:r>
      <w:r w:rsidRPr="00A725D3">
        <w:rPr>
          <w:rFonts w:ascii="Courier New" w:eastAsia="宋体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recipientSCCPAddress: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sMDestinationInterface: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'#/components/schemas/SMInterface'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sMrecipientProtocolId: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SMAddressInfo: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sMaddressType: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'#/components/schemas/SMAddressType'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sMaddressData: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sMaddressDomain: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'#/components/schemas/SMAddressDomain'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RecipientAddress: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recipientAddressInfo: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'#/components/schemas/SMAddressInfo'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sMaddresseeType: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'#/components/schemas/SMAddresseeType'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 w:cs="Arial"/>
          <w:sz w:val="16"/>
          <w:szCs w:val="18"/>
          <w:lang w:eastAsia="zh-CN"/>
        </w:rPr>
        <w:t>MessageClass</w:t>
      </w:r>
      <w:r w:rsidRPr="00A725D3">
        <w:rPr>
          <w:rFonts w:ascii="Courier New" w:eastAsia="宋体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classIdentifier: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'#/components/schemas/ClassIdentifier'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tokenText: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SMAddressDomain: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domainName: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SMInterface: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interfaceId: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interfaceText: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interfacePort: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interfaceType: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'#/components/schemas/InterfaceType'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bidi="ar-IQ"/>
        </w:rPr>
        <w:t>RANSecondaryRATUsageReport</w:t>
      </w:r>
      <w:r w:rsidRPr="00A725D3">
        <w:rPr>
          <w:rFonts w:ascii="Courier New" w:eastAsia="宋体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rANS</w:t>
      </w:r>
      <w:r w:rsidRPr="00A725D3">
        <w:rPr>
          <w:rFonts w:ascii="Courier New" w:eastAsia="宋体" w:hAnsi="Courier New"/>
          <w:sz w:val="16"/>
          <w:lang w:eastAsia="zh-CN"/>
        </w:rPr>
        <w:t>econdaryRATType</w:t>
      </w:r>
      <w:r w:rsidRPr="00A725D3">
        <w:rPr>
          <w:rFonts w:ascii="Courier New" w:eastAsia="宋体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qosFlowsUsageReports: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'#/components/schemas/QosFlowsUsageReport'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IPFilterRule: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QosFlowsUsageReport: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qFI: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'TS29571_CommonData.yaml#/components/schemas/Qfi'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startTimestamp: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endTimestamp: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uplinkVolume: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downlinkVolume: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val="fr-FR" w:eastAsia="zh-CN"/>
        </w:rPr>
        <w:t>5GLANTypeService</w:t>
      </w:r>
      <w:r w:rsidRPr="00A725D3">
        <w:rPr>
          <w:rFonts w:ascii="Courier New" w:eastAsia="宋体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type: object</w:t>
      </w:r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properties: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  internalGroupIdentifier: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val="fr-FR"/>
        </w:rPr>
        <w:t xml:space="preserve">          </w:t>
      </w:r>
      <w:r w:rsidRPr="00A725D3">
        <w:rPr>
          <w:rFonts w:ascii="Courier New" w:eastAsia="宋体" w:hAnsi="Courier New"/>
          <w:sz w:val="16"/>
        </w:rPr>
        <w:t>$ref: 'TS29571_CommonData.yaml#/components/schemas/GroupId'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NEFChargingInformation: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externalIndividualIdentifier: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'TS29571_CommonData.yaml#/components/schemas/Gpsi'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externalGroupIdentifier: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'TS29571_CommonData.yaml#/components/schemas/ExternalGroupId'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groupIdentifier: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'TS29571_CommonData.yaml#/components/schemas/GroupId'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aPIDirection: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'#/components/schemas/APIDirection'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lastRenderedPageBreak/>
        <w:t xml:space="preserve">        aPITargetNetworkFunction: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'#/components/schemas/NFIdentification'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aPIResultCode: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aPIName: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aPIReference: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aPIContent: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/>
        </w:rPr>
        <w:t>aPIName</w:t>
      </w:r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RegistrationChargingInformation: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registrationMessagetype</w:t>
      </w:r>
      <w:r w:rsidRPr="00A725D3">
        <w:rPr>
          <w:rFonts w:ascii="Courier New" w:eastAsia="宋体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'#/components/schemas/RegistrationMessageType'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userInformation: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'#/components/schemas/UserInformation'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pSCellInformation: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'#/components/schemas/PSCellInformation'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ko-KR"/>
        </w:rPr>
        <w:t>mICOModeIndication</w:t>
      </w:r>
      <w:r w:rsidRPr="00A725D3">
        <w:rPr>
          <w:rFonts w:ascii="Courier New" w:eastAsia="宋体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MICOModeIndication</w:t>
      </w:r>
      <w:r w:rsidRPr="00A725D3">
        <w:rPr>
          <w:rFonts w:ascii="Courier New" w:eastAsia="宋体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smsIndication</w:t>
      </w:r>
      <w:r w:rsidRPr="00A725D3">
        <w:rPr>
          <w:rFonts w:ascii="Courier New" w:eastAsia="宋体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SmsIndication</w:t>
      </w:r>
      <w:r w:rsidRPr="00A725D3">
        <w:rPr>
          <w:rFonts w:ascii="Courier New" w:eastAsia="宋体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taiList</w:t>
      </w:r>
      <w:r w:rsidRPr="00A725D3">
        <w:rPr>
          <w:rFonts w:ascii="Courier New" w:eastAsia="宋体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serviceAreaRestriction: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requestedNSSAI: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Snssai</w:t>
      </w:r>
      <w:r w:rsidRPr="00A725D3">
        <w:rPr>
          <w:rFonts w:ascii="Courier New" w:eastAsia="宋体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allowed</w:t>
      </w:r>
      <w:r w:rsidRPr="00A725D3">
        <w:rPr>
          <w:rFonts w:ascii="Courier New" w:eastAsia="宋体" w:hAnsi="Courier New"/>
          <w:sz w:val="16"/>
        </w:rPr>
        <w:t>NSSAI: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Snssai</w:t>
      </w:r>
      <w:r w:rsidRPr="00A725D3">
        <w:rPr>
          <w:rFonts w:ascii="Courier New" w:eastAsia="宋体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rejectedNSSAI: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Snssai</w:t>
      </w:r>
      <w:r w:rsidRPr="00A725D3">
        <w:rPr>
          <w:rFonts w:ascii="Courier New" w:eastAsia="宋体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  <w:bookmarkStart w:id="36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nSSAIMapList: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'#/components/schemas/NSSAIMap'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bookmarkStart w:id="37" w:name="_Hlk68183587"/>
      <w:bookmarkEnd w:id="36"/>
      <w:r w:rsidRPr="00A725D3">
        <w:rPr>
          <w:rFonts w:ascii="Courier New" w:eastAsia="宋体" w:hAnsi="Courier New"/>
          <w:sz w:val="16"/>
        </w:rPr>
        <w:t xml:space="preserve">        amfUeNgapId: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ranUeNgapId: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ranNodeId: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</w:t>
      </w:r>
      <w:r w:rsidRPr="00A725D3">
        <w:rPr>
          <w:rFonts w:ascii="Courier New" w:eastAsia="宋体" w:hAnsi="Courier New" w:hint="eastAsia"/>
          <w:sz w:val="16"/>
          <w:lang w:eastAsia="zh-CN"/>
        </w:rPr>
        <w:t>GlobalRanNodeId</w:t>
      </w:r>
      <w:r w:rsidRPr="00A725D3">
        <w:rPr>
          <w:rFonts w:ascii="Courier New" w:eastAsia="宋体" w:hAnsi="Courier New"/>
          <w:sz w:val="16"/>
        </w:rPr>
        <w:t>'</w:t>
      </w:r>
    </w:p>
    <w:bookmarkEnd w:id="37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 w:bidi="ar-IQ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 w:bidi="ar-IQ"/>
        </w:rPr>
        <w:t>registrationMessagetype</w:t>
      </w:r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PSCellInformation: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nrcgi</w:t>
      </w:r>
      <w:r w:rsidRPr="00A725D3">
        <w:rPr>
          <w:rFonts w:ascii="Courier New" w:eastAsia="宋体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Ncgi</w:t>
      </w:r>
      <w:r w:rsidRPr="00A725D3">
        <w:rPr>
          <w:rFonts w:ascii="Courier New" w:eastAsia="宋体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ecgi</w:t>
      </w:r>
      <w:r w:rsidRPr="00A725D3">
        <w:rPr>
          <w:rFonts w:ascii="Courier New" w:eastAsia="宋体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'TS29571_CommonData.yaml#/components/schemas/Ecgi'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NSSAIMap: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servingSnssai</w:t>
      </w:r>
      <w:r w:rsidRPr="00A725D3">
        <w:rPr>
          <w:rFonts w:ascii="Courier New" w:eastAsia="宋体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'TS29571_CommonData.yaml#/components/schemas/Snssai'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homeSnssai</w:t>
      </w:r>
      <w:r w:rsidRPr="00A725D3">
        <w:rPr>
          <w:rFonts w:ascii="Courier New" w:eastAsia="宋体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'TS29571_CommonData.yaml#/components/schemas/Snssai'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/>
        </w:rPr>
        <w:t>servingSnssai</w:t>
      </w:r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/>
        </w:rPr>
        <w:t>homeSnssai</w:t>
      </w:r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宋体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宋体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userInformation: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'#/components/schemas/UserInformation'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pSCellInformation: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'#/components/schemas/PSCellInformation'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amfUeNgapId: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ranUeNgapId: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ranNodeId: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</w:t>
      </w:r>
      <w:r w:rsidRPr="00A725D3">
        <w:rPr>
          <w:rFonts w:ascii="Courier New" w:eastAsia="宋体" w:hAnsi="Courier New" w:hint="eastAsia"/>
          <w:sz w:val="16"/>
          <w:lang w:eastAsia="zh-CN"/>
        </w:rPr>
        <w:t>GlobalRanNodeId</w:t>
      </w:r>
      <w:r w:rsidRPr="00A725D3">
        <w:rPr>
          <w:rFonts w:ascii="Courier New" w:eastAsia="宋体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restrictedRatList: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'TS29571_CommonData.yaml#/components/schemas/RatType'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forbiddenAreaList: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serviceAreaRestriction: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restrictedCnList: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'TS29571_CommonData.yaml#/components/schemas/CoreNetworkType'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allowed</w:t>
      </w:r>
      <w:r w:rsidRPr="00A725D3">
        <w:rPr>
          <w:rFonts w:ascii="Courier New" w:eastAsia="宋体" w:hAnsi="Courier New"/>
          <w:sz w:val="16"/>
        </w:rPr>
        <w:t>NSSAI: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Snssai</w:t>
      </w:r>
      <w:r w:rsidRPr="00A725D3">
        <w:rPr>
          <w:rFonts w:ascii="Courier New" w:eastAsia="宋体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rrcEstCause: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</w:t>
      </w:r>
      <w:r w:rsidRPr="00A725D3">
        <w:rPr>
          <w:rFonts w:ascii="Courier New" w:eastAsia="宋体" w:hAnsi="Courier New" w:hint="eastAsia"/>
          <w:sz w:val="16"/>
          <w:lang w:eastAsia="zh-CN"/>
        </w:rPr>
        <w:t>type</w:t>
      </w:r>
      <w:r w:rsidRPr="00A725D3">
        <w:rPr>
          <w:rFonts w:ascii="Courier New" w:eastAsia="宋体" w:hAnsi="Courier New"/>
          <w:sz w:val="16"/>
        </w:rPr>
        <w:t xml:space="preserve">: </w:t>
      </w:r>
      <w:r w:rsidRPr="00A725D3">
        <w:rPr>
          <w:rFonts w:ascii="Courier New" w:eastAsia="宋体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pattern: '^[0-9a-fA-</w:t>
      </w:r>
      <w:proofErr w:type="gramStart"/>
      <w:r w:rsidRPr="00A725D3">
        <w:rPr>
          <w:rFonts w:ascii="Courier New" w:eastAsia="宋体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宋体" w:hAnsi="Courier New"/>
          <w:sz w:val="16"/>
          <w:lang w:eastAsia="zh-CN"/>
        </w:rPr>
        <w:t>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LocationReportingChargingInformation: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locationReportingMessageType</w:t>
      </w:r>
      <w:r w:rsidRPr="00A725D3">
        <w:rPr>
          <w:rFonts w:ascii="Courier New" w:eastAsia="宋体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LocationReportingMessageType</w:t>
      </w:r>
      <w:r w:rsidRPr="00A725D3">
        <w:rPr>
          <w:rFonts w:ascii="Courier New" w:eastAsia="宋体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userInformation: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'#/components/schemas/UserInformation'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pSCellInformation: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'#/components/schemas/PSCellInformation'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rATType: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'TS29571_CommonData.yaml#/components/schemas/RatType'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presenceReportingArea</w:t>
      </w:r>
      <w:r w:rsidRPr="00A725D3">
        <w:rPr>
          <w:rFonts w:ascii="Courier New" w:eastAsia="宋体" w:hAnsi="Courier New"/>
          <w:sz w:val="16"/>
          <w:szCs w:val="18"/>
        </w:rPr>
        <w:t>Information</w:t>
      </w:r>
      <w:r w:rsidRPr="00A725D3">
        <w:rPr>
          <w:rFonts w:ascii="Courier New" w:eastAsia="宋体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additionalProperties: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'TS29571_CommonData.yaml#/components/schemas/PresenceInfo'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minProperties: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 w:bidi="ar-IQ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 w:bidi="ar-IQ"/>
        </w:rPr>
        <w:t>locationReportingMessageType</w:t>
      </w:r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N2ConnectionMessageT</w:t>
      </w:r>
      <w:r w:rsidRPr="00A725D3">
        <w:rPr>
          <w:rFonts w:ascii="Courier New" w:eastAsia="宋体" w:hAnsi="Courier New"/>
          <w:sz w:val="16"/>
          <w:lang w:eastAsia="zh-CN" w:bidi="ar-IQ"/>
        </w:rPr>
        <w:t>ype</w:t>
      </w:r>
      <w:r w:rsidRPr="00A725D3">
        <w:rPr>
          <w:rFonts w:ascii="Courier New" w:eastAsia="宋体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</w:t>
      </w:r>
      <w:r w:rsidRPr="00A725D3">
        <w:rPr>
          <w:rFonts w:ascii="Courier New" w:eastAsia="宋体" w:hAnsi="Courier New" w:hint="eastAsia"/>
          <w:sz w:val="16"/>
          <w:lang w:eastAsia="zh-CN"/>
        </w:rPr>
        <w:t>type</w:t>
      </w:r>
      <w:r w:rsidRPr="00A725D3">
        <w:rPr>
          <w:rFonts w:ascii="Courier New" w:eastAsia="宋体" w:hAnsi="Courier New"/>
          <w:sz w:val="16"/>
        </w:rPr>
        <w:t xml:space="preserve">: </w:t>
      </w:r>
      <w:r w:rsidRPr="00A725D3">
        <w:rPr>
          <w:rFonts w:ascii="Courier New" w:eastAsia="宋体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 w:bidi="ar-IQ"/>
        </w:rPr>
        <w:t>LocationReportingMessageType</w:t>
      </w:r>
      <w:r w:rsidRPr="00A725D3">
        <w:rPr>
          <w:rFonts w:ascii="Courier New" w:eastAsia="宋体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</w:t>
      </w:r>
      <w:r w:rsidRPr="00A725D3">
        <w:rPr>
          <w:rFonts w:ascii="Courier New" w:eastAsia="宋体" w:hAnsi="Courier New" w:hint="eastAsia"/>
          <w:sz w:val="16"/>
          <w:lang w:eastAsia="zh-CN"/>
        </w:rPr>
        <w:t>type</w:t>
      </w:r>
      <w:r w:rsidRPr="00A725D3">
        <w:rPr>
          <w:rFonts w:ascii="Courier New" w:eastAsia="宋体" w:hAnsi="Courier New"/>
          <w:sz w:val="16"/>
        </w:rPr>
        <w:t xml:space="preserve">: </w:t>
      </w:r>
      <w:r w:rsidRPr="00A725D3">
        <w:rPr>
          <w:rFonts w:ascii="Courier New" w:eastAsia="宋体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bookmarkStart w:id="38" w:name="_Hlk47630990"/>
      <w:r w:rsidRPr="00A725D3">
        <w:rPr>
          <w:rFonts w:ascii="Courier New" w:eastAsia="宋体" w:hAnsi="Courier New"/>
          <w:sz w:val="16"/>
        </w:rPr>
        <w:t xml:space="preserve">    NSMChargingInformation: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managementOperation</w:t>
      </w:r>
      <w:r w:rsidRPr="00A725D3">
        <w:rPr>
          <w:rFonts w:ascii="Courier New" w:eastAsia="宋体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ManagementOperation</w:t>
      </w:r>
      <w:r w:rsidRPr="00A725D3">
        <w:rPr>
          <w:rFonts w:ascii="Courier New" w:eastAsia="宋体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idNetworkSliceInstance: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listOf</w:t>
      </w:r>
      <w:r w:rsidRPr="00A725D3">
        <w:rPr>
          <w:rFonts w:ascii="Courier New" w:eastAsia="宋体" w:hAnsi="Courier New"/>
          <w:sz w:val="16"/>
          <w:lang w:eastAsia="zh-CN"/>
        </w:rPr>
        <w:t>serviceProfileChargingInformation</w:t>
      </w:r>
      <w:r w:rsidRPr="00A725D3">
        <w:rPr>
          <w:rFonts w:ascii="Courier New" w:eastAsia="宋体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ServiceProfileChargingInformation</w:t>
      </w:r>
      <w:r w:rsidRPr="00A725D3">
        <w:rPr>
          <w:rFonts w:ascii="Courier New" w:eastAsia="宋体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managementOperationStatus</w:t>
      </w:r>
      <w:r w:rsidRPr="00A725D3">
        <w:rPr>
          <w:rFonts w:ascii="Courier New" w:eastAsia="宋体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M</w:t>
      </w:r>
      <w:r w:rsidRPr="00A725D3">
        <w:rPr>
          <w:rFonts w:ascii="Courier New" w:eastAsia="宋体" w:hAnsi="Courier New"/>
          <w:sz w:val="16"/>
          <w:lang w:eastAsia="zh-CN"/>
        </w:rPr>
        <w:t>anagementOperationStatus</w:t>
      </w:r>
      <w:r w:rsidRPr="00A725D3">
        <w:rPr>
          <w:rFonts w:ascii="Courier New" w:eastAsia="宋体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To be introduced once the reference to '</w:t>
      </w:r>
      <w:proofErr w:type="gramStart"/>
      <w:r w:rsidRPr="00A725D3">
        <w:rPr>
          <w:rFonts w:ascii="Courier New" w:eastAsia="宋体" w:hAnsi="Courier New"/>
          <w:sz w:val="16"/>
        </w:rPr>
        <w:t>generic.yaml</w:t>
      </w:r>
      <w:proofErr w:type="gramEnd"/>
      <w:r w:rsidRPr="00A725D3">
        <w:rPr>
          <w:rFonts w:ascii="Courier New" w:eastAsia="宋体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       </w:t>
      </w:r>
      <w:r w:rsidRPr="00A725D3">
        <w:rPr>
          <w:rFonts w:ascii="Courier New" w:eastAsia="宋体" w:hAnsi="Courier New"/>
          <w:sz w:val="16"/>
          <w:lang w:eastAsia="zh-CN"/>
        </w:rPr>
        <w:t>managementOperationalState</w:t>
      </w:r>
      <w:r w:rsidRPr="00A725D3">
        <w:rPr>
          <w:rFonts w:ascii="Courier New" w:eastAsia="宋体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$ref: 'genericNrm.yaml#/components/schemas/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OperationalState</w:t>
      </w:r>
      <w:r w:rsidRPr="00A725D3">
        <w:rPr>
          <w:rFonts w:ascii="Courier New" w:eastAsia="宋体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       </w:t>
      </w:r>
      <w:r w:rsidRPr="00A725D3">
        <w:rPr>
          <w:rFonts w:ascii="Courier New" w:eastAsia="宋体" w:hAnsi="Courier New"/>
          <w:sz w:val="16"/>
          <w:lang w:eastAsia="zh-CN"/>
        </w:rPr>
        <w:t>managementAdministrativeState</w:t>
      </w:r>
      <w:r w:rsidRPr="00A725D3">
        <w:rPr>
          <w:rFonts w:ascii="Courier New" w:eastAsia="宋体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$ref: 'genericNrm.yaml#/components/schemas/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宋体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 w:bidi="ar-IQ"/>
        </w:rPr>
      </w:pPr>
      <w:r w:rsidRPr="00A725D3">
        <w:rPr>
          <w:rFonts w:ascii="Courier New" w:eastAsia="宋体" w:hAnsi="Courier New"/>
          <w:sz w:val="16"/>
        </w:rPr>
        <w:t xml:space="preserve">        - </w:t>
      </w:r>
      <w:r w:rsidRPr="00A725D3">
        <w:rPr>
          <w:rFonts w:ascii="Courier New" w:eastAsia="宋体" w:hAnsi="Courier New"/>
          <w:sz w:val="16"/>
          <w:lang w:eastAsia="zh-CN" w:bidi="ar-IQ"/>
        </w:rPr>
        <w:t>managementOperation</w:t>
      </w:r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/>
        </w:rPr>
        <w:t>ServiceProfileChargingInformation</w:t>
      </w:r>
      <w:r w:rsidRPr="00A725D3">
        <w:rPr>
          <w:rFonts w:ascii="Courier New" w:eastAsia="宋体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serviceProfileIdentifier: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sNSSAIList: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</w:t>
      </w:r>
      <w:r w:rsidRPr="00A725D3">
        <w:rPr>
          <w:rFonts w:ascii="Courier New" w:eastAsia="宋体" w:hAnsi="Courier New"/>
          <w:sz w:val="16"/>
          <w:lang w:eastAsia="zh-CN"/>
        </w:rPr>
        <w:t>Snssai</w:t>
      </w:r>
      <w:r w:rsidRPr="00A725D3">
        <w:rPr>
          <w:rFonts w:ascii="Courier New" w:eastAsia="宋体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To be introduced once the reference to 'nrNrm.yaml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sST: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 $ref: 'nrNrm.yaml#/components/schemas/Sst'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To be introduced once the reference to sliceNrm.yaml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resourceSharingLevel: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 $ref: 'sliceNrm.yaml#/components/schemas/SharingLevel'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maxNumberofUEs: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coverageArea: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To be introduced once the reference to sliceNrm.yaml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uEMobilityLevel: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$ref: 'sliceNrm.yaml#/components/schemas/MobilityLevel'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delayToleranceIndicator: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$ref: 'sliceNrm.yaml#/components/schemas/Support'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dLThptPerSlice: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dLThptPerUE: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uLThptPerSlice: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uLThptPerUE: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maxNumberofPDUsessions: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kPIMonitoringList: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supportedAccessTechnology: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# To be introduced once the reference to sliceNrm.yaml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 $ref: 'sliceNrm.yaml#/components/schemas/Support'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addServiceProfileInfo: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bookmarkEnd w:id="38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宋体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guaranteedThpt: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maximumThpt: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MAPDUSessionInformation: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 w:bidi="ar-IQ"/>
        </w:rPr>
        <w:t>mAPDUSessionIndicator</w:t>
      </w:r>
      <w:r w:rsidRPr="00A725D3">
        <w:rPr>
          <w:rFonts w:ascii="Courier New" w:eastAsia="宋体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宋体" w:hAnsi="Courier New"/>
          <w:sz w:val="16"/>
          <w:lang w:eastAsia="zh-CN" w:bidi="ar-IQ"/>
        </w:rPr>
        <w:t>MaPduIndication</w:t>
      </w:r>
      <w:r w:rsidRPr="00A725D3">
        <w:rPr>
          <w:rFonts w:ascii="Courier New" w:eastAsia="宋体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aTSSSCapability: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'TS29571_CommonData.yaml#/components/schemas/AtsssCapability'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RanNasCauseList</w:t>
      </w:r>
      <w:r w:rsidRPr="00A725D3">
        <w:rPr>
          <w:rFonts w:ascii="Courier New" w:eastAsia="宋体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</w:t>
      </w:r>
      <w:r w:rsidRPr="00A725D3">
        <w:rPr>
          <w:rFonts w:ascii="Courier New" w:eastAsia="宋体" w:hAnsi="Courier New"/>
          <w:sz w:val="16"/>
          <w:lang w:eastAsia="zh-CN"/>
        </w:rPr>
        <w:t>anNasCauseList</w:t>
      </w:r>
      <w:r w:rsidRPr="00A725D3">
        <w:rPr>
          <w:rFonts w:ascii="Courier New" w:eastAsia="宋体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宋体" w:hAnsi="Courier New"/>
          <w:sz w:val="16"/>
          <w:lang w:eastAsia="zh-CN"/>
        </w:rPr>
        <w:t>anNasRelCause</w:t>
      </w:r>
      <w:r w:rsidRPr="00A725D3">
        <w:rPr>
          <w:rFonts w:ascii="Courier New" w:eastAsia="宋体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QosMonitoringReport: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ulDelays: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dlDelays: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rtDelays: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/>
        </w:rPr>
        <w:t>AnnouncementInformation</w:t>
      </w:r>
      <w:r w:rsidRPr="00A725D3">
        <w:rPr>
          <w:rFonts w:ascii="Courier New" w:eastAsia="宋体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announcementIdentifier: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announcementReference: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variableParts: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'#/components/schemas/VariablePart'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timeToPlay: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'TS29571_CommonData.yaml#/components/schemas/DurationSec'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quotaConsumptionIndicator: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'#/components/schemas/QuotaConsumptionIndicator'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announcementPriority: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playToParty: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'#/components/schemas/PlayToParty'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announcementPrivacyIndicator: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'#/components/schemas/AnnouncementPrivacyIndicator'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VariablePart: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variablePartType: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'#/components/schemas/VariablePartType'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variablePartValue: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variablePartOrder: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variablePartType</w:t>
      </w:r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variablePartValue</w:t>
      </w:r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/>
        </w:rPr>
        <w:t>Language</w:t>
      </w:r>
      <w:r w:rsidRPr="00A725D3">
        <w:rPr>
          <w:rFonts w:ascii="Courier New" w:eastAsia="宋体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MMTelChargingInformation: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supplementaryServices: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  $ref: '#/components/schemas/SupplementaryService'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minItems: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SupplementaryService: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supplementaryServiceType: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'#/components/schemas/SupplementaryServiceType'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supplementaryServiceMode: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'#/components/schemas/SupplementaryServiceMode'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numberOfDiversions: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associatedPartyAddress: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conferenceId: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participantActionType: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'#/components/schemas/ParticipantActionType'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changeTime: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'TS29571_CommonData.yaml#/components/schemas/DateTime'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numberOfParticipants: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cUGInformation: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$ref: '#/components/schemas/OctetString'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IMSChargingInformation: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eventType: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'#/components/schemas/SIPEventType'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iMSNodeFunctionality: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IMSNodeFunctionality</w:t>
      </w:r>
      <w:r w:rsidRPr="00A725D3">
        <w:rPr>
          <w:rFonts w:ascii="Courier New" w:eastAsia="宋体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roleOfNode: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RoleOfIMSNode</w:t>
      </w:r>
      <w:r w:rsidRPr="00A725D3">
        <w:rPr>
          <w:rFonts w:ascii="Courier New" w:eastAsia="宋体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userInformation: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  <w:lang w:eastAsia="zh-CN" w:bidi="ar-IQ"/>
        </w:rPr>
        <w:t>UserInformation</w:t>
      </w:r>
      <w:r w:rsidRPr="00A725D3">
        <w:rPr>
          <w:rFonts w:ascii="Courier New" w:eastAsia="宋体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3GPPPSDataOffStatus</w:t>
      </w:r>
      <w:r w:rsidRPr="00A725D3">
        <w:rPr>
          <w:rFonts w:ascii="Courier New" w:eastAsia="宋体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isupCause: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'#/components/schemas/ISUPCause'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controlPlaneAddress: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IMSAddress</w:t>
      </w:r>
      <w:r w:rsidRPr="00A725D3">
        <w:rPr>
          <w:rFonts w:ascii="Courier New" w:eastAsia="宋体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vlrNumber: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E164</w:t>
      </w:r>
      <w:r w:rsidRPr="00A725D3">
        <w:rPr>
          <w:rFonts w:ascii="Courier New" w:eastAsia="宋体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mscAddress: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E164</w:t>
      </w:r>
      <w:r w:rsidRPr="00A725D3">
        <w:rPr>
          <w:rFonts w:ascii="Courier New" w:eastAsia="宋体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userSessionID: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outgoingSessionID: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sessionPriority: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IMSSessionPriority</w:t>
      </w:r>
      <w:r w:rsidRPr="00A725D3">
        <w:rPr>
          <w:rFonts w:ascii="Courier New" w:eastAsia="宋体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callingPartyAddresses: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calledPartyAddress: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numberPortabilityRoutinginformation: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carrierSelectRoutingInformation: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alternateChargedPartyAddress: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requestedPartyAddress: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calledAssertedIdentities: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calledIdentityChanges: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CalledIdentityChange</w:t>
      </w:r>
      <w:r w:rsidRPr="00A725D3">
        <w:rPr>
          <w:rFonts w:ascii="Courier New" w:eastAsia="宋体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associatedURI: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timeStamps: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applicationServerInformation: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interOperatorIdentifier: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InterOperatorIdentifier</w:t>
      </w:r>
      <w:r w:rsidRPr="00A725D3">
        <w:rPr>
          <w:rFonts w:ascii="Courier New" w:eastAsia="宋体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imsChargingIdentifier: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relatedICID: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relatedICIDGenerationNode: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transitIOIList: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earlyMediaDescription: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EarlyMediaDescription</w:t>
      </w:r>
      <w:r w:rsidRPr="00A725D3">
        <w:rPr>
          <w:rFonts w:ascii="Courier New" w:eastAsia="宋体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sdpSessionDescription: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sdpMediaComponent: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SDPMediaComponent</w:t>
      </w:r>
      <w:r w:rsidRPr="00A725D3">
        <w:rPr>
          <w:rFonts w:ascii="Courier New" w:eastAsia="宋体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servedPartyIPAddress: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'#/components/schemas/IMS</w:t>
      </w:r>
      <w:r w:rsidRPr="00A725D3">
        <w:rPr>
          <w:rFonts w:ascii="Courier New" w:eastAsia="宋体" w:hAnsi="Courier New" w:cs="Arial"/>
          <w:sz w:val="16"/>
          <w:szCs w:val="18"/>
        </w:rPr>
        <w:t>Address</w:t>
      </w:r>
      <w:r w:rsidRPr="00A725D3">
        <w:rPr>
          <w:rFonts w:ascii="Courier New" w:eastAsia="宋体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serverCapabilities: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ServerCapabilities</w:t>
      </w:r>
      <w:r w:rsidRPr="00A725D3">
        <w:rPr>
          <w:rFonts w:ascii="Courier New" w:eastAsia="宋体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trunkGroupID: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TrunkGroupID</w:t>
      </w:r>
      <w:r w:rsidRPr="00A725D3">
        <w:rPr>
          <w:rFonts w:ascii="Courier New" w:eastAsia="宋体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bearerService: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imsServiceId: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messageBodies: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MessageBody</w:t>
      </w:r>
      <w:r w:rsidRPr="00A725D3">
        <w:rPr>
          <w:rFonts w:ascii="Courier New" w:eastAsia="宋体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accessNetworkInformation: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minItems: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additionalAccessNetworkInformation: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cellularNetworkInformation: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accessTransferInformation: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AccessTransferInformation</w:t>
      </w:r>
      <w:r w:rsidRPr="00A725D3">
        <w:rPr>
          <w:rFonts w:ascii="Courier New" w:eastAsia="宋体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accessNetworkInfoChange: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AccessNetworkInfoChange</w:t>
      </w:r>
      <w:r w:rsidRPr="00A725D3">
        <w:rPr>
          <w:rFonts w:ascii="Courier New" w:eastAsia="宋体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imsCommunicationServiceID: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imsApplicationReferenceID: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causeCode: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reasonHeader: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initialIMSChargingIdentifier: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nniInformation: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NNIInformation</w:t>
      </w:r>
      <w:r w:rsidRPr="00A725D3">
        <w:rPr>
          <w:rFonts w:ascii="Courier New" w:eastAsia="宋体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fromAddress: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imsEmergencyIndication: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imsVisitedNetworkIdentifier: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sipRouteHeaderReceived: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sipRouteHeaderTransmitted: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tadIdentifier: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 w:cs="Arial"/>
          <w:sz w:val="16"/>
          <w:szCs w:val="18"/>
        </w:rPr>
        <w:t>TADIdentifier</w:t>
      </w:r>
      <w:r w:rsidRPr="00A725D3">
        <w:rPr>
          <w:rFonts w:ascii="Courier New" w:eastAsia="宋体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feIdentifierList: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EdgeInfrastructureUsageChargingInformation: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meanVirtualCPUUsage: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meanVirtualMemoryUsage: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meanVirtualDiskUsage: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durationStartTime: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durationEndTime: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EASDeploymentChargingInformation: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To be introduced once the reference to EdgeNrm.yaml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eEASDeploymentRequirements: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>#         $ref: 'EdgeNrm.yaml#/components/schemas/EASRequirements'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lCMStartTime: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lCMEndTime: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coverageInfoList: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'#/components/schemas/CoverageInfo'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radioParameterSetInfoList: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'#/components/schemas/RadioParameterSetInfo'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transmitterInfoList: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'#/components/schemas/TransmitterInfo'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timeOfFirst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timeOfFirst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CoverageInfo: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coverageStatus: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changeTime: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locationInfo: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'TS29571_CommonData.yaml#/components/schemas/UserLocation'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RadioParameterSetInfo: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radioParameterSetValues: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'#/components/schemas/OctetString'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changeTimestamp: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TransmitterInfo: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proseSourceIPAddress: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'TS29571_CommonData.yaml#/components/schemas/IpAddr'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ProseChargingInformation: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announcingPlmnID: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announcingUeHplmnIdentifier: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announcingUeVplmnIdentifier: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monitoringUeHplmnIdentifier: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monitoringUeVplmnIdentifier: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discovererUeHplmnIdentifier: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discovererUeVplmnIdentifier: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discovereeUeHplmnIdentifier: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discovereeUeVplmnIdentifier: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monitoredPlmnIdentifier: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proseApplicationID: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ApplicationId: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applicationSpecificDataList: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proseFunctionality: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'#/components/schemas/ProseFunctionality'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proseEventType: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$ref: '#/components/schemas/ProseEventType'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directDiscoveryModel: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'#/components/schemas/DirectDiscoveryModel'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validityPeriod: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roleOfUE: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'#/components/schemas/RoleOfUE'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proseRequestTimestamp: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monitoringUEIdentifier: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'TS29571_CommonData.yaml#/components/schemas/Supi'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requestedPLMNIdentifier: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'TS29571_CommonData.yaml#/components/schemas/PlmnId'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timeWindow: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rangeClass: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'#/components/schemas/RangeClass'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proximityAlertIndication: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proximityAlertTimestamp: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proximityCancellationTimestamp: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relayIPAddress: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'TS29571_CommonData.yaml#/components/schemas/IpAddr'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proofErr w:type="gramStart"/>
      <w:r w:rsidRPr="00A725D3">
        <w:rPr>
          <w:rFonts w:ascii="Courier New" w:eastAsia="宋体" w:hAnsi="Courier New"/>
          <w:sz w:val="16"/>
        </w:rPr>
        <w:t>proseUEToNetworkRelayUEID :</w:t>
      </w:r>
      <w:proofErr w:type="gramEnd"/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pFIContainerInformation: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'#/components/schemas/PFIContainerInformation'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transmissionDataContainer: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receptionDataContainer: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aPIName</w:t>
      </w:r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PFIContainerInformation: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pFI: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reportTime: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timeofFirstUsage: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timeofLastUsage: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qoSInformation: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'TS29512_Npcf_SMPolicyControl.yaml#/components/schemas/QosData'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qoSCharacteristics: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userLocationInformation: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uetimeZone: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'TS29571_CommonData.yaml#/components/schemas/TimeZone'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presenceReportingAreaInformation: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additionalProperties: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'TS29571_CommonData.yaml#/components/schemas/PresenceInfo'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minProperties: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localSequenceNumber: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changeTime: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coverageStatus: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userLocationInformation: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'TS29571_CommonData.yaml#/components/schemas/UserLocation'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dataVolume: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changeCondition: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radioResourcesId: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'#/components/schemas/RadioResourcesId'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radioFrequency: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OctetString: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pattern: '^[0-9a-fA-</w:t>
      </w:r>
      <w:proofErr w:type="gramStart"/>
      <w:r w:rsidRPr="00A725D3">
        <w:rPr>
          <w:rFonts w:ascii="Courier New" w:eastAsia="宋体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宋体" w:hAnsi="Courier New"/>
          <w:sz w:val="16"/>
          <w:lang w:eastAsia="zh-CN"/>
        </w:rPr>
        <w:t>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pattern: '^[0-9a-fA-</w:t>
      </w:r>
      <w:proofErr w:type="gramStart"/>
      <w:r w:rsidRPr="00A725D3">
        <w:rPr>
          <w:rFonts w:ascii="Courier New" w:eastAsia="宋体" w:hAnsi="Courier New"/>
          <w:sz w:val="16"/>
          <w:lang w:eastAsia="zh-CN"/>
        </w:rPr>
        <w:t>F]+</w:t>
      </w:r>
      <w:proofErr w:type="gramEnd"/>
      <w:r w:rsidRPr="00A725D3">
        <w:rPr>
          <w:rFonts w:ascii="Courier New" w:eastAsia="宋体" w:hAnsi="Courier New"/>
          <w:sz w:val="16"/>
          <w:lang w:eastAsia="zh-CN"/>
        </w:rPr>
        <w:t>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IMSAddress: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s-ES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s-ES"/>
        </w:rPr>
      </w:pPr>
      <w:r w:rsidRPr="00A725D3">
        <w:rPr>
          <w:rFonts w:ascii="Courier New" w:eastAsia="宋体" w:hAnsi="Courier New"/>
          <w:sz w:val="16"/>
          <w:lang w:val="es-ES"/>
        </w:rPr>
        <w:t xml:space="preserve">          $ref: '#/components/schemas/E164'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val="es-ES"/>
        </w:rPr>
        <w:t xml:space="preserve">      </w:t>
      </w:r>
      <w:r w:rsidRPr="00A725D3">
        <w:rPr>
          <w:rFonts w:ascii="Courier New" w:eastAsia="宋体" w:hAnsi="Courier New"/>
          <w:sz w:val="16"/>
        </w:rPr>
        <w:t>anyOf: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required: [ ipv4</w:t>
      </w:r>
      <w:proofErr w:type="gramStart"/>
      <w:r w:rsidRPr="00A725D3">
        <w:rPr>
          <w:rFonts w:ascii="Courier New" w:eastAsia="宋体" w:hAnsi="Courier New"/>
          <w:sz w:val="16"/>
        </w:rPr>
        <w:t>Addr ]</w:t>
      </w:r>
      <w:proofErr w:type="gramEnd"/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required: [ ipv6</w:t>
      </w:r>
      <w:proofErr w:type="gramStart"/>
      <w:r w:rsidRPr="00A725D3">
        <w:rPr>
          <w:rFonts w:ascii="Courier New" w:eastAsia="宋体" w:hAnsi="Courier New"/>
          <w:sz w:val="16"/>
        </w:rPr>
        <w:t>Addr ]</w:t>
      </w:r>
      <w:proofErr w:type="gramEnd"/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required: [ e</w:t>
      </w:r>
      <w:proofErr w:type="gramStart"/>
      <w:r w:rsidRPr="00A725D3">
        <w:rPr>
          <w:rFonts w:ascii="Courier New" w:eastAsia="宋体" w:hAnsi="Courier New"/>
          <w:sz w:val="16"/>
        </w:rPr>
        <w:t>164 ]</w:t>
      </w:r>
      <w:proofErr w:type="gramEnd"/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ServingNodeAddress: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725D3">
        <w:rPr>
          <w:rFonts w:ascii="Courier New" w:eastAsia="宋体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required: [ ipv4</w:t>
      </w:r>
      <w:proofErr w:type="gramStart"/>
      <w:r w:rsidRPr="00A725D3">
        <w:rPr>
          <w:rFonts w:ascii="Courier New" w:eastAsia="宋体" w:hAnsi="Courier New"/>
          <w:sz w:val="16"/>
        </w:rPr>
        <w:t>Addr ]</w:t>
      </w:r>
      <w:proofErr w:type="gramEnd"/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required: [ ipv6</w:t>
      </w:r>
      <w:proofErr w:type="gramStart"/>
      <w:r w:rsidRPr="00A725D3">
        <w:rPr>
          <w:rFonts w:ascii="Courier New" w:eastAsia="宋体" w:hAnsi="Courier New"/>
          <w:sz w:val="16"/>
        </w:rPr>
        <w:t>Addr ]</w:t>
      </w:r>
      <w:proofErr w:type="gramEnd"/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SIPEventType: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sIPMethod</w:t>
      </w:r>
      <w:r w:rsidRPr="00A725D3">
        <w:rPr>
          <w:rFonts w:ascii="Courier New" w:eastAsia="宋体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eventHeader: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expiresHeader: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ISUPCause: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iSUPCauseLocation</w:t>
      </w:r>
      <w:r w:rsidRPr="00A725D3">
        <w:rPr>
          <w:rFonts w:ascii="Courier New" w:eastAsia="宋体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iSUPCauseValue: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iSUPCauseDiagnostics: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OctetString</w:t>
      </w:r>
      <w:r w:rsidRPr="00A725D3">
        <w:rPr>
          <w:rFonts w:ascii="Courier New" w:eastAsia="宋体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CalledIdentityChange: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calledIdentity</w:t>
      </w:r>
      <w:r w:rsidRPr="00A725D3">
        <w:rPr>
          <w:rFonts w:ascii="Courier New" w:eastAsia="宋体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changeTime: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InterOperatorIdentifier: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originatingIOI</w:t>
      </w:r>
      <w:r w:rsidRPr="00A725D3">
        <w:rPr>
          <w:rFonts w:ascii="Courier New" w:eastAsia="宋体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terminatingIOI</w:t>
      </w:r>
      <w:r w:rsidRPr="00A725D3">
        <w:rPr>
          <w:rFonts w:ascii="Courier New" w:eastAsia="宋体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EarlyMediaDescription: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sDPTimeStamps: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'#/components/schemas/SDPTimeStamps'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sDPMediaComponent</w:t>
      </w:r>
      <w:r w:rsidRPr="00A725D3">
        <w:rPr>
          <w:rFonts w:ascii="Courier New" w:eastAsia="宋体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'#/components/schemas/SDPMediaComponent'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sDPSessionDescription: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SDPTimeStamps: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sDPOfferTimestamp: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sDPAnswerTimestamp: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SDPMediaComponent: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sDPMediaName: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SDPMediaDescription: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localGWInsertedIndication: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ipRealmDefaultIndication: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transcoderInsertedIndication: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boolean</w:t>
      </w:r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mediaInitiatorFlag: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'#/components/schemas/MediaInitiatorFlag'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mediaInitiatorParty: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threeGPPChargingId: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'#/components/schemas/OctetString'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accessNetworkChargingIdentifierValue: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'#/components/schemas/OctetString'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sDPType: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'#/components/schemas/SDPType'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ServerCapabilities: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</w:t>
      </w:r>
      <w:r w:rsidRPr="00A725D3">
        <w:rPr>
          <w:rFonts w:ascii="Courier New" w:eastAsia="宋体" w:hAnsi="Courier New"/>
          <w:sz w:val="16"/>
          <w:lang w:eastAsia="zh-CN"/>
        </w:rPr>
        <w:t>mandatoryCapability: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</w:t>
      </w:r>
      <w:proofErr w:type="gramStart"/>
      <w:r w:rsidRPr="00A725D3">
        <w:rPr>
          <w:rFonts w:ascii="Courier New" w:eastAsia="宋体" w:hAnsi="Courier New"/>
          <w:sz w:val="16"/>
          <w:lang w:eastAsia="zh-CN"/>
        </w:rPr>
        <w:t>optionalCapability :</w:t>
      </w:r>
      <w:proofErr w:type="gramEnd"/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serverName: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TrunkGroupID: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incomingTrunkGroupID: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outgoingTrunkGroupID: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MessageBody: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contentType: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contentLength: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contentDisposition: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'#/components/schemas/OriginatorPartyType'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contentType</w:t>
      </w:r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contentLength</w:t>
      </w:r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AccessTransferInformation: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accessTransferType: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'#/components/schemas/AccessTransferType'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accessNetworkInformation: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OctetString</w:t>
      </w:r>
      <w:r w:rsidRPr="00A725D3">
        <w:rPr>
          <w:rFonts w:ascii="Courier New" w:eastAsia="宋体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cellularNetworkInformation: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OctetString</w:t>
      </w:r>
      <w:r w:rsidRPr="00A725D3">
        <w:rPr>
          <w:rFonts w:ascii="Courier New" w:eastAsia="宋体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interUETransfer: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'#/components/schemas/UETransferType'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userEquipmentInfo: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instanceId: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relatedIMSChargingIdentifier: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relatedIMSChargingIdentifierNode: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IMSAddress</w:t>
      </w:r>
      <w:r w:rsidRPr="00A725D3">
        <w:rPr>
          <w:rFonts w:ascii="Courier New" w:eastAsia="宋体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changeTime: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AccessNetworkInfoChange: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accessNetworkInformation: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OctetString</w:t>
      </w:r>
      <w:r w:rsidRPr="00A725D3">
        <w:rPr>
          <w:rFonts w:ascii="Courier New" w:eastAsia="宋体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minItems: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cellularNetworkInformation: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OctetString</w:t>
      </w:r>
      <w:r w:rsidRPr="00A725D3">
        <w:rPr>
          <w:rFonts w:ascii="Courier New" w:eastAsia="宋体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changeTime: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'TS29571_CommonData.yaml#/components/schemas/DateTime'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Arial"/>
          <w:sz w:val="16"/>
          <w:szCs w:val="18"/>
        </w:rPr>
      </w:pPr>
      <w:r w:rsidRPr="00A725D3">
        <w:rPr>
          <w:rFonts w:ascii="Courier New" w:eastAsia="宋体" w:hAnsi="Courier New" w:cs="Arial"/>
          <w:sz w:val="16"/>
          <w:szCs w:val="18"/>
        </w:rPr>
        <w:t xml:space="preserve">    NNIInformation: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sessionDirection: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'#/components/schemas/NNISessionDirection'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nNIType: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NNIType</w:t>
      </w:r>
      <w:r w:rsidRPr="00A725D3">
        <w:rPr>
          <w:rFonts w:ascii="Courier New" w:eastAsia="宋体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relationshipMode: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'#/components/schemas/NNIRelationshipMode'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neighbourNodeAddress: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$ref: '#/components/schemas/</w:t>
      </w:r>
      <w:r w:rsidRPr="00A725D3">
        <w:rPr>
          <w:rFonts w:ascii="Courier New" w:eastAsia="宋体" w:hAnsi="Courier New"/>
          <w:sz w:val="16"/>
          <w:lang w:eastAsia="zh-CN"/>
        </w:rPr>
        <w:t>IMSAddress</w:t>
      </w:r>
      <w:r w:rsidRPr="00A725D3">
        <w:rPr>
          <w:rFonts w:ascii="Courier New" w:eastAsia="宋体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NotificationType: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NodeFunctionality: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ePDG</w:t>
      </w:r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</w:t>
      </w:r>
      <w:r w:rsidRPr="00A725D3">
        <w:rPr>
          <w:rFonts w:ascii="Courier New" w:eastAsia="宋体" w:hAnsi="Courier New"/>
          <w:sz w:val="16"/>
          <w:lang w:eastAsia="zh-CN"/>
        </w:rPr>
        <w:t>- MnS_Producer</w:t>
      </w:r>
    </w:p>
    <w:p w14:paraId="5739D77F" w14:textId="23D02633" w:rsid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onika Gupta" w:date="2022-07-28T14:10:00Z"/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  - SGSN</w:t>
      </w:r>
    </w:p>
    <w:p w14:paraId="0356325F" w14:textId="41B41480" w:rsidR="00D3486C" w:rsidDel="000F716E" w:rsidRDefault="00D3486C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" w:author="Monika Gupta" w:date="2022-08-17T12:42:00Z"/>
          <w:rFonts w:ascii="Courier New" w:eastAsia="宋体" w:hAnsi="Courier New"/>
          <w:sz w:val="16"/>
          <w:lang w:eastAsia="zh-CN"/>
        </w:rPr>
      </w:pPr>
      <w:ins w:id="41" w:author="Monika Gupta" w:date="2022-07-28T14:10:00Z">
        <w:r w:rsidRPr="00A725D3">
          <w:rPr>
            <w:rFonts w:ascii="Courier New" w:eastAsia="宋体" w:hAnsi="Courier New"/>
            <w:sz w:val="16"/>
            <w:lang w:eastAsia="zh-CN"/>
          </w:rPr>
          <w:t xml:space="preserve">            - </w:t>
        </w:r>
      </w:ins>
      <w:ins w:id="42" w:author="Monika Gupta" w:date="2022-07-28T14:11:00Z">
        <w:r>
          <w:rPr>
            <w:rFonts w:ascii="Courier New" w:eastAsia="宋体" w:hAnsi="Courier New"/>
            <w:sz w:val="16"/>
            <w:lang w:eastAsia="zh-CN"/>
          </w:rPr>
          <w:t>IMS_Node</w:t>
        </w:r>
      </w:ins>
    </w:p>
    <w:p w14:paraId="34833D21" w14:textId="77777777" w:rsidR="000F716E" w:rsidRPr="00A725D3" w:rsidRDefault="000F716E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Huawei-2" w:date="2022-08-23T10:28:00Z"/>
          <w:rFonts w:ascii="Courier New" w:eastAsia="宋体" w:hAnsi="Courier New"/>
          <w:sz w:val="16"/>
        </w:rPr>
      </w:pPr>
      <w:bookmarkStart w:id="44" w:name="_GoBack"/>
      <w:bookmarkEnd w:id="44"/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ChargingCharacteristicsSelectionMode: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TriggerType: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TIME_LIMIT</w:t>
      </w:r>
    </w:p>
    <w:p w14:paraId="792B9B1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</w:t>
      </w:r>
      <w:r w:rsidRPr="005E5716">
        <w:rPr>
          <w:rFonts w:ascii="Courier New" w:eastAsia="宋体" w:hAnsi="Courier New"/>
          <w:sz w:val="16"/>
        </w:rPr>
        <w:t>- EVENT_LIMIT</w:t>
      </w:r>
    </w:p>
    <w:p w14:paraId="18EAD2E6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- PLMN_CHANGE</w:t>
      </w:r>
    </w:p>
    <w:p w14:paraId="03A984EB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- USER_LOCATION_CHANGE</w:t>
      </w:r>
    </w:p>
    <w:p w14:paraId="195CEA2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- RAT_CHANGE</w:t>
      </w:r>
    </w:p>
    <w:p w14:paraId="1C9008F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- SESSION</w:t>
      </w:r>
      <w:r w:rsidRPr="005E5716">
        <w:rPr>
          <w:rFonts w:ascii="Courier New" w:eastAsia="宋体" w:hAnsi="Courier New"/>
          <w:sz w:val="16"/>
          <w:lang w:eastAsia="zh-CN"/>
        </w:rPr>
        <w:t>_</w:t>
      </w:r>
      <w:r w:rsidRPr="005E5716">
        <w:rPr>
          <w:rFonts w:ascii="Courier New" w:eastAsia="宋体" w:hAnsi="Courier New"/>
          <w:sz w:val="16"/>
        </w:rPr>
        <w:t>AMBR_CHANGE</w:t>
      </w:r>
    </w:p>
    <w:p w14:paraId="5CB52FB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5E5716">
        <w:rPr>
          <w:rFonts w:ascii="Courier New" w:eastAsia="宋体" w:hAnsi="Courier New"/>
          <w:sz w:val="16"/>
        </w:rPr>
        <w:t xml:space="preserve">            </w:t>
      </w:r>
      <w:r w:rsidRPr="00A725D3">
        <w:rPr>
          <w:rFonts w:ascii="Courier New" w:eastAsia="宋体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bidi="ar-IQ"/>
        </w:rPr>
        <w:t>GFBR_GUARANTEED_STATUS</w:t>
      </w:r>
      <w:r w:rsidRPr="00A725D3">
        <w:rPr>
          <w:rFonts w:ascii="Courier New" w:eastAsia="等线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bidi="ar-IQ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bidi="ar-IQ"/>
        </w:rPr>
      </w:pPr>
      <w:r w:rsidRPr="00A725D3">
        <w:rPr>
          <w:rFonts w:ascii="Courier New" w:eastAsia="宋体" w:hAnsi="Courier New"/>
          <w:sz w:val="16"/>
        </w:rPr>
        <w:t xml:space="preserve">            - START_OF_SDF_ADDITIONAL_A</w:t>
      </w:r>
      <w:r w:rsidRPr="00A725D3">
        <w:rPr>
          <w:rFonts w:ascii="Courier New" w:eastAsia="宋体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A725D3">
        <w:rPr>
          <w:rFonts w:ascii="Courier New" w:eastAsia="宋体" w:hAnsi="Courier New"/>
          <w:sz w:val="16"/>
        </w:rPr>
        <w:t xml:space="preserve">            </w:t>
      </w:r>
      <w:r w:rsidRPr="00FE4311">
        <w:rPr>
          <w:rFonts w:ascii="Courier New" w:eastAsia="宋体" w:hAnsi="Courier New"/>
          <w:sz w:val="16"/>
          <w:lang w:val="fr-FR"/>
        </w:rPr>
        <w:t>- CGI_SAI_CHANGE</w:t>
      </w:r>
    </w:p>
    <w:p w14:paraId="423A0017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FE4311">
        <w:rPr>
          <w:rFonts w:ascii="Courier New" w:eastAsia="宋体" w:hAnsi="Courier New"/>
          <w:sz w:val="16"/>
          <w:lang w:val="fr-FR"/>
        </w:rPr>
        <w:t xml:space="preserve">            - RAI_CHANGE</w:t>
      </w:r>
    </w:p>
    <w:p w14:paraId="4622453A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fr-FR"/>
        </w:rPr>
      </w:pPr>
      <w:r w:rsidRPr="00FE4311">
        <w:rPr>
          <w:rFonts w:ascii="Courier New" w:eastAsia="宋体" w:hAnsi="Courier New"/>
          <w:sz w:val="16"/>
          <w:lang w:val="fr-FR"/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FE4311">
        <w:rPr>
          <w:rFonts w:ascii="Courier New" w:eastAsia="宋体" w:hAnsi="Courier New"/>
          <w:sz w:val="16"/>
          <w:lang w:val="fr-FR"/>
        </w:rPr>
        <w:t xml:space="preserve">    </w:t>
      </w:r>
      <w:r w:rsidRPr="00A725D3">
        <w:rPr>
          <w:rFonts w:ascii="Courier New" w:eastAsia="宋体" w:hAnsi="Courier New"/>
          <w:sz w:val="16"/>
        </w:rPr>
        <w:t>FinalUnitAction: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RedirectAddressType: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TriggerCategory: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QuotaManagementIndicator: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FailureHandling: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SessionFailover: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ResultCode: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PartialRecordMethod: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RoamerInOut: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SMMessageType: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SMPriority: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DeliveryReportRequested: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InterfaceType: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ClassIdentifier: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SMAddressType: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SMAddresseeType: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SMServiceType: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</w:t>
      </w:r>
      <w:r w:rsidRPr="00A725D3">
        <w:rPr>
          <w:rFonts w:ascii="Courier New" w:eastAsia="宋体" w:hAnsi="Courier New"/>
          <w:sz w:val="16"/>
        </w:rPr>
        <w:t>_</w:t>
      </w:r>
      <w:r w:rsidRPr="00A725D3">
        <w:rPr>
          <w:rFonts w:ascii="Courier New" w:eastAsia="宋体" w:hAnsi="Courier New"/>
          <w:sz w:val="16"/>
          <w:lang w:eastAsia="zh-CN"/>
        </w:rPr>
        <w:t>SHORT_MESSAGE</w:t>
      </w:r>
      <w:r w:rsidRPr="00A725D3">
        <w:rPr>
          <w:rFonts w:ascii="Courier New" w:eastAsia="宋体" w:hAnsi="Courier New"/>
          <w:sz w:val="16"/>
        </w:rPr>
        <w:t>_</w:t>
      </w:r>
      <w:r w:rsidRPr="00A725D3">
        <w:rPr>
          <w:rFonts w:ascii="Courier New" w:eastAsia="宋体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VAS4SMS_SHORT_MESSAGE_FORWARDING</w:t>
      </w:r>
      <w:r w:rsidRPr="00A725D3">
        <w:rPr>
          <w:rFonts w:ascii="Courier New" w:eastAsia="宋体" w:hAnsi="Courier New"/>
          <w:sz w:val="16"/>
        </w:rPr>
        <w:t>_</w:t>
      </w:r>
      <w:r w:rsidRPr="00A725D3">
        <w:rPr>
          <w:rFonts w:ascii="Courier New" w:eastAsia="宋体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VAS4SMS_SHORT_MESSAGE_NETWORK</w:t>
      </w:r>
      <w:r w:rsidRPr="00A725D3">
        <w:rPr>
          <w:rFonts w:ascii="Courier New" w:eastAsia="宋体" w:hAnsi="Courier New"/>
          <w:sz w:val="16"/>
        </w:rPr>
        <w:t>_</w:t>
      </w:r>
      <w:r w:rsidRPr="00A725D3">
        <w:rPr>
          <w:rFonts w:ascii="Courier New" w:eastAsia="宋体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ReplyPathRequested: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oneTimeEventType: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dnnSelectionMode: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APIDirection: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bidi="ar-IQ"/>
        </w:rPr>
        <w:t>RegistrationMessageType</w:t>
      </w:r>
      <w:r w:rsidRPr="00A725D3">
        <w:rPr>
          <w:rFonts w:ascii="Courier New" w:eastAsia="宋体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 w:bidi="ar-IQ"/>
        </w:rPr>
        <w:t>MICOModeIndication</w:t>
      </w:r>
      <w:r w:rsidRPr="00A725D3">
        <w:rPr>
          <w:rFonts w:ascii="Courier New" w:eastAsia="宋体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/>
        </w:rPr>
        <w:t>SmsIndication</w:t>
      </w:r>
      <w:r w:rsidRPr="00A725D3">
        <w:rPr>
          <w:rFonts w:ascii="Courier New" w:eastAsia="宋体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 w:bidi="ar-IQ"/>
        </w:rPr>
        <w:t>ManagementOperation</w:t>
      </w:r>
      <w:r w:rsidRPr="00A725D3">
        <w:rPr>
          <w:rFonts w:ascii="Courier New" w:eastAsia="宋体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CreateMOI</w:t>
      </w:r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ModifyMOIAttributes</w:t>
      </w:r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DeleteMOI</w:t>
      </w:r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</w:t>
      </w:r>
      <w:r w:rsidRPr="00A725D3">
        <w:rPr>
          <w:rFonts w:ascii="Courier New" w:eastAsia="宋体" w:hAnsi="Courier New"/>
          <w:sz w:val="16"/>
          <w:lang w:eastAsia="zh-CN"/>
        </w:rPr>
        <w:t>ManagementOperationStatus</w:t>
      </w:r>
      <w:r w:rsidRPr="00A725D3">
        <w:rPr>
          <w:rFonts w:ascii="Courier New" w:eastAsia="宋体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RedundantTransmissionType: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VariablePartType: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zh-CN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QuotaConsumptionIndicator: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enum: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PlayToParty: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AnnouncementPrivacyIndicator: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SupplementaryServiceType: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SupplementaryServiceMode: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ParticipantActionType: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</w:t>
      </w:r>
      <w:r w:rsidRPr="00A725D3">
        <w:rPr>
          <w:rFonts w:ascii="Courier New" w:eastAsia="宋体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TrafficForwardingWay: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IMSNodeFunctionality: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DDAD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enum: </w:t>
      </w:r>
    </w:p>
    <w:p w14:paraId="3FB48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S_CSCF</w:t>
      </w:r>
    </w:p>
    <w:p w14:paraId="0C1B23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P_CSCF</w:t>
      </w:r>
    </w:p>
    <w:p w14:paraId="08283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I_CSCF</w:t>
      </w:r>
    </w:p>
    <w:p w14:paraId="0A9242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MRFC</w:t>
      </w:r>
    </w:p>
    <w:p w14:paraId="2804C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MGCF</w:t>
      </w:r>
    </w:p>
    <w:p w14:paraId="5A45C4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BGCF</w:t>
      </w:r>
    </w:p>
    <w:p w14:paraId="41A313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AS</w:t>
      </w:r>
    </w:p>
    <w:p w14:paraId="28292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IBCF</w:t>
      </w:r>
    </w:p>
    <w:p w14:paraId="4D2A0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S-GW</w:t>
      </w:r>
    </w:p>
    <w:p w14:paraId="60DD5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P-GW</w:t>
      </w:r>
    </w:p>
    <w:p w14:paraId="27446A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HSGW</w:t>
      </w:r>
    </w:p>
    <w:p w14:paraId="06AC7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E-CSCF </w:t>
      </w:r>
    </w:p>
    <w:p w14:paraId="229D7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MME </w:t>
      </w:r>
    </w:p>
    <w:p w14:paraId="0D4B53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TRF</w:t>
      </w:r>
    </w:p>
    <w:p w14:paraId="1DDCE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TF</w:t>
      </w:r>
    </w:p>
    <w:p w14:paraId="3F013C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ATCF</w:t>
      </w:r>
    </w:p>
    <w:p w14:paraId="2D761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PROXY</w:t>
      </w:r>
    </w:p>
    <w:p w14:paraId="26F0C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EPDG</w:t>
      </w:r>
    </w:p>
    <w:p w14:paraId="7E099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TDF</w:t>
      </w:r>
    </w:p>
    <w:p w14:paraId="51433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TWAG</w:t>
      </w:r>
    </w:p>
    <w:p w14:paraId="199EA4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SCEF</w:t>
      </w:r>
    </w:p>
    <w:p w14:paraId="15FC7D6F" w14:textId="1910A98B" w:rsidR="00462C8D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IWK_SCEF</w:t>
      </w:r>
    </w:p>
    <w:p w14:paraId="14AC0B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RoleOfIMSNode: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IMSSessionPriority: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MediaInitiatorFlag: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SDPType: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OriginatorPartyType: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AccessTransferType: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UETransferType: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NNISessionDirection: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NNIType: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NNIRelationshipMode: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TADIdentifier: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ProseFunctionality: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ProseEventType: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DirectDiscoveryModel: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RoleOfUE: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RangeClass: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RadioResourcesId: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anyOf: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enum: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lastRenderedPageBreak/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A725D3">
        <w:rPr>
          <w:rFonts w:ascii="Courier New" w:eastAsia="宋体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F9FAB" w14:textId="77777777" w:rsidR="00035E6A" w:rsidRDefault="00035E6A">
      <w:r>
        <w:separator/>
      </w:r>
    </w:p>
  </w:endnote>
  <w:endnote w:type="continuationSeparator" w:id="0">
    <w:p w14:paraId="7350AFEC" w14:textId="77777777" w:rsidR="00035E6A" w:rsidRDefault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0A19" w14:textId="77777777" w:rsidR="00035E6A" w:rsidRDefault="00035E6A">
      <w:r>
        <w:separator/>
      </w:r>
    </w:p>
  </w:footnote>
  <w:footnote w:type="continuationSeparator" w:id="0">
    <w:p w14:paraId="31D2D8BE" w14:textId="77777777" w:rsidR="00035E6A" w:rsidRDefault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35E6A"/>
    <w:rsid w:val="000429A0"/>
    <w:rsid w:val="000A6394"/>
    <w:rsid w:val="000B3A1A"/>
    <w:rsid w:val="000B7FED"/>
    <w:rsid w:val="000C038A"/>
    <w:rsid w:val="000C6598"/>
    <w:rsid w:val="000D44B3"/>
    <w:rsid w:val="000E4440"/>
    <w:rsid w:val="000F716E"/>
    <w:rsid w:val="0011659A"/>
    <w:rsid w:val="00133723"/>
    <w:rsid w:val="00140477"/>
    <w:rsid w:val="00145D43"/>
    <w:rsid w:val="00176A1F"/>
    <w:rsid w:val="00192C46"/>
    <w:rsid w:val="001A08B3"/>
    <w:rsid w:val="001A2F07"/>
    <w:rsid w:val="001A556E"/>
    <w:rsid w:val="001A7B60"/>
    <w:rsid w:val="001B52F0"/>
    <w:rsid w:val="001B7A65"/>
    <w:rsid w:val="001E41F3"/>
    <w:rsid w:val="00235B9C"/>
    <w:rsid w:val="002518FB"/>
    <w:rsid w:val="002535E7"/>
    <w:rsid w:val="0026004D"/>
    <w:rsid w:val="002640DD"/>
    <w:rsid w:val="00265F75"/>
    <w:rsid w:val="00275D12"/>
    <w:rsid w:val="00284FEB"/>
    <w:rsid w:val="002860C4"/>
    <w:rsid w:val="002B5741"/>
    <w:rsid w:val="002E472E"/>
    <w:rsid w:val="00305409"/>
    <w:rsid w:val="00314017"/>
    <w:rsid w:val="003259A5"/>
    <w:rsid w:val="003609EF"/>
    <w:rsid w:val="0036231A"/>
    <w:rsid w:val="003655FB"/>
    <w:rsid w:val="00374DD4"/>
    <w:rsid w:val="003875CE"/>
    <w:rsid w:val="003D20DB"/>
    <w:rsid w:val="003E1A36"/>
    <w:rsid w:val="003E72F8"/>
    <w:rsid w:val="00410371"/>
    <w:rsid w:val="004242F1"/>
    <w:rsid w:val="00453F4B"/>
    <w:rsid w:val="00462C8D"/>
    <w:rsid w:val="004B3624"/>
    <w:rsid w:val="004B75B7"/>
    <w:rsid w:val="005141D9"/>
    <w:rsid w:val="0051580D"/>
    <w:rsid w:val="00521761"/>
    <w:rsid w:val="00541C41"/>
    <w:rsid w:val="00547111"/>
    <w:rsid w:val="005807FB"/>
    <w:rsid w:val="00592D74"/>
    <w:rsid w:val="005A499F"/>
    <w:rsid w:val="005E2C44"/>
    <w:rsid w:val="005E5716"/>
    <w:rsid w:val="005F2B2A"/>
    <w:rsid w:val="00621188"/>
    <w:rsid w:val="006257ED"/>
    <w:rsid w:val="00650598"/>
    <w:rsid w:val="00653DE4"/>
    <w:rsid w:val="00653DE9"/>
    <w:rsid w:val="006610C7"/>
    <w:rsid w:val="00665C47"/>
    <w:rsid w:val="00695808"/>
    <w:rsid w:val="006B46FB"/>
    <w:rsid w:val="006C336A"/>
    <w:rsid w:val="006E21B9"/>
    <w:rsid w:val="006E21FB"/>
    <w:rsid w:val="00740F40"/>
    <w:rsid w:val="00772FCF"/>
    <w:rsid w:val="00792342"/>
    <w:rsid w:val="007977A8"/>
    <w:rsid w:val="007A3F8F"/>
    <w:rsid w:val="007B512A"/>
    <w:rsid w:val="007C2097"/>
    <w:rsid w:val="007D6A07"/>
    <w:rsid w:val="007E0D24"/>
    <w:rsid w:val="007F4229"/>
    <w:rsid w:val="007F7259"/>
    <w:rsid w:val="008040A8"/>
    <w:rsid w:val="008279FA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148DE"/>
    <w:rsid w:val="0093012D"/>
    <w:rsid w:val="00941E30"/>
    <w:rsid w:val="009777D9"/>
    <w:rsid w:val="00983B8D"/>
    <w:rsid w:val="00983DF9"/>
    <w:rsid w:val="00991B88"/>
    <w:rsid w:val="009A5753"/>
    <w:rsid w:val="009A579D"/>
    <w:rsid w:val="009E3297"/>
    <w:rsid w:val="009E4C16"/>
    <w:rsid w:val="009F652F"/>
    <w:rsid w:val="009F734F"/>
    <w:rsid w:val="00A246B6"/>
    <w:rsid w:val="00A47E70"/>
    <w:rsid w:val="00A50CC4"/>
    <w:rsid w:val="00A50CF0"/>
    <w:rsid w:val="00A526FB"/>
    <w:rsid w:val="00A725D3"/>
    <w:rsid w:val="00A7671C"/>
    <w:rsid w:val="00AA1460"/>
    <w:rsid w:val="00AA2CBC"/>
    <w:rsid w:val="00AA6FE9"/>
    <w:rsid w:val="00AC5820"/>
    <w:rsid w:val="00AD1CD8"/>
    <w:rsid w:val="00AD35E7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51535"/>
    <w:rsid w:val="00C66BA2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4991"/>
    <w:rsid w:val="00D3486C"/>
    <w:rsid w:val="00D36D71"/>
    <w:rsid w:val="00D430A9"/>
    <w:rsid w:val="00D5016C"/>
    <w:rsid w:val="00D50255"/>
    <w:rsid w:val="00D61756"/>
    <w:rsid w:val="00D64CE8"/>
    <w:rsid w:val="00D66520"/>
    <w:rsid w:val="00D84AE9"/>
    <w:rsid w:val="00DB3B8C"/>
    <w:rsid w:val="00DE34CF"/>
    <w:rsid w:val="00DF4CEE"/>
    <w:rsid w:val="00E13F3D"/>
    <w:rsid w:val="00E25B16"/>
    <w:rsid w:val="00E34898"/>
    <w:rsid w:val="00E41632"/>
    <w:rsid w:val="00E57895"/>
    <w:rsid w:val="00E95B7C"/>
    <w:rsid w:val="00EB09B7"/>
    <w:rsid w:val="00EC414F"/>
    <w:rsid w:val="00EE7D7C"/>
    <w:rsid w:val="00EF287E"/>
    <w:rsid w:val="00F14050"/>
    <w:rsid w:val="00F25D98"/>
    <w:rsid w:val="00F300FB"/>
    <w:rsid w:val="00F72FA0"/>
    <w:rsid w:val="00FB6386"/>
    <w:rsid w:val="00FE4311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basedOn w:val="a0"/>
    <w:link w:val="30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A725D3"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A725D3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basedOn w:val="a0"/>
    <w:link w:val="2"/>
    <w:rsid w:val="00A725D3"/>
    <w:rPr>
      <w:rFonts w:ascii="Arial" w:hAnsi="Arial"/>
      <w:sz w:val="32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basedOn w:val="a0"/>
    <w:link w:val="40"/>
    <w:rsid w:val="00A725D3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A725D3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A725D3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A725D3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A725D3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A725D3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宋体"/>
    </w:rPr>
  </w:style>
  <w:style w:type="paragraph" w:customStyle="1" w:styleId="Guidance">
    <w:name w:val="Guidance"/>
    <w:basedOn w:val="a"/>
    <w:rsid w:val="00A725D3"/>
    <w:rPr>
      <w:rFonts w:eastAsia="宋体"/>
      <w:i/>
      <w:color w:val="0000FF"/>
    </w:rPr>
  </w:style>
  <w:style w:type="character" w:customStyle="1" w:styleId="af0">
    <w:name w:val="批注文字 字符"/>
    <w:basedOn w:val="a0"/>
    <w:link w:val="af"/>
    <w:qFormat/>
    <w:rsid w:val="00A725D3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A725D3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af7">
    <w:name w:val="Revision"/>
    <w:hidden/>
    <w:uiPriority w:val="99"/>
    <w:semiHidden/>
    <w:rsid w:val="00A725D3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a8">
    <w:name w:val="脚注文本 字符"/>
    <w:basedOn w:val="a0"/>
    <w:link w:val="a7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</w:rPr>
  </w:style>
  <w:style w:type="character" w:customStyle="1" w:styleId="msoins0">
    <w:name w:val="msoins"/>
    <w:basedOn w:val="a0"/>
    <w:rsid w:val="00A725D3"/>
  </w:style>
  <w:style w:type="paragraph" w:customStyle="1" w:styleId="Reference">
    <w:name w:val="Reference"/>
    <w:basedOn w:val="a"/>
    <w:rsid w:val="00A725D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12">
    <w:name w:val="文档结构图 字符1"/>
    <w:basedOn w:val="a0"/>
    <w:link w:val="af6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af9">
    <w:name w:val="Bibliography"/>
    <w:basedOn w:val="a"/>
    <w:next w:val="a"/>
    <w:uiPriority w:val="37"/>
    <w:semiHidden/>
    <w:unhideWhenUsed/>
    <w:rsid w:val="00A725D3"/>
    <w:rPr>
      <w:rFonts w:eastAsia="宋体"/>
    </w:rPr>
  </w:style>
  <w:style w:type="paragraph" w:styleId="afa">
    <w:name w:val="Block Text"/>
    <w:basedOn w:val="a"/>
    <w:rsid w:val="00A725D3"/>
    <w:pPr>
      <w:spacing w:after="120"/>
      <w:ind w:left="1440" w:right="1440"/>
    </w:pPr>
    <w:rPr>
      <w:rFonts w:eastAsia="宋体"/>
    </w:rPr>
  </w:style>
  <w:style w:type="paragraph" w:styleId="afb">
    <w:name w:val="Body Text"/>
    <w:basedOn w:val="a"/>
    <w:link w:val="afc"/>
    <w:uiPriority w:val="99"/>
    <w:rsid w:val="00A725D3"/>
    <w:pPr>
      <w:spacing w:after="120"/>
    </w:pPr>
    <w:rPr>
      <w:rFonts w:eastAsia="宋体"/>
    </w:rPr>
  </w:style>
  <w:style w:type="character" w:customStyle="1" w:styleId="afc">
    <w:name w:val="正文文本 字符"/>
    <w:basedOn w:val="a0"/>
    <w:link w:val="afb"/>
    <w:uiPriority w:val="99"/>
    <w:rsid w:val="00A725D3"/>
    <w:rPr>
      <w:rFonts w:ascii="Times New Roman" w:eastAsia="宋体" w:hAnsi="Times New Roman"/>
      <w:lang w:val="en-GB" w:eastAsia="en-US"/>
    </w:rPr>
  </w:style>
  <w:style w:type="paragraph" w:styleId="26">
    <w:name w:val="Body Text 2"/>
    <w:basedOn w:val="a"/>
    <w:link w:val="27"/>
    <w:rsid w:val="00A725D3"/>
    <w:pPr>
      <w:spacing w:after="120" w:line="480" w:lineRule="auto"/>
    </w:pPr>
    <w:rPr>
      <w:rFonts w:eastAsia="宋体"/>
    </w:rPr>
  </w:style>
  <w:style w:type="character" w:customStyle="1" w:styleId="27">
    <w:name w:val="正文文本 2 字符"/>
    <w:basedOn w:val="a0"/>
    <w:link w:val="26"/>
    <w:rsid w:val="00A725D3"/>
    <w:rPr>
      <w:rFonts w:ascii="Times New Roman" w:eastAsia="宋体" w:hAnsi="Times New Roman"/>
      <w:lang w:val="en-GB" w:eastAsia="en-US"/>
    </w:rPr>
  </w:style>
  <w:style w:type="paragraph" w:styleId="34">
    <w:name w:val="Body Text 3"/>
    <w:basedOn w:val="a"/>
    <w:link w:val="35"/>
    <w:rsid w:val="00A725D3"/>
    <w:pPr>
      <w:spacing w:after="120"/>
    </w:pPr>
    <w:rPr>
      <w:rFonts w:eastAsia="宋体"/>
      <w:sz w:val="16"/>
      <w:szCs w:val="16"/>
    </w:rPr>
  </w:style>
  <w:style w:type="character" w:customStyle="1" w:styleId="35">
    <w:name w:val="正文文本 3 字符"/>
    <w:basedOn w:val="a0"/>
    <w:link w:val="34"/>
    <w:rsid w:val="00A725D3"/>
    <w:rPr>
      <w:rFonts w:ascii="Times New Roman" w:eastAsia="宋体" w:hAnsi="Times New Roman"/>
      <w:sz w:val="16"/>
      <w:szCs w:val="16"/>
      <w:lang w:val="en-GB" w:eastAsia="en-US"/>
    </w:rPr>
  </w:style>
  <w:style w:type="paragraph" w:styleId="afd">
    <w:name w:val="Body Text First Indent"/>
    <w:basedOn w:val="afb"/>
    <w:link w:val="afe"/>
    <w:rsid w:val="00A725D3"/>
    <w:pPr>
      <w:ind w:firstLine="210"/>
    </w:pPr>
  </w:style>
  <w:style w:type="character" w:customStyle="1" w:styleId="afe">
    <w:name w:val="正文文本首行缩进 字符"/>
    <w:basedOn w:val="afc"/>
    <w:link w:val="afd"/>
    <w:rsid w:val="00A725D3"/>
    <w:rPr>
      <w:rFonts w:ascii="Times New Roman" w:eastAsia="宋体" w:hAnsi="Times New Roman"/>
      <w:lang w:val="en-GB" w:eastAsia="en-US"/>
    </w:rPr>
  </w:style>
  <w:style w:type="paragraph" w:styleId="aff">
    <w:name w:val="Body Text Indent"/>
    <w:basedOn w:val="a"/>
    <w:link w:val="aff0"/>
    <w:rsid w:val="00A725D3"/>
    <w:pPr>
      <w:spacing w:after="120"/>
      <w:ind w:left="283"/>
    </w:pPr>
    <w:rPr>
      <w:rFonts w:eastAsia="宋体"/>
    </w:rPr>
  </w:style>
  <w:style w:type="character" w:customStyle="1" w:styleId="aff0">
    <w:name w:val="正文文本缩进 字符"/>
    <w:basedOn w:val="a0"/>
    <w:link w:val="aff"/>
    <w:rsid w:val="00A725D3"/>
    <w:rPr>
      <w:rFonts w:ascii="Times New Roman" w:eastAsia="宋体" w:hAnsi="Times New Roman"/>
      <w:lang w:val="en-GB" w:eastAsia="en-US"/>
    </w:rPr>
  </w:style>
  <w:style w:type="paragraph" w:styleId="28">
    <w:name w:val="Body Text First Indent 2"/>
    <w:basedOn w:val="aff"/>
    <w:link w:val="29"/>
    <w:rsid w:val="00A725D3"/>
    <w:pPr>
      <w:ind w:firstLine="210"/>
    </w:pPr>
  </w:style>
  <w:style w:type="character" w:customStyle="1" w:styleId="29">
    <w:name w:val="正文文本首行缩进 2 字符"/>
    <w:basedOn w:val="aff0"/>
    <w:link w:val="28"/>
    <w:rsid w:val="00A725D3"/>
    <w:rPr>
      <w:rFonts w:ascii="Times New Roman" w:eastAsia="宋体" w:hAnsi="Times New Roman"/>
      <w:lang w:val="en-GB" w:eastAsia="en-US"/>
    </w:rPr>
  </w:style>
  <w:style w:type="paragraph" w:styleId="2a">
    <w:name w:val="Body Text Indent 2"/>
    <w:basedOn w:val="a"/>
    <w:link w:val="2b"/>
    <w:rsid w:val="00A725D3"/>
    <w:pPr>
      <w:spacing w:after="120" w:line="480" w:lineRule="auto"/>
      <w:ind w:left="283"/>
    </w:pPr>
    <w:rPr>
      <w:rFonts w:eastAsia="宋体"/>
    </w:rPr>
  </w:style>
  <w:style w:type="character" w:customStyle="1" w:styleId="2b">
    <w:name w:val="正文文本缩进 2 字符"/>
    <w:basedOn w:val="a0"/>
    <w:link w:val="2a"/>
    <w:rsid w:val="00A725D3"/>
    <w:rPr>
      <w:rFonts w:ascii="Times New Roman" w:eastAsia="宋体" w:hAnsi="Times New Roman"/>
      <w:lang w:val="en-GB" w:eastAsia="en-US"/>
    </w:rPr>
  </w:style>
  <w:style w:type="paragraph" w:styleId="36">
    <w:name w:val="Body Text Indent 3"/>
    <w:basedOn w:val="a"/>
    <w:link w:val="37"/>
    <w:rsid w:val="00A725D3"/>
    <w:pPr>
      <w:spacing w:after="120"/>
      <w:ind w:left="283"/>
    </w:pPr>
    <w:rPr>
      <w:rFonts w:eastAsia="宋体"/>
      <w:sz w:val="16"/>
      <w:szCs w:val="16"/>
    </w:rPr>
  </w:style>
  <w:style w:type="character" w:customStyle="1" w:styleId="37">
    <w:name w:val="正文文本缩进 3 字符"/>
    <w:basedOn w:val="a0"/>
    <w:link w:val="36"/>
    <w:rsid w:val="00A725D3"/>
    <w:rPr>
      <w:rFonts w:ascii="Times New Roman" w:eastAsia="宋体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unhideWhenUsed/>
    <w:qFormat/>
    <w:rsid w:val="00A725D3"/>
    <w:rPr>
      <w:rFonts w:eastAsia="宋体"/>
      <w:b/>
      <w:bCs/>
    </w:rPr>
  </w:style>
  <w:style w:type="paragraph" w:styleId="aff2">
    <w:name w:val="Closing"/>
    <w:basedOn w:val="a"/>
    <w:link w:val="aff3"/>
    <w:rsid w:val="00A725D3"/>
    <w:pPr>
      <w:ind w:left="4252"/>
    </w:pPr>
    <w:rPr>
      <w:rFonts w:eastAsia="宋体"/>
    </w:rPr>
  </w:style>
  <w:style w:type="character" w:customStyle="1" w:styleId="aff3">
    <w:name w:val="结束语 字符"/>
    <w:basedOn w:val="a0"/>
    <w:link w:val="aff2"/>
    <w:rsid w:val="00A725D3"/>
    <w:rPr>
      <w:rFonts w:ascii="Times New Roman" w:eastAsia="宋体" w:hAnsi="Times New Roman"/>
      <w:lang w:val="en-GB" w:eastAsia="en-US"/>
    </w:rPr>
  </w:style>
  <w:style w:type="paragraph" w:styleId="aff4">
    <w:name w:val="Date"/>
    <w:basedOn w:val="a"/>
    <w:next w:val="a"/>
    <w:link w:val="aff5"/>
    <w:rsid w:val="00A725D3"/>
    <w:rPr>
      <w:rFonts w:eastAsia="宋体"/>
    </w:rPr>
  </w:style>
  <w:style w:type="character" w:customStyle="1" w:styleId="aff5">
    <w:name w:val="日期 字符"/>
    <w:basedOn w:val="a0"/>
    <w:link w:val="aff4"/>
    <w:rsid w:val="00A725D3"/>
    <w:rPr>
      <w:rFonts w:ascii="Times New Roman" w:eastAsia="宋体" w:hAnsi="Times New Roman"/>
      <w:lang w:val="en-GB" w:eastAsia="en-US"/>
    </w:rPr>
  </w:style>
  <w:style w:type="paragraph" w:styleId="aff6">
    <w:name w:val="E-mail Signature"/>
    <w:basedOn w:val="a"/>
    <w:link w:val="aff7"/>
    <w:rsid w:val="00A725D3"/>
    <w:rPr>
      <w:rFonts w:eastAsia="宋体"/>
    </w:rPr>
  </w:style>
  <w:style w:type="character" w:customStyle="1" w:styleId="aff7">
    <w:name w:val="电子邮件签名 字符"/>
    <w:basedOn w:val="a0"/>
    <w:link w:val="aff6"/>
    <w:rsid w:val="00A725D3"/>
    <w:rPr>
      <w:rFonts w:ascii="Times New Roman" w:eastAsia="宋体" w:hAnsi="Times New Roman"/>
      <w:lang w:val="en-GB" w:eastAsia="en-US"/>
    </w:rPr>
  </w:style>
  <w:style w:type="paragraph" w:styleId="aff8">
    <w:name w:val="endnote text"/>
    <w:basedOn w:val="a"/>
    <w:link w:val="aff9"/>
    <w:rsid w:val="00A725D3"/>
    <w:rPr>
      <w:rFonts w:eastAsia="宋体"/>
    </w:rPr>
  </w:style>
  <w:style w:type="character" w:customStyle="1" w:styleId="aff9">
    <w:name w:val="尾注文本 字符"/>
    <w:basedOn w:val="a0"/>
    <w:link w:val="aff8"/>
    <w:rsid w:val="00A725D3"/>
    <w:rPr>
      <w:rFonts w:ascii="Times New Roman" w:eastAsia="宋体" w:hAnsi="Times New Roman"/>
      <w:lang w:val="en-GB" w:eastAsia="en-US"/>
    </w:rPr>
  </w:style>
  <w:style w:type="paragraph" w:styleId="affa">
    <w:name w:val="envelope address"/>
    <w:basedOn w:val="a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b">
    <w:name w:val="envelope return"/>
    <w:basedOn w:val="a"/>
    <w:rsid w:val="00A725D3"/>
    <w:rPr>
      <w:rFonts w:ascii="Calibri Light" w:hAnsi="Calibri Light"/>
    </w:rPr>
  </w:style>
  <w:style w:type="paragraph" w:styleId="HTML">
    <w:name w:val="HTML Address"/>
    <w:basedOn w:val="a"/>
    <w:link w:val="HTML0"/>
    <w:rsid w:val="00A725D3"/>
    <w:rPr>
      <w:rFonts w:eastAsia="宋体"/>
      <w:i/>
      <w:iCs/>
    </w:rPr>
  </w:style>
  <w:style w:type="character" w:customStyle="1" w:styleId="HTML0">
    <w:name w:val="HTML 地址 字符"/>
    <w:basedOn w:val="a0"/>
    <w:link w:val="HTML"/>
    <w:rsid w:val="00A725D3"/>
    <w:rPr>
      <w:rFonts w:ascii="Times New Roman" w:eastAsia="宋体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rsid w:val="00A725D3"/>
    <w:rPr>
      <w:rFonts w:ascii="Courier New" w:eastAsia="宋体" w:hAnsi="Courier New" w:cs="Courier New"/>
    </w:rPr>
  </w:style>
  <w:style w:type="character" w:customStyle="1" w:styleId="HTML2">
    <w:name w:val="HTML 预设格式 字符"/>
    <w:basedOn w:val="a0"/>
    <w:link w:val="HTML1"/>
    <w:uiPriority w:val="99"/>
    <w:rsid w:val="00A725D3"/>
    <w:rPr>
      <w:rFonts w:ascii="Courier New" w:eastAsia="宋体" w:hAnsi="Courier New" w:cs="Courier New"/>
      <w:lang w:val="en-GB" w:eastAsia="en-US"/>
    </w:rPr>
  </w:style>
  <w:style w:type="paragraph" w:styleId="38">
    <w:name w:val="index 3"/>
    <w:basedOn w:val="a"/>
    <w:next w:val="a"/>
    <w:rsid w:val="00A725D3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rsid w:val="00A725D3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rsid w:val="00A725D3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rsid w:val="00A725D3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rsid w:val="00A725D3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rsid w:val="00A725D3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rsid w:val="00A725D3"/>
    <w:pPr>
      <w:ind w:left="1800" w:hanging="200"/>
    </w:pPr>
    <w:rPr>
      <w:rFonts w:eastAsia="宋体"/>
    </w:rPr>
  </w:style>
  <w:style w:type="paragraph" w:styleId="affc">
    <w:name w:val="index heading"/>
    <w:basedOn w:val="a"/>
    <w:next w:val="11"/>
    <w:rsid w:val="00A725D3"/>
    <w:rPr>
      <w:rFonts w:ascii="Calibri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A725D3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A725D3"/>
    <w:pPr>
      <w:spacing w:after="120"/>
      <w:ind w:left="283"/>
      <w:contextualSpacing/>
    </w:pPr>
    <w:rPr>
      <w:rFonts w:eastAsia="宋体"/>
    </w:rPr>
  </w:style>
  <w:style w:type="paragraph" w:styleId="2c">
    <w:name w:val="List Continue 2"/>
    <w:basedOn w:val="a"/>
    <w:rsid w:val="00A725D3"/>
    <w:pPr>
      <w:spacing w:after="120"/>
      <w:ind w:left="566"/>
      <w:contextualSpacing/>
    </w:pPr>
    <w:rPr>
      <w:rFonts w:eastAsia="宋体"/>
    </w:rPr>
  </w:style>
  <w:style w:type="paragraph" w:styleId="39">
    <w:name w:val="List Continue 3"/>
    <w:basedOn w:val="a"/>
    <w:rsid w:val="00A725D3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rsid w:val="00A725D3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rsid w:val="00A725D3"/>
    <w:pPr>
      <w:spacing w:after="120"/>
      <w:ind w:left="1415"/>
      <w:contextualSpacing/>
    </w:pPr>
    <w:rPr>
      <w:rFonts w:eastAsia="宋体"/>
    </w:rPr>
  </w:style>
  <w:style w:type="paragraph" w:styleId="3">
    <w:name w:val="List Number 3"/>
    <w:basedOn w:val="a"/>
    <w:rsid w:val="00A725D3"/>
    <w:pPr>
      <w:numPr>
        <w:numId w:val="24"/>
      </w:numPr>
      <w:contextualSpacing/>
    </w:pPr>
    <w:rPr>
      <w:rFonts w:eastAsia="宋体"/>
    </w:rPr>
  </w:style>
  <w:style w:type="paragraph" w:styleId="4">
    <w:name w:val="List Number 4"/>
    <w:basedOn w:val="a"/>
    <w:rsid w:val="00A725D3"/>
    <w:pPr>
      <w:numPr>
        <w:numId w:val="25"/>
      </w:numPr>
      <w:contextualSpacing/>
    </w:pPr>
    <w:rPr>
      <w:rFonts w:eastAsia="宋体"/>
    </w:rPr>
  </w:style>
  <w:style w:type="paragraph" w:styleId="5">
    <w:name w:val="List Number 5"/>
    <w:basedOn w:val="a"/>
    <w:rsid w:val="00A725D3"/>
    <w:pPr>
      <w:numPr>
        <w:numId w:val="26"/>
      </w:numPr>
      <w:contextualSpacing/>
    </w:pPr>
    <w:rPr>
      <w:rFonts w:eastAsia="宋体"/>
    </w:rPr>
  </w:style>
  <w:style w:type="paragraph" w:styleId="afff0">
    <w:name w:val="List Paragraph"/>
    <w:basedOn w:val="a"/>
    <w:uiPriority w:val="34"/>
    <w:qFormat/>
    <w:rsid w:val="00A725D3"/>
    <w:pPr>
      <w:ind w:left="720"/>
    </w:pPr>
    <w:rPr>
      <w:rFonts w:eastAsia="宋体"/>
    </w:rPr>
  </w:style>
  <w:style w:type="paragraph" w:styleId="afff1">
    <w:name w:val="macro"/>
    <w:link w:val="afff2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f2">
    <w:name w:val="宏文本 字符"/>
    <w:basedOn w:val="a0"/>
    <w:link w:val="afff1"/>
    <w:rsid w:val="00A725D3"/>
    <w:rPr>
      <w:rFonts w:ascii="Courier New" w:eastAsia="宋体" w:hAnsi="Courier New" w:cs="Courier New"/>
      <w:lang w:val="en-GB" w:eastAsia="en-US"/>
    </w:rPr>
  </w:style>
  <w:style w:type="paragraph" w:styleId="afff3">
    <w:name w:val="Message Header"/>
    <w:basedOn w:val="a"/>
    <w:link w:val="afff4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4">
    <w:name w:val="信息标题 字符"/>
    <w:basedOn w:val="a0"/>
    <w:link w:val="afff3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ff5">
    <w:name w:val="No Spacing"/>
    <w:uiPriority w:val="1"/>
    <w:qFormat/>
    <w:rsid w:val="00A725D3"/>
    <w:rPr>
      <w:rFonts w:ascii="Times New Roman" w:eastAsia="宋体" w:hAnsi="Times New Roman"/>
      <w:lang w:val="en-GB" w:eastAsia="en-US"/>
    </w:rPr>
  </w:style>
  <w:style w:type="paragraph" w:styleId="afff6">
    <w:name w:val="Normal (Web)"/>
    <w:basedOn w:val="a"/>
    <w:uiPriority w:val="99"/>
    <w:rsid w:val="00A725D3"/>
    <w:rPr>
      <w:rFonts w:eastAsia="宋体"/>
      <w:sz w:val="24"/>
      <w:szCs w:val="24"/>
    </w:rPr>
  </w:style>
  <w:style w:type="paragraph" w:styleId="afff7">
    <w:name w:val="Normal Indent"/>
    <w:basedOn w:val="a"/>
    <w:rsid w:val="00A725D3"/>
    <w:pPr>
      <w:ind w:left="720"/>
    </w:pPr>
    <w:rPr>
      <w:rFonts w:eastAsia="宋体"/>
    </w:rPr>
  </w:style>
  <w:style w:type="paragraph" w:styleId="afff8">
    <w:name w:val="Note Heading"/>
    <w:basedOn w:val="a"/>
    <w:next w:val="a"/>
    <w:link w:val="afff9"/>
    <w:rsid w:val="00A725D3"/>
    <w:rPr>
      <w:rFonts w:eastAsia="宋体"/>
    </w:rPr>
  </w:style>
  <w:style w:type="character" w:customStyle="1" w:styleId="afff9">
    <w:name w:val="注释标题 字符"/>
    <w:basedOn w:val="a0"/>
    <w:link w:val="afff8"/>
    <w:rsid w:val="00A725D3"/>
    <w:rPr>
      <w:rFonts w:ascii="Times New Roman" w:eastAsia="宋体" w:hAnsi="Times New Roman"/>
      <w:lang w:val="en-GB" w:eastAsia="en-US"/>
    </w:rPr>
  </w:style>
  <w:style w:type="paragraph" w:styleId="afffa">
    <w:name w:val="Plain Text"/>
    <w:basedOn w:val="a"/>
    <w:link w:val="afffb"/>
    <w:uiPriority w:val="99"/>
    <w:rsid w:val="00A725D3"/>
    <w:rPr>
      <w:rFonts w:ascii="Courier New" w:eastAsia="宋体" w:hAnsi="Courier New" w:cs="Courier New"/>
    </w:rPr>
  </w:style>
  <w:style w:type="character" w:customStyle="1" w:styleId="afffb">
    <w:name w:val="纯文本 字符"/>
    <w:basedOn w:val="a0"/>
    <w:link w:val="afffa"/>
    <w:uiPriority w:val="99"/>
    <w:rsid w:val="00A725D3"/>
    <w:rPr>
      <w:rFonts w:ascii="Courier New" w:eastAsia="宋体" w:hAnsi="Courier New" w:cs="Courier New"/>
      <w:lang w:val="en-GB" w:eastAsia="en-US"/>
    </w:rPr>
  </w:style>
  <w:style w:type="paragraph" w:styleId="afffc">
    <w:name w:val="Quote"/>
    <w:basedOn w:val="a"/>
    <w:next w:val="a"/>
    <w:link w:val="afffd"/>
    <w:uiPriority w:val="29"/>
    <w:qFormat/>
    <w:rsid w:val="00A725D3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d">
    <w:name w:val="引用 字符"/>
    <w:basedOn w:val="a0"/>
    <w:link w:val="afffc"/>
    <w:uiPriority w:val="29"/>
    <w:rsid w:val="00A725D3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e">
    <w:name w:val="Salutation"/>
    <w:basedOn w:val="a"/>
    <w:next w:val="a"/>
    <w:link w:val="affff"/>
    <w:rsid w:val="00A725D3"/>
    <w:rPr>
      <w:rFonts w:eastAsia="宋体"/>
    </w:rPr>
  </w:style>
  <w:style w:type="character" w:customStyle="1" w:styleId="affff">
    <w:name w:val="称呼 字符"/>
    <w:basedOn w:val="a0"/>
    <w:link w:val="afffe"/>
    <w:rsid w:val="00A725D3"/>
    <w:rPr>
      <w:rFonts w:ascii="Times New Roman" w:eastAsia="宋体" w:hAnsi="Times New Roman"/>
      <w:lang w:val="en-GB" w:eastAsia="en-US"/>
    </w:rPr>
  </w:style>
  <w:style w:type="paragraph" w:styleId="affff0">
    <w:name w:val="Signature"/>
    <w:basedOn w:val="a"/>
    <w:link w:val="affff1"/>
    <w:rsid w:val="00A725D3"/>
    <w:pPr>
      <w:ind w:left="4252"/>
    </w:pPr>
    <w:rPr>
      <w:rFonts w:eastAsia="宋体"/>
    </w:rPr>
  </w:style>
  <w:style w:type="character" w:customStyle="1" w:styleId="affff1">
    <w:name w:val="签名 字符"/>
    <w:basedOn w:val="a0"/>
    <w:link w:val="affff0"/>
    <w:rsid w:val="00A725D3"/>
    <w:rPr>
      <w:rFonts w:ascii="Times New Roman" w:eastAsia="宋体" w:hAnsi="Times New Roman"/>
      <w:lang w:val="en-GB" w:eastAsia="en-US"/>
    </w:rPr>
  </w:style>
  <w:style w:type="paragraph" w:styleId="affff2">
    <w:name w:val="Subtitle"/>
    <w:basedOn w:val="a"/>
    <w:next w:val="a"/>
    <w:link w:val="affff3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3">
    <w:name w:val="副标题 字符"/>
    <w:basedOn w:val="a0"/>
    <w:link w:val="affff2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affff4">
    <w:name w:val="table of authorities"/>
    <w:basedOn w:val="a"/>
    <w:next w:val="a"/>
    <w:rsid w:val="00A725D3"/>
    <w:pPr>
      <w:ind w:left="200" w:hanging="200"/>
    </w:pPr>
    <w:rPr>
      <w:rFonts w:eastAsia="宋体"/>
    </w:rPr>
  </w:style>
  <w:style w:type="paragraph" w:styleId="affff5">
    <w:name w:val="table of figures"/>
    <w:basedOn w:val="a"/>
    <w:next w:val="a"/>
    <w:rsid w:val="00A725D3"/>
    <w:rPr>
      <w:rFonts w:eastAsia="宋体"/>
    </w:rPr>
  </w:style>
  <w:style w:type="paragraph" w:styleId="affff6">
    <w:name w:val="Title"/>
    <w:basedOn w:val="a"/>
    <w:next w:val="a"/>
    <w:link w:val="affff7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7">
    <w:name w:val="标题 字符"/>
    <w:basedOn w:val="a0"/>
    <w:link w:val="affff6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ff8">
    <w:name w:val="toa heading"/>
    <w:basedOn w:val="a"/>
    <w:next w:val="a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a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A725D3"/>
  </w:style>
  <w:style w:type="character" w:styleId="affffa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a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affffb">
    <w:name w:val="Table Grid"/>
    <w:basedOn w:val="a1"/>
    <w:rsid w:val="00A725D3"/>
    <w:rPr>
      <w:rFonts w:eastAsia="宋体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affffc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a"/>
    <w:link w:val="TableTextChar"/>
    <w:uiPriority w:val="19"/>
    <w:qFormat/>
    <w:rsid w:val="00A725D3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宋体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725D3"/>
    <w:rPr>
      <w:rFonts w:ascii="Calibri" w:eastAsia="宋体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a2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A725D3"/>
    <w:rPr>
      <w:rFonts w:eastAsia="宋体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A725D3"/>
    <w:rPr>
      <w:rFonts w:ascii="Calibri" w:eastAsia="宋体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A725D3"/>
    <w:rPr>
      <w:rFonts w:ascii="Calibri" w:eastAsia="宋体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A725D3"/>
  </w:style>
  <w:style w:type="table" w:customStyle="1" w:styleId="TableGrid2">
    <w:name w:val="Table Grid2"/>
    <w:basedOn w:val="a1"/>
    <w:next w:val="affffb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30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a2"/>
    <w:uiPriority w:val="99"/>
    <w:semiHidden/>
    <w:unhideWhenUsed/>
    <w:rsid w:val="00A725D3"/>
  </w:style>
  <w:style w:type="table" w:customStyle="1" w:styleId="TableGrid3">
    <w:name w:val="Table Grid3"/>
    <w:basedOn w:val="a1"/>
    <w:next w:val="affffb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A725D3"/>
    <w:rPr>
      <w:rFonts w:ascii="Times New Roman" w:eastAsia="宋体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A725D3"/>
    <w:rPr>
      <w:rFonts w:ascii="Calibri" w:eastAsia="宋体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d">
    <w:name w:val="网格型2"/>
    <w:basedOn w:val="a1"/>
    <w:next w:val="affffb"/>
    <w:rsid w:val="00A725D3"/>
    <w:rPr>
      <w:rFonts w:ascii="Times New Roman" w:eastAsia="宋体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A725D3"/>
    <w:rPr>
      <w:rFonts w:ascii="Calibri" w:eastAsia="宋体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94D2-4EB7-49D9-9101-3D8E20F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35</Pages>
  <Words>12677</Words>
  <Characters>72260</Characters>
  <Application>Microsoft Office Word</Application>
  <DocSecurity>0</DocSecurity>
  <Lines>602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1900-01-01T05:00:00Z</cp:lastPrinted>
  <dcterms:created xsi:type="dcterms:W3CDTF">2022-08-23T02:24:00Z</dcterms:created>
  <dcterms:modified xsi:type="dcterms:W3CDTF">2022-08-23T02:28:00Z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