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3B3431D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501FAF">
        <w:rPr>
          <w:rFonts w:cs="Arial"/>
          <w:b/>
          <w:color w:val="000000"/>
          <w:sz w:val="24"/>
          <w:lang w:eastAsia="zh-CN"/>
        </w:rPr>
        <w:t>5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E81FA3">
        <w:rPr>
          <w:rFonts w:cs="Arial"/>
          <w:b/>
          <w:color w:val="000000"/>
          <w:sz w:val="24"/>
          <w:lang w:eastAsia="zh-CN"/>
        </w:rPr>
        <w:t>5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AB571C0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501FAF">
        <w:rPr>
          <w:b/>
          <w:noProof/>
          <w:sz w:val="24"/>
        </w:rPr>
        <w:t>15-24 August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66"/>
        <w:gridCol w:w="2685"/>
        <w:gridCol w:w="1281"/>
        <w:gridCol w:w="923"/>
        <w:gridCol w:w="1061"/>
        <w:gridCol w:w="865"/>
        <w:gridCol w:w="676"/>
        <w:gridCol w:w="1186"/>
      </w:tblGrid>
      <w:tr w:rsidR="003038A6" w:rsidRPr="00401776" w14:paraId="2007629A" w14:textId="77777777" w:rsidTr="00AA604A">
        <w:trPr>
          <w:tblHeader/>
          <w:tblCellSpacing w:w="0" w:type="dxa"/>
          <w:jc w:val="center"/>
        </w:trPr>
        <w:tc>
          <w:tcPr>
            <w:tcW w:w="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3038A6" w:rsidRPr="00401776" w14:paraId="4C1A793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38A6" w:rsidRPr="00401776" w14:paraId="29B3694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7E880F5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6DA812F0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47816413" w:rsidR="007F2991" w:rsidRPr="00615B3B" w:rsidRDefault="006C2374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5C14D38E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2604D53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0AEA1EC3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78A0854D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08D3149F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24CAC878" w:rsidR="007F2991" w:rsidRPr="00D57224" w:rsidRDefault="007F2991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038A6" w:rsidRPr="00401776" w14:paraId="410146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24676" w:rsidRPr="00401776" w14:paraId="1F67D51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67" w14:textId="6772CC0B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58E17" w14:textId="6C85D5BE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hyperlink r:id="rId11" w:history="1">
              <w:r w:rsidRPr="007C1777">
                <w:rPr>
                  <w:rFonts w:ascii="Arial" w:hAnsi="Arial" w:cs="Arial"/>
                  <w:sz w:val="18"/>
                  <w:szCs w:val="18"/>
                </w:rPr>
                <w:t>S5-225013</w:t>
              </w:r>
            </w:hyperlink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8FCCB" w14:textId="0FBF8061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Arial" w:hAnsi="Arial" w:cs="Arial"/>
                <w:sz w:val="18"/>
                <w:szCs w:val="18"/>
              </w:rPr>
              <w:t xml:space="preserve">Living document for stage 2-3 alignment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6DBED" w14:textId="72970DCE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WG Chair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8AFE751" w14:textId="460B87EC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 w:rsidRPr="00661374">
              <w:rPr>
                <w:rFonts w:ascii="Arial" w:hAnsi="Arial" w:cs="Arial"/>
                <w:sz w:val="18"/>
                <w:szCs w:val="18"/>
                <w:lang w:val="en-US" w:eastAsia="en-GB"/>
              </w:rPr>
              <w:t>o</w:t>
            </w:r>
            <w:r w:rsidRPr="008723CA">
              <w:rPr>
                <w:rFonts w:ascii="Arial" w:hAnsi="Arial" w:cs="Arial"/>
                <w:sz w:val="18"/>
                <w:szCs w:val="18"/>
                <w:lang w:val="en-US" w:eastAsia="en-GB"/>
              </w:rPr>
              <w:t>ther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49EE90" w14:textId="3545CA9D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0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</w:t>
              </w:r>
            </w:ins>
            <w:ins w:id="1" w:author="Thomas Tovinger" w:date="2022-08-26T17:5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6</w:t>
              </w:r>
            </w:ins>
            <w:ins w:id="2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 xml:space="preserve">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51BF82" w14:textId="3F8C5064" w:rsidR="00E24676" w:rsidRPr="00AF1FD0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F1FD0">
              <w:rPr>
                <w:rFonts w:ascii="Arial" w:eastAsiaTheme="minorHAnsi" w:hAnsi="Arial" w:cs="Arial"/>
                <w:sz w:val="18"/>
                <w:szCs w:val="18"/>
              </w:rPr>
              <w:t>29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2CDD15" w14:textId="1CCA1AAE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" w:author="Thomas Tovinger" w:date="2022-08-30T15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30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2A3609" w14:textId="59DE3A94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" w:author="Thomas Tovinger" w:date="2022-08-30T15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</w:t>
              </w:r>
              <w:r w:rsidR="00AF1FD0"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 xml:space="preserve"> approved</w:t>
              </w:r>
            </w:ins>
          </w:p>
        </w:tc>
      </w:tr>
      <w:tr w:rsidR="00E24676" w:rsidRPr="00401776" w14:paraId="29386D8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15CCB" w14:textId="25F77874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1AE5C" w14:textId="29CCA886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S5-225619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AFEB9" w14:textId="69441ED1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DraftCR for adNRM_ph2 - 28.622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AF06D" w14:textId="550F77E8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064AC2" w14:textId="5E998389" w:rsidR="00E24676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6EC10D" w14:textId="0B0DE415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F101FE" w14:textId="37B66429" w:rsidR="00E24676" w:rsidRPr="006C1E1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620D3" w14:textId="3ACC9558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" w:author="Thomas Tovinger" w:date="2022-08-29T15:2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86174A" w14:textId="7BFBED91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" w:author="Thomas Tovinger" w:date="2022-08-29T15:2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E24676" w:rsidRPr="00401776" w14:paraId="56BFB548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E2FB3" w14:textId="21D4B14A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8E28F" w14:textId="2B69F4F2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S5-225824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85D97" w14:textId="755F15CF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DraftCR for adNRM_ph2 - 28.623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B5B4C" w14:textId="788CAB81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4CA4C99" w14:textId="7D2436AC" w:rsidR="00E24676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6931" w14:textId="120DE54C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8" w:author="Thomas Tovinger" w:date="2022-08-26T17:5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54DF2" w14:textId="6B2D550E" w:rsidR="00E24676" w:rsidRPr="006C1E1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3C3241" w14:textId="1E82E46E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9" w:author="Thomas Tovinger" w:date="2022-08-29T15:2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60AC52" w14:textId="1E821845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" w:author="Thomas Tovinger" w:date="2022-08-29T15:2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E24676" w:rsidRPr="00401776" w14:paraId="2CDFFD5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A6FCA" w14:textId="77A231BB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6.5.3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F49B0" w14:textId="1AE6C0B5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S5-225858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AAC59" w14:textId="5BD496E4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 xml:space="preserve">DraftCR for </w:t>
            </w:r>
            <w:proofErr w:type="spellStart"/>
            <w:r w:rsidRPr="007C1777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eECM</w:t>
            </w:r>
            <w:proofErr w:type="spellEnd"/>
            <w:r w:rsidRPr="007C1777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 xml:space="preserve"> – TS 28.538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289C7" w14:textId="771A8BBB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DC8105" w14:textId="71524D62" w:rsidR="00E24676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4E5B9C" w14:textId="5B2EC24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1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1D2B64" w14:textId="4524E3F6" w:rsidR="00E24676" w:rsidRPr="006C1E1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168340" w14:textId="7D25D73A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2" w:author="Thomas Tovinger" w:date="2022-08-29T15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B5FE0D" w14:textId="2FBED73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" w:author="Thomas Tovinger" w:date="2022-08-29T15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E24676" w:rsidRPr="00401776" w14:paraId="7C3409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05043" w14:textId="1CA08E8C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403B1" w14:textId="79B130CC" w:rsidR="00E24676" w:rsidRPr="007C1777" w:rsidRDefault="00E24676" w:rsidP="00E24676">
            <w:pPr>
              <w:rPr>
                <w:rFonts w:ascii="Arial" w:eastAsia="Calibri" w:hAnsi="Arial" w:cs="Arial"/>
                <w:sz w:val="18"/>
                <w:szCs w:val="18"/>
              </w:rPr>
            </w:pPr>
            <w:del w:id="14" w:author="Thomas Tovinger" w:date="2022-08-26T18:20:00Z">
              <w:r w:rsidRPr="007C1777" w:rsidDel="00142E34">
                <w:rPr>
                  <w:rFonts w:ascii="Arial" w:hAnsi="Arial" w:cs="Arial"/>
                  <w:sz w:val="18"/>
                  <w:szCs w:val="18"/>
                  <w:lang w:eastAsia="ar-SA"/>
                </w:rPr>
                <w:delText>S5-225654</w:delText>
              </w:r>
            </w:del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2D348" w14:textId="77777777" w:rsidR="00E24676" w:rsidRPr="007C1777" w:rsidRDefault="00E24676" w:rsidP="00E24676">
            <w:pPr>
              <w:rPr>
                <w:ins w:id="15" w:author="Thomas Tovinger" w:date="2022-08-26T18:20:00Z"/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TS 28.317</w:t>
            </w:r>
          </w:p>
          <w:p w14:paraId="347E5F9D" w14:textId="50C03B56" w:rsidR="00E24676" w:rsidRPr="007C1777" w:rsidRDefault="00E24676" w:rsidP="00E2467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ins w:id="16" w:author="Thomas Tovinger" w:date="2022-08-26T18:20:00Z">
              <w:r w:rsidRPr="007C1777">
                <w:rPr>
                  <w:rFonts w:ascii="Arial" w:hAnsi="Arial" w:cs="Arial"/>
                  <w:color w:val="00B050"/>
                  <w:sz w:val="18"/>
                  <w:szCs w:val="18"/>
                  <w:lang w:eastAsia="ar-SA"/>
                </w:rPr>
                <w:t>(Not needed; no approved pCRs)</w:t>
              </w:r>
            </w:ins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DA5B" w14:textId="422D1CA8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del w:id="17" w:author="Thomas Tovinger" w:date="2022-08-26T18:20:00Z">
              <w:r w:rsidRPr="008723CA" w:rsidDel="00142E34">
                <w:rPr>
                  <w:rFonts w:ascii="Arial" w:hAnsi="Arial" w:cs="Arial"/>
                  <w:sz w:val="18"/>
                  <w:szCs w:val="18"/>
                  <w:lang w:eastAsia="ar-SA"/>
                </w:rPr>
                <w:delText>China Mobile</w:delText>
              </w:r>
            </w:del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93CA79" w14:textId="1F7AB98D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del w:id="18" w:author="Thomas Tovinger" w:date="2022-08-26T18:20:00Z">
              <w:r w:rsidDel="00142E34">
                <w:rPr>
                  <w:rFonts w:ascii="Arial" w:hAnsi="Arial" w:cs="Arial"/>
                  <w:sz w:val="18"/>
                  <w:szCs w:val="18"/>
                  <w:lang w:val="en-US" w:eastAsia="en-GB"/>
                </w:rPr>
                <w:delText>TS</w:delText>
              </w:r>
            </w:del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CB4FB7" w14:textId="709FA5BA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9" w:author="Thomas Tovinger" w:date="2022-08-26T18:20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-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DC519" w14:textId="1DAA0B28" w:rsidR="00E24676" w:rsidRPr="006C1E1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del w:id="20" w:author="Thomas Tovinger" w:date="2022-08-26T18:20:00Z">
              <w:r w:rsidRPr="006C1E19" w:rsidDel="00142E34">
                <w:rPr>
                  <w:rFonts w:ascii="Arial" w:eastAsiaTheme="minorHAnsi" w:hAnsi="Arial" w:cs="Arial"/>
                  <w:sz w:val="18"/>
                  <w:szCs w:val="18"/>
                </w:rPr>
                <w:delText>26 Aug 22:00 UTC</w:delText>
              </w:r>
            </w:del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3F0A9B" w14:textId="7777777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8695F8" w14:textId="7777777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24676" w:rsidRPr="00401776" w14:paraId="1ED08F3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404DC" w14:textId="22320FD5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B4FCD" w14:textId="64DAEA06" w:rsidR="00E24676" w:rsidRPr="007C1777" w:rsidRDefault="00E24676" w:rsidP="00E2467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S5-225655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14A2E" w14:textId="3D50D4E7" w:rsidR="00E24676" w:rsidRPr="007C1777" w:rsidRDefault="00E24676" w:rsidP="00E2467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28.909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7B753" w14:textId="61046AE5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70EBA7" w14:textId="65FAB2D2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0D5349" w14:textId="1208DBA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1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410DC1" w14:textId="19802D82" w:rsidR="00E24676" w:rsidRPr="006C1E1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B99714" w14:textId="06F1BBC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2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E5BEAC" w14:textId="02BCCA6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3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599FB87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60C13" w14:textId="75961393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A0AEB" w14:textId="0185D040" w:rsidR="00E24676" w:rsidRPr="007C1777" w:rsidRDefault="00E24676" w:rsidP="00E2467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S5-225656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1C74A" w14:textId="0592E0CC" w:rsidR="00E24676" w:rsidRPr="007C1777" w:rsidRDefault="00E24676" w:rsidP="00E2467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28.910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74DA2" w14:textId="6EC6B8C4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A9FB1E" w14:textId="0460869C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13A1BD" w14:textId="773851CE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4" w:author="Thomas Tovinger" w:date="2022-08-25T14:1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30A29B" w14:textId="432942E2" w:rsidR="00E24676" w:rsidRPr="006C1E1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AF113" w14:textId="1FACE154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5F1470" w14:textId="464D112F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6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3857B57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89C70" w14:textId="1979ED42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2311" w14:textId="58AB278D" w:rsidR="00E24676" w:rsidRPr="007C1777" w:rsidRDefault="00E24676" w:rsidP="00E2467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S5-225657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C2DB9" w14:textId="39193FD6" w:rsidR="00E24676" w:rsidRPr="007C1777" w:rsidRDefault="00E24676" w:rsidP="00E2467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28.912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04EC" w14:textId="18B2D900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00AF2B" w14:textId="018EDE71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4CF1DD" w14:textId="27D5FFC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7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E7A50B" w14:textId="52B7BB11" w:rsidR="00E24676" w:rsidRPr="006C1E1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B37747" w14:textId="1599155D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8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F3C84B" w14:textId="2CD549B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E24676" w:rsidRPr="00401776" w14:paraId="239820B9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F099C" w14:textId="758FC461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074CC" w14:textId="1036AAF3" w:rsidR="00E24676" w:rsidRPr="007C1777" w:rsidRDefault="00E24676" w:rsidP="00E24676">
            <w:pPr>
              <w:rPr>
                <w:rFonts w:ascii="Arial" w:eastAsia="Calibri" w:hAnsi="Arial" w:cs="Arial"/>
                <w:sz w:val="18"/>
                <w:szCs w:val="18"/>
              </w:rPr>
            </w:pPr>
            <w:del w:id="30" w:author="Thomas Tovinger" w:date="2022-08-26T18:15:00Z">
              <w:r w:rsidRPr="007C1777" w:rsidDel="00A60A7B">
                <w:rPr>
                  <w:rFonts w:ascii="Arial" w:hAnsi="Arial" w:cs="Arial"/>
                  <w:sz w:val="18"/>
                  <w:szCs w:val="18"/>
                  <w:lang w:eastAsia="ar-SA"/>
                </w:rPr>
                <w:delText>S5-225658</w:delText>
              </w:r>
            </w:del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4B8D5" w14:textId="77777777" w:rsidR="00E24676" w:rsidRPr="007C1777" w:rsidRDefault="00E24676" w:rsidP="00E24676">
            <w:pPr>
              <w:rPr>
                <w:ins w:id="31" w:author="Thomas Tovinger" w:date="2022-08-26T18:15:00Z"/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28.836</w:t>
            </w:r>
          </w:p>
          <w:p w14:paraId="108D88C2" w14:textId="53737AB1" w:rsidR="00E24676" w:rsidRPr="00AF1FD0" w:rsidRDefault="00E24676" w:rsidP="00E24676">
            <w:pPr>
              <w:rPr>
                <w:rFonts w:ascii="Arial" w:hAnsi="Arial" w:cs="Arial"/>
                <w:color w:val="00B050"/>
                <w:sz w:val="18"/>
                <w:szCs w:val="18"/>
                <w:lang w:val="en-US" w:eastAsia="zh-CN"/>
              </w:rPr>
            </w:pPr>
            <w:ins w:id="32" w:author="Thomas Tovinger" w:date="2022-08-26T18:15:00Z">
              <w:r w:rsidRPr="00AF1FD0">
                <w:rPr>
                  <w:rFonts w:ascii="Arial" w:hAnsi="Arial" w:cs="Arial"/>
                  <w:color w:val="00B050"/>
                  <w:sz w:val="18"/>
                  <w:szCs w:val="18"/>
                  <w:lang w:eastAsia="ar-SA"/>
                </w:rPr>
                <w:t>(Not needed; no approved pCRs)</w:t>
              </w:r>
            </w:ins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43B5E" w14:textId="2978C2D7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del w:id="33" w:author="Thomas Tovinger" w:date="2022-08-26T18:15:00Z">
              <w:r w:rsidRPr="008723CA" w:rsidDel="00A60A7B">
                <w:rPr>
                  <w:rFonts w:ascii="Arial" w:hAnsi="Arial" w:cs="Arial"/>
                  <w:sz w:val="18"/>
                  <w:szCs w:val="18"/>
                  <w:lang w:eastAsia="ar-SA"/>
                </w:rPr>
                <w:delText>Ericsson</w:delText>
              </w:r>
            </w:del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326442A" w14:textId="34BF49A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del w:id="34" w:author="Thomas Tovinger" w:date="2022-08-26T18:15:00Z">
              <w:r w:rsidDel="00A60A7B">
                <w:rPr>
                  <w:rFonts w:ascii="Arial" w:hAnsi="Arial" w:cs="Arial"/>
                  <w:sz w:val="18"/>
                  <w:szCs w:val="18"/>
                  <w:lang w:val="en-US" w:eastAsia="en-GB"/>
                </w:rPr>
                <w:delText>TR</w:delText>
              </w:r>
            </w:del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11CFE2" w14:textId="2707C866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5" w:author="Thomas Tovinger" w:date="2022-08-26T18:20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-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0D5A9" w14:textId="1C48ED2B" w:rsidR="00E24676" w:rsidRPr="006C1E1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del w:id="36" w:author="Thomas Tovinger" w:date="2022-08-26T18:15:00Z">
              <w:r w:rsidRPr="006C1E19" w:rsidDel="00A60A7B">
                <w:rPr>
                  <w:rFonts w:ascii="Arial" w:eastAsiaTheme="minorHAnsi" w:hAnsi="Arial" w:cs="Arial"/>
                  <w:sz w:val="18"/>
                  <w:szCs w:val="18"/>
                </w:rPr>
                <w:delText>26 Aug 22:00 UTC</w:delText>
              </w:r>
            </w:del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195F4" w14:textId="7777777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127827" w14:textId="7777777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24676" w:rsidRPr="00401776" w14:paraId="2268528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180FA" w14:textId="276DC16A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DD456" w14:textId="69E1D9A1" w:rsidR="00E24676" w:rsidRPr="007C1777" w:rsidRDefault="00E24676" w:rsidP="00E2467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S5-225659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78EBB" w14:textId="1866F4F2" w:rsidR="00E24676" w:rsidRPr="007C1777" w:rsidRDefault="00E24676" w:rsidP="00E2467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28.908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B6B36" w14:textId="40CF9A44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ACB0D5" w14:textId="7A1C7328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8E0C1" w14:textId="299DB446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7" w:author="Thomas Tovinger" w:date="2022-08-26T18:2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A30BE0" w14:textId="7FDDFD9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0B8051" w14:textId="776C9CDA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8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468BA6" w14:textId="1CCA42B8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9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4C3A177A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129FB" w14:textId="38A1C2DE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42FD0" w14:textId="775DFEF0" w:rsidR="00E24676" w:rsidRPr="007C1777" w:rsidRDefault="00E24676" w:rsidP="00E2467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B3027" w14:textId="6C0A2E07" w:rsidR="00E24676" w:rsidRPr="007C1777" w:rsidRDefault="00E24676" w:rsidP="00E2467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28.864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33017" w14:textId="5D94B1A9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Telecom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648E016" w14:textId="307ACB34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C97DE3" w14:textId="00D8B63E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0" w:author="Thomas Tovinger" w:date="2022-08-26T18:2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26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EF5BC2" w14:textId="1193849E" w:rsidR="00E24676" w:rsidRPr="00AF1FD0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745B9"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41" w:author="Thomas Tovinger" w:date="2022-08-29T13:57:00Z">
              <w:r w:rsidRPr="009745B9"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</w:ins>
            <w:del w:id="42" w:author="Thomas Tovinger" w:date="2022-08-29T13:57:00Z">
              <w:r w:rsidRPr="009745B9" w:rsidDel="00310E73">
                <w:rPr>
                  <w:rFonts w:ascii="Arial" w:eastAsiaTheme="minorHAnsi" w:hAnsi="Arial" w:cs="Arial"/>
                  <w:sz w:val="18"/>
                  <w:szCs w:val="18"/>
                  <w:rPrChange w:id="43" w:author="Thomas Tovinger" w:date="2022-08-29T14:21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6</w:delText>
              </w:r>
            </w:del>
            <w:r w:rsidRPr="009745B9">
              <w:rPr>
                <w:rFonts w:ascii="Arial" w:eastAsiaTheme="minorHAnsi" w:hAnsi="Arial" w:cs="Arial"/>
                <w:sz w:val="18"/>
                <w:szCs w:val="18"/>
                <w:rPrChange w:id="44" w:author="Thomas Tovinger" w:date="2022-08-29T14:21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A009B5" w14:textId="7E8027A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5" w:author="0829" w:date="2022-08-30T16:1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30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A10B44" w14:textId="3C761F09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6" w:author="0829" w:date="2022-08-30T16:1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E24676" w:rsidRPr="00401776" w14:paraId="09FB25EE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30BDA3CE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BD10" w14:textId="2C70889F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743608A3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57F63CFD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F12B64B" w14:textId="71D26586" w:rsidR="00E24676" w:rsidRPr="008723CA" w:rsidRDefault="00E24676" w:rsidP="00E24676">
            <w:pPr>
              <w:adjustRightInd w:val="0"/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66AD78F2" w:rsidR="00E24676" w:rsidRPr="00AF1FD0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</w:rPr>
            </w:pPr>
            <w:ins w:id="47" w:author="Thomas Tovinger" w:date="2022-08-29T17:44:00Z">
              <w:r w:rsidRPr="00AF1FD0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29 Aug.</w:t>
              </w:r>
            </w:ins>
            <w:ins w:id="48" w:author="Thomas Tovinger" w:date="2022-08-26T18:22:00Z">
              <w:r w:rsidRPr="00911304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 xml:space="preserve"> 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5229CA" w14:textId="7EC5D0EA" w:rsidR="00E24676" w:rsidRPr="00AF1FD0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ins w:id="49" w:author="Thomas Tovinger" w:date="2022-08-29T14:21:00Z">
              <w:r w:rsidRPr="00AF1FD0">
                <w:rPr>
                  <w:rFonts w:ascii="Arial" w:eastAsiaTheme="minorHAnsi" w:hAnsi="Arial" w:cs="Arial"/>
                  <w:sz w:val="18"/>
                  <w:szCs w:val="18"/>
                  <w:highlight w:val="magenta"/>
                </w:rPr>
                <w:t>30</w:t>
              </w:r>
            </w:ins>
            <w:del w:id="50" w:author="Thomas Tovinger" w:date="2022-08-29T14:21:00Z">
              <w:r w:rsidRPr="00AF1FD0" w:rsidDel="00CF0474">
                <w:rPr>
                  <w:rFonts w:ascii="Arial" w:eastAsiaTheme="minorHAnsi" w:hAnsi="Arial" w:cs="Arial"/>
                  <w:sz w:val="18"/>
                  <w:szCs w:val="18"/>
                  <w:highlight w:val="magenta"/>
                </w:rPr>
                <w:delText>2</w:delText>
              </w:r>
            </w:del>
            <w:del w:id="51" w:author="Thomas Tovinger" w:date="2022-08-26T18:28:00Z">
              <w:r w:rsidRPr="00AF1FD0" w:rsidDel="005E4237">
                <w:rPr>
                  <w:rFonts w:ascii="Arial" w:eastAsiaTheme="minorHAnsi" w:hAnsi="Arial" w:cs="Arial"/>
                  <w:sz w:val="18"/>
                  <w:szCs w:val="18"/>
                  <w:highlight w:val="magenta"/>
                </w:rPr>
                <w:delText>6</w:delText>
              </w:r>
            </w:del>
            <w:r w:rsidRPr="00AF1FD0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19E68D" w14:textId="42820A71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5C68FB6A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24676" w:rsidRPr="00401776" w14:paraId="51CF723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7641D18D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8A1D" w14:textId="5426AB45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del w:id="52" w:author="Thomas Tovinger" w:date="2022-08-26T18:24:00Z">
              <w:r w:rsidRPr="007C1777" w:rsidDel="00016F9C">
                <w:rPr>
                  <w:rFonts w:ascii="Arial" w:hAnsi="Arial" w:cs="Arial"/>
                  <w:sz w:val="18"/>
                  <w:szCs w:val="18"/>
                  <w:lang w:eastAsia="ar-SA"/>
                </w:rPr>
                <w:delText>S5-225662</w:delText>
              </w:r>
            </w:del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BC677" w14:textId="77777777" w:rsidR="00E24676" w:rsidRPr="007C1777" w:rsidRDefault="00E24676" w:rsidP="00E24676">
            <w:pPr>
              <w:widowControl w:val="0"/>
              <w:ind w:left="144" w:hanging="144"/>
              <w:rPr>
                <w:ins w:id="53" w:author="Thomas Tovinger" w:date="2022-08-26T18:24:00Z"/>
                <w:rFonts w:ascii="Arial" w:hAnsi="Arial" w:cs="Arial"/>
                <w:sz w:val="18"/>
                <w:szCs w:val="18"/>
                <w:lang w:eastAsia="ar-SA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28.838</w:t>
            </w:r>
          </w:p>
          <w:p w14:paraId="161A3AD4" w14:textId="26A99E32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ins w:id="54" w:author="Thomas Tovinger" w:date="2022-08-26T18:24:00Z">
              <w:r w:rsidRPr="007C1777">
                <w:rPr>
                  <w:rFonts w:ascii="Arial" w:hAnsi="Arial" w:cs="Arial"/>
                  <w:color w:val="00B050"/>
                  <w:sz w:val="18"/>
                  <w:szCs w:val="18"/>
                  <w:lang w:eastAsia="ar-SA"/>
                </w:rPr>
                <w:t>(Not needed; no approved pCRs)</w:t>
              </w:r>
            </w:ins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2DAC66EE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del w:id="55" w:author="Thomas Tovinger" w:date="2022-08-26T18:24:00Z">
              <w:r w:rsidRPr="008723CA" w:rsidDel="00016F9C">
                <w:rPr>
                  <w:rFonts w:ascii="Arial" w:hAnsi="Arial" w:cs="Arial"/>
                  <w:sz w:val="18"/>
                  <w:szCs w:val="18"/>
                  <w:lang w:eastAsia="ar-SA"/>
                </w:rPr>
                <w:delText>Intel</w:delText>
              </w:r>
            </w:del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19820FFF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56" w:author="Thomas Tovinger" w:date="2022-08-26T18:24:00Z">
              <w:r w:rsidDel="00016F9C">
                <w:rPr>
                  <w:rFonts w:ascii="Arial" w:hAnsi="Arial" w:cs="Arial"/>
                  <w:sz w:val="18"/>
                  <w:szCs w:val="18"/>
                  <w:lang w:val="en-US" w:eastAsia="en-GB"/>
                </w:rPr>
                <w:delText>TR</w:delText>
              </w:r>
            </w:del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49F58244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57" w:author="Thomas Tovinger" w:date="2022-08-26T18:2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-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6A61B4" w14:textId="6A855E5D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del w:id="58" w:author="Thomas Tovinger" w:date="2022-08-26T18:24:00Z">
              <w:r w:rsidRPr="00F15458" w:rsidDel="00016F9C">
                <w:rPr>
                  <w:rFonts w:ascii="Arial" w:eastAsiaTheme="minorHAnsi" w:hAnsi="Arial" w:cs="Arial"/>
                  <w:sz w:val="18"/>
                  <w:szCs w:val="18"/>
                </w:rPr>
                <w:delText>26 Aug 22:00 UTC</w:delText>
              </w:r>
            </w:del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33282B" w14:textId="4DD61D40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4CAE17D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24676" w:rsidRPr="00401776" w14:paraId="44E66EC1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56110582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0A2825F8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414540EF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28.925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18D8E040" w:rsidR="00E24676" w:rsidRPr="00661374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65B0C82D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6466" w14:textId="2D671855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59" w:author="Thomas Tovinger" w:date="2022-08-28T21:38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796E47" w14:textId="5602F2A1" w:rsidR="00E24676" w:rsidRPr="009745B9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60" w:author="Thomas Tovinger" w:date="2022-08-29T14:2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9745B9"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61" w:author="Thomas Tovinger" w:date="2022-08-26T18:28:00Z">
              <w:r w:rsidRPr="00F358AC"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</w:ins>
            <w:del w:id="62" w:author="Thomas Tovinger" w:date="2022-08-26T18:28:00Z">
              <w:r w:rsidRPr="009745B9" w:rsidDel="005E4237">
                <w:rPr>
                  <w:rFonts w:ascii="Arial" w:eastAsiaTheme="minorHAnsi" w:hAnsi="Arial" w:cs="Arial"/>
                  <w:sz w:val="18"/>
                  <w:szCs w:val="18"/>
                  <w:rPrChange w:id="63" w:author="Thomas Tovinger" w:date="2022-08-29T14:2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6</w:delText>
              </w:r>
            </w:del>
            <w:r w:rsidRPr="009745B9">
              <w:rPr>
                <w:rFonts w:ascii="Arial" w:eastAsiaTheme="minorHAnsi" w:hAnsi="Arial" w:cs="Arial"/>
                <w:sz w:val="18"/>
                <w:szCs w:val="18"/>
                <w:rPrChange w:id="64" w:author="Thomas Tovinger" w:date="2022-08-29T14:2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86FBC" w14:textId="669E36BC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5" w:author="0829" w:date="2022-08-30T16:2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30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368315DC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6" w:author="0829" w:date="2022-08-30T16:2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0DB1E16F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660D2CA8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531FBF68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CCBD" w14:textId="03FECF8D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93B51" w14:textId="616D14BC" w:rsidR="00E24676" w:rsidRPr="00661374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49FC62BA" w:rsidR="00E24676" w:rsidRPr="008723CA" w:rsidRDefault="00E24676" w:rsidP="00E24676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50EB299A" w:rsidR="00E24676" w:rsidRPr="008723CA" w:rsidRDefault="00E24676" w:rsidP="00E24676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ins w:id="67" w:author="Thomas Tovinger" w:date="2022-08-28T18:5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988269" w14:textId="4A22FC9B" w:rsidR="00E24676" w:rsidRPr="009745B9" w:rsidRDefault="00E24676" w:rsidP="00E24676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  <w:rPrChange w:id="68" w:author="Thomas Tovinger" w:date="2022-08-29T14:22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9745B9"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69" w:author="Thomas Tovinger" w:date="2022-08-26T18:28:00Z">
              <w:r w:rsidRPr="00F358AC"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</w:ins>
            <w:del w:id="70" w:author="Thomas Tovinger" w:date="2022-08-26T18:28:00Z">
              <w:r w:rsidRPr="009745B9" w:rsidDel="005E4237">
                <w:rPr>
                  <w:rFonts w:ascii="Arial" w:eastAsiaTheme="minorHAnsi" w:hAnsi="Arial" w:cs="Arial"/>
                  <w:sz w:val="18"/>
                  <w:szCs w:val="18"/>
                  <w:rPrChange w:id="71" w:author="Thomas Tovinger" w:date="2022-08-29T14:2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6</w:delText>
              </w:r>
            </w:del>
            <w:r w:rsidRPr="009745B9">
              <w:rPr>
                <w:rFonts w:ascii="Arial" w:eastAsiaTheme="minorHAnsi" w:hAnsi="Arial" w:cs="Arial"/>
                <w:sz w:val="18"/>
                <w:szCs w:val="18"/>
                <w:rPrChange w:id="72" w:author="Thomas Tovinger" w:date="2022-08-29T14:2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FEE41" w14:textId="36E37F9C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3" w:author="0829" w:date="2022-08-30T16:2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30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50A34C80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4" w:author="0829" w:date="2022-08-30T16:2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529207D5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22772078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30C15933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0487B865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65B9BD60" w:rsidR="00E24676" w:rsidRPr="00661374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7264677D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78715F5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75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8F47A2" w14:textId="573FC6AE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BBEFD0" w14:textId="28793381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6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4CB99901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77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50225939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5936" w14:textId="4F256399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367E" w14:textId="21A2FF0B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83B9" w14:textId="051F0372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251A" w14:textId="11D3D39B" w:rsidR="00E24676" w:rsidRPr="00661374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F72891" w14:textId="10E31229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C1F83" w14:textId="731FCF88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78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B1C073" w14:textId="44B5E7DD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30F024" w14:textId="072F9D99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9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797249" w14:textId="48BDAF14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80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78BCD682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686AD3C6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066994B7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1B7AD4D3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F122" w14:textId="524359CC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114A44B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597D480F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81" w:author="Thomas Tovinger" w:date="2022-08-26T18:2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26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99955" w14:textId="118CDD48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2FF26A75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82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01EADC54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83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6C25D442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654B420C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7CD8DB52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2662CE6E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37960C55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693B75CD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06B93E4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ins w:id="84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197AF9" w14:textId="6411DE62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2A13437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85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40108BA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86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31731673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1331AE83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1263DF77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S5-225669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1C808FC1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28.837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0B17A972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9231855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5FE966F0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87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00B693" w14:textId="5842307C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55CB02A0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88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6830965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89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58B7C9C3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74009D7F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25CC3516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S5-225671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261D4916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28.841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4C899E65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42694D12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16B499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90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054FBC" w14:textId="7E4AED45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2B04FFE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1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79DAB28F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2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3F449EDA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A6FD08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568E5485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S5-225672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60B5A" w14:textId="2D4D4543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28.907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0866F81B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1FD32102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0C9BD965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93" w:author="Thomas Tovinger" w:date="2022-08-26T18:2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26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6BFF7F" w14:textId="1B7D634F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56011022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4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01D4CFAF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5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626CE0FC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5F460B53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7148D256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S5-225673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B2DFA" w14:textId="11BA25BB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28.913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2D462D68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01A60599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0336071F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96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E1F2F" w14:textId="34578F4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5C300C31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7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3A50A6A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8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3D137F12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1D2D4CD1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7848CAA4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S5-225674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620AB" w14:textId="1B92E9F2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28.829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6E259FD6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59317714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7B906CD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99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461B81" w14:textId="2C2E5958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4316CA0F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0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5C52766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1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4D6094B2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6DE8A359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3471B40D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S5-225675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C8006" w14:textId="0915325D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28.863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0D39D2E2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59B21275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0F0580F5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02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3A0B6C" w14:textId="09265E96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6295BFF6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3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25F21916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4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425DCB06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10CF7ABB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7E5BEB4F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S5-225676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275F3348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28.865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0A3F151F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25C7D96A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43B610D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05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A26C49" w14:textId="20075D4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53B916DD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6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EAF0D20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7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7FBF5317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02A412E8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8910" w14:textId="3119F013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S5-225677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FBA9" w14:textId="4B1BCA04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0421CF60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7EEC808F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22434EF9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08" w:author="Thomas Tovinger" w:date="2022-08-26T18:2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9557C1" w14:textId="559192BA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1C977399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9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93A6881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0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6CF1138F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6B75FFE2" w:rsidR="00E24676" w:rsidRPr="008723CA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201D5A23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S5-225678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2117B666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  <w:lang w:eastAsia="ar-SA"/>
              </w:rPr>
              <w:t>Latest draft TR 28.903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5BD3E0C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20CF1F9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37045802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11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F0FEC0" w14:textId="4CB6DD09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50C81858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12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275ACEFF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3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24676" w:rsidRPr="00401776" w14:paraId="3E4356A5" w14:textId="77777777" w:rsidTr="00A01DBF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E24676" w:rsidRPr="00661374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4CBF794A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24676" w:rsidRPr="00401776" w14:paraId="25EEAFA5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7D8EF1" w14:textId="0E323465" w:rsidR="00E24676" w:rsidRPr="00661374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0ACAE" w14:textId="77777777" w:rsidR="00E24676" w:rsidRPr="00F358AC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3E18FDE" w14:textId="5E0966B2" w:rsidR="00E24676" w:rsidRPr="00F358AC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S5-225715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8E2BB" w14:textId="1EFB0352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color w:val="312E25"/>
                <w:sz w:val="18"/>
                <w:szCs w:val="18"/>
              </w:rPr>
              <w:t>Draft TR 32.847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F0AC9" w14:textId="1EBB11F2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09AC2A6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198023C8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14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27EA7F" w14:textId="0E85D03A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F1FDBD" w14:textId="77777777" w:rsidR="00E24676" w:rsidRDefault="00E24676" w:rsidP="00E24676">
            <w:pPr>
              <w:adjustRightInd w:val="0"/>
              <w:spacing w:after="0"/>
              <w:ind w:left="58"/>
              <w:jc w:val="center"/>
              <w:rPr>
                <w:ins w:id="115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625BDC1B" w14:textId="48A0430E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16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4739529E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7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E24676" w:rsidRPr="00401776" w14:paraId="7592E01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D51A31" w14:textId="3419BD0D" w:rsidR="00E24676" w:rsidRPr="00661374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7.5.2 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466D1C4C" w:rsidR="00E24676" w:rsidRPr="00F358AC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S5-225733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42A47" w14:textId="62E36999" w:rsidR="00E24676" w:rsidRPr="007C1777" w:rsidRDefault="00E24676" w:rsidP="00E2467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color w:val="312E25"/>
                <w:sz w:val="18"/>
                <w:szCs w:val="18"/>
                <w:lang w:val="en-US"/>
              </w:rPr>
              <w:t>Presentation of TR 28.826 for Information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4956F231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46619FE" w14:textId="3A75BDD6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1D05C21A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18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7037D5" w14:textId="3E91F406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234BC4" w14:textId="77777777" w:rsidR="00E24676" w:rsidRDefault="00E24676" w:rsidP="00E24676">
            <w:pPr>
              <w:adjustRightInd w:val="0"/>
              <w:spacing w:after="0"/>
              <w:ind w:left="58"/>
              <w:jc w:val="center"/>
              <w:rPr>
                <w:ins w:id="119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6C1A98BA" w14:textId="4E1E8C46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20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04F82CD4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1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E24676" w:rsidRPr="00401776" w14:paraId="4F13825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9228AE" w14:textId="60C34AD7" w:rsidR="00E24676" w:rsidRPr="00661374" w:rsidRDefault="00E24676" w:rsidP="00E2467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7.5.2 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4DD33" w14:textId="77777777" w:rsidR="00E24676" w:rsidRPr="00F358AC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F2F6A56" w14:textId="187D089C" w:rsidR="00E24676" w:rsidRPr="00F358AC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S5-225716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F37E3" w14:textId="093B4EF8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color w:val="312E25"/>
                <w:sz w:val="18"/>
                <w:szCs w:val="18"/>
              </w:rPr>
              <w:t>Draft TR 28.826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43514268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A2E002" w14:textId="1F6D601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650CA1CA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22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45233" w14:textId="004B5171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DC7ADC" w14:textId="77777777" w:rsidR="00E24676" w:rsidRDefault="00E24676" w:rsidP="00E24676">
            <w:pPr>
              <w:adjustRightInd w:val="0"/>
              <w:spacing w:after="0"/>
              <w:ind w:left="58"/>
              <w:jc w:val="center"/>
              <w:rPr>
                <w:ins w:id="123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385250D6" w14:textId="08622C75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4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3950328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5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E24676" w:rsidRPr="00401776" w14:paraId="79CC8BB4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039D9E" w14:textId="3EA32F45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1C243584" w:rsidR="00E24676" w:rsidRPr="00F358AC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S5-225717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8D6E7" w14:textId="1DE4FD91" w:rsidR="00E24676" w:rsidRPr="007C1777" w:rsidRDefault="00E24676" w:rsidP="00E2467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7C1777">
              <w:rPr>
                <w:rFonts w:ascii="Arial" w:hAnsi="Arial" w:cs="Arial"/>
                <w:color w:val="312E25"/>
                <w:sz w:val="18"/>
                <w:szCs w:val="18"/>
              </w:rPr>
              <w:t>Draft TR 28.827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74E05F04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5EAA1742" w:rsidR="00E24676" w:rsidRPr="008723CA" w:rsidRDefault="00E24676" w:rsidP="00E2467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1F9FA749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6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6480058F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AE934C" w14:textId="77777777" w:rsidR="00E24676" w:rsidRDefault="00E24676" w:rsidP="00E24676">
            <w:pPr>
              <w:adjustRightInd w:val="0"/>
              <w:spacing w:after="0"/>
              <w:ind w:left="58"/>
              <w:jc w:val="center"/>
              <w:rPr>
                <w:ins w:id="127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1AD3AB90" w14:textId="48559DEE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28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17988CB4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129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E24676" w:rsidRPr="00401776" w14:paraId="11DE73B0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59CB33" w14:textId="48D0F810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bookmarkStart w:id="130" w:name="_Hlk94192325"/>
            <w:r w:rsidRPr="008723CA">
              <w:rPr>
                <w:rFonts w:ascii="Arial" w:hAnsi="Arial" w:cs="Arial"/>
                <w:sz w:val="18"/>
                <w:szCs w:val="18"/>
              </w:rPr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51979" w14:textId="769EAA61" w:rsidR="00E24676" w:rsidRPr="00F358AC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S5-225718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F2EC5" w14:textId="3FFB503D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color w:val="312E25"/>
                <w:sz w:val="18"/>
                <w:szCs w:val="18"/>
              </w:rPr>
              <w:t>Draft TR 28.828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0021" w14:textId="2741F786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0BFBAD2F" w14:textId="657BE62D" w:rsidR="00E24676" w:rsidRPr="008723CA" w:rsidRDefault="00E24676" w:rsidP="00E246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12FAA95" w14:textId="63E976C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1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2CAFED0C" w14:textId="06EDE46D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25A95AE" w14:textId="77777777" w:rsidR="00E24676" w:rsidRDefault="00E24676" w:rsidP="00E24676">
            <w:pPr>
              <w:adjustRightInd w:val="0"/>
              <w:spacing w:after="0"/>
              <w:ind w:left="58"/>
              <w:jc w:val="center"/>
              <w:rPr>
                <w:ins w:id="132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7425B3CE" w14:textId="782D0834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33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56FECDB" w14:textId="72A0A47B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134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bookmarkEnd w:id="130"/>
      <w:tr w:rsidR="00E24676" w:rsidRPr="00401776" w14:paraId="10D5FBAD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C08476" w14:textId="0D4AC001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lastRenderedPageBreak/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76D" w14:textId="248373AD" w:rsidR="00E24676" w:rsidRPr="00F358AC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S5-225758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3C675A00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color w:val="312E25"/>
                <w:sz w:val="18"/>
                <w:szCs w:val="18"/>
                <w:lang w:val="en-US"/>
              </w:rPr>
              <w:t>Presentation of TR 28.828 for Information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9F0A" w14:textId="365537E9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161198D" w14:textId="06CE4FE7" w:rsidR="00E24676" w:rsidRPr="008723CA" w:rsidRDefault="00E24676" w:rsidP="00E246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151E04AD" w14:textId="0E7DFF25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5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3BA61B24" w14:textId="6F60ECF5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17D2EA9D" w14:textId="77777777" w:rsidR="00E24676" w:rsidRDefault="00E24676" w:rsidP="00E24676">
            <w:pPr>
              <w:adjustRightInd w:val="0"/>
              <w:spacing w:after="0"/>
              <w:ind w:left="58"/>
              <w:jc w:val="center"/>
              <w:rPr>
                <w:ins w:id="136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6E6C1A0E" w14:textId="117F3A1E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37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4306D18" w14:textId="58E54366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138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E24676" w:rsidRPr="00401776" w14:paraId="47620207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B7663D" w14:textId="3FEF374C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7.5.5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A05DA" w14:textId="40B36694" w:rsidR="00E24676" w:rsidRPr="00F358AC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S5-225719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F7848" w14:textId="6EAF3C64" w:rsidR="00E24676" w:rsidRPr="007C1777" w:rsidRDefault="00E24676" w:rsidP="00E24676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7C1777">
              <w:rPr>
                <w:rFonts w:ascii="Arial" w:hAnsi="Arial" w:cs="Arial"/>
                <w:color w:val="312E25"/>
                <w:sz w:val="18"/>
                <w:szCs w:val="18"/>
              </w:rPr>
              <w:t>Draft TR 28.xxx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60DD8" w14:textId="129B38D3" w:rsidR="00E24676" w:rsidRPr="008723CA" w:rsidRDefault="00E24676" w:rsidP="00E24676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C5DC6F9" w14:textId="197909A7" w:rsidR="00E24676" w:rsidRPr="008723CA" w:rsidRDefault="00E24676" w:rsidP="00E246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14A73570" w14:textId="12B1DBED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9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DB9BEF6" w14:textId="746F582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6E578A3A" w14:textId="77777777" w:rsidR="00E24676" w:rsidRDefault="00E24676" w:rsidP="00E24676">
            <w:pPr>
              <w:adjustRightInd w:val="0"/>
              <w:spacing w:after="0"/>
              <w:ind w:left="58"/>
              <w:jc w:val="center"/>
              <w:rPr>
                <w:ins w:id="140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09DFC2D4" w14:textId="2F5EBBAC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41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8420260" w14:textId="60527ED6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142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E24676" w:rsidRPr="00401776" w14:paraId="2AE5E17C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C458E" w14:textId="1A044C71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7.3</w:t>
            </w:r>
            <w:r w:rsidRPr="008723CA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527DC" w14:textId="28CD99D5" w:rsidR="00E24676" w:rsidRPr="00F358AC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S5-225731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70382" w14:textId="1A240614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</w:rPr>
              <w:t xml:space="preserve">Rel-16 CR 32.291 Update OpenAPI version 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E4AE0" w14:textId="5F2D519B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4B0B3323" w14:textId="25A6D6C3" w:rsidR="00E24676" w:rsidRPr="008723CA" w:rsidRDefault="00E24676" w:rsidP="00E246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7B5B5A9" w14:textId="4C4ED06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3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106D61B" w14:textId="6E95D8C2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7D8D146" w14:textId="77777777" w:rsidR="00E24676" w:rsidRDefault="00E24676" w:rsidP="00E24676">
            <w:pPr>
              <w:adjustRightInd w:val="0"/>
              <w:spacing w:after="0"/>
              <w:ind w:left="58"/>
              <w:jc w:val="center"/>
              <w:rPr>
                <w:ins w:id="144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5E50AF1C" w14:textId="33E15C19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45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85AB530" w14:textId="6796F39C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  <w:ins w:id="146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E24676" w:rsidRPr="00401776" w14:paraId="4FB62B1E" w14:textId="77777777" w:rsidTr="00AF1FD0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A4DCD" w14:textId="31F53889" w:rsidR="00E24676" w:rsidRPr="008723CA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75A4F" w14:textId="7B2F40D3" w:rsidR="00E24676" w:rsidRPr="00F358AC" w:rsidRDefault="00E24676" w:rsidP="00E2467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58AC">
              <w:rPr>
                <w:rFonts w:ascii="Arial" w:hAnsi="Arial" w:cs="Arial"/>
                <w:sz w:val="18"/>
                <w:szCs w:val="18"/>
                <w:lang w:eastAsia="ar-SA"/>
              </w:rPr>
              <w:t>S5-225732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06250" w14:textId="7341B3F6" w:rsidR="00E24676" w:rsidRPr="007C1777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sz w:val="18"/>
                <w:szCs w:val="18"/>
              </w:rPr>
              <w:t xml:space="preserve">Rel-17 CR 32.291 Update OpenAPI version 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885B1" w14:textId="6F3DAD32" w:rsidR="00E24676" w:rsidRPr="00661374" w:rsidRDefault="00E24676" w:rsidP="00E2467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6A9DCBBD" w14:textId="4F93BA3A" w:rsidR="00E24676" w:rsidRPr="008723CA" w:rsidRDefault="00E24676" w:rsidP="00E246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29DF5D7" w14:textId="069D5623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7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0ED0D53" w14:textId="05A98FC7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250CA148" w14:textId="77777777" w:rsidR="00E24676" w:rsidRDefault="00E24676" w:rsidP="00E24676">
            <w:pPr>
              <w:adjustRightInd w:val="0"/>
              <w:spacing w:after="0"/>
              <w:ind w:left="58"/>
              <w:jc w:val="center"/>
              <w:rPr>
                <w:ins w:id="148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61250949" w14:textId="7094196D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49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4E21114" w14:textId="7CA0555E" w:rsidR="00E24676" w:rsidRPr="008723CA" w:rsidRDefault="00E24676" w:rsidP="00E2467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  <w:ins w:id="150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2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C92F" w14:textId="77777777" w:rsidR="00AC2D28" w:rsidRDefault="00AC2D28">
      <w:r>
        <w:separator/>
      </w:r>
    </w:p>
  </w:endnote>
  <w:endnote w:type="continuationSeparator" w:id="0">
    <w:p w14:paraId="0D4DCD0F" w14:textId="77777777" w:rsidR="00AC2D28" w:rsidRDefault="00AC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BF7A" w14:textId="77777777" w:rsidR="00AC2D28" w:rsidRDefault="00AC2D28">
      <w:r>
        <w:separator/>
      </w:r>
    </w:p>
  </w:footnote>
  <w:footnote w:type="continuationSeparator" w:id="0">
    <w:p w14:paraId="79DF6794" w14:textId="77777777" w:rsidR="00AC2D28" w:rsidRDefault="00AC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AD" w15:userId="S::thomas.tovinger@ericsson.com::d52090d9-82c6-45ae-b052-95c46e96cc30"/>
  </w15:person>
  <w15:person w15:author="0829">
    <w15:presenceInfo w15:providerId="None" w15:userId="0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6A9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6BB1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5ABB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957"/>
    <w:rsid w:val="000930C8"/>
    <w:rsid w:val="00093593"/>
    <w:rsid w:val="0009361C"/>
    <w:rsid w:val="00093A6F"/>
    <w:rsid w:val="00093B25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B22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2E34"/>
    <w:rsid w:val="00143F69"/>
    <w:rsid w:val="001442D3"/>
    <w:rsid w:val="00144609"/>
    <w:rsid w:val="00144C81"/>
    <w:rsid w:val="0014517C"/>
    <w:rsid w:val="001459B7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E23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015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57BE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31C"/>
    <w:rsid w:val="0027575F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6E3"/>
    <w:rsid w:val="002E5894"/>
    <w:rsid w:val="002E5C08"/>
    <w:rsid w:val="002E61E5"/>
    <w:rsid w:val="002E6768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0E73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2E2E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4B11"/>
    <w:rsid w:val="004F4B64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2DE"/>
    <w:rsid w:val="0059080E"/>
    <w:rsid w:val="00590831"/>
    <w:rsid w:val="0059138E"/>
    <w:rsid w:val="00591F50"/>
    <w:rsid w:val="005923C6"/>
    <w:rsid w:val="00592449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D759A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22"/>
    <w:rsid w:val="005F7868"/>
    <w:rsid w:val="005F78D5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A33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4C1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972"/>
    <w:rsid w:val="00663C7C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71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40F4"/>
    <w:rsid w:val="00704208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1777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6F54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578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6FF5"/>
    <w:rsid w:val="00867102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08D9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5BE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E7886"/>
    <w:rsid w:val="008F04B1"/>
    <w:rsid w:val="008F070A"/>
    <w:rsid w:val="008F07C8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5BF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1D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9E8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4"/>
    <w:rsid w:val="00970476"/>
    <w:rsid w:val="0097055E"/>
    <w:rsid w:val="00970914"/>
    <w:rsid w:val="009714DB"/>
    <w:rsid w:val="00971817"/>
    <w:rsid w:val="009722F2"/>
    <w:rsid w:val="00972C6B"/>
    <w:rsid w:val="0097379E"/>
    <w:rsid w:val="00973A4A"/>
    <w:rsid w:val="00973E05"/>
    <w:rsid w:val="009745B9"/>
    <w:rsid w:val="00974666"/>
    <w:rsid w:val="00974699"/>
    <w:rsid w:val="009750E8"/>
    <w:rsid w:val="00975723"/>
    <w:rsid w:val="00977A30"/>
    <w:rsid w:val="00977C6C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421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7CF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CBD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58E1"/>
    <w:rsid w:val="00AB5CB8"/>
    <w:rsid w:val="00AB5E01"/>
    <w:rsid w:val="00AB5F28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1FD0"/>
    <w:rsid w:val="00AF20CB"/>
    <w:rsid w:val="00AF22D1"/>
    <w:rsid w:val="00AF29B3"/>
    <w:rsid w:val="00AF4B96"/>
    <w:rsid w:val="00AF5B40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768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0EC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1323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615F"/>
    <w:rsid w:val="00BC67D6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A34"/>
    <w:rsid w:val="00C04F1C"/>
    <w:rsid w:val="00C04F68"/>
    <w:rsid w:val="00C058BE"/>
    <w:rsid w:val="00C05A04"/>
    <w:rsid w:val="00C06134"/>
    <w:rsid w:val="00C0759F"/>
    <w:rsid w:val="00C07C73"/>
    <w:rsid w:val="00C07DDD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23A9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6CCE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1BEA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8A6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5E1F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0B6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6A9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358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AC"/>
    <w:rsid w:val="00F358E2"/>
    <w:rsid w:val="00F360E7"/>
    <w:rsid w:val="00F36129"/>
    <w:rsid w:val="00F36586"/>
    <w:rsid w:val="00F3670E"/>
    <w:rsid w:val="00F3673B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468"/>
    <w:rsid w:val="00F96FC8"/>
    <w:rsid w:val="00F9798B"/>
    <w:rsid w:val="00FA00A3"/>
    <w:rsid w:val="00FA02E3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2022&#24180;&#24037;&#20316;\&#26631;&#20934;&#24037;&#20316;\3GPP\SA5%23145e\docs\S5-225013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E98E2-07D7-4967-8188-3515A949D0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4149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8</cp:revision>
  <cp:lastPrinted>2016-02-02T08:29:00Z</cp:lastPrinted>
  <dcterms:created xsi:type="dcterms:W3CDTF">2022-08-30T12:51:00Z</dcterms:created>
  <dcterms:modified xsi:type="dcterms:W3CDTF">2022-08-30T13:01:00Z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1660293500</vt:lpwstr>
  </property>
</Properties>
</file>