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ins w:id="0" w:author="cmcc" w:date="2022-06-16T09:48:00Z">
        <w:r>
          <w:rPr>
            <w:b/>
            <w:sz w:val="24"/>
            <w:lang w:val="en-US"/>
          </w:rPr>
          <w:t>4</w:t>
        </w:r>
      </w:ins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</w:t>
      </w:r>
      <w:ins w:id="1" w:author="cmcc" w:date="2022-06-18T00:01:00Z">
        <w:r>
          <w:rPr>
            <w:b/>
            <w:i/>
            <w:sz w:val="28"/>
            <w:lang w:val="en-US"/>
          </w:rPr>
          <w:t>24285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ins w:id="2" w:author="cmcc" w:date="2022-06-16T09:48:00Z">
        <w:r>
          <w:rPr>
            <w:b/>
            <w:bCs/>
            <w:sz w:val="24"/>
            <w:lang w:val="en-US"/>
          </w:rPr>
          <w:t>27</w:t>
        </w:r>
      </w:ins>
      <w:r>
        <w:rPr>
          <w:b/>
          <w:bCs/>
          <w:sz w:val="24"/>
        </w:rPr>
        <w:t xml:space="preserve"> - </w:t>
      </w:r>
      <w:ins w:id="3" w:author="cmcc" w:date="2022-06-16T09:48:00Z">
        <w:r>
          <w:rPr>
            <w:b/>
            <w:bCs/>
            <w:sz w:val="24"/>
            <w:lang w:val="en-US"/>
          </w:rPr>
          <w:t>1</w:t>
        </w:r>
      </w:ins>
      <w:r>
        <w:rPr>
          <w:b/>
          <w:bCs/>
          <w:sz w:val="24"/>
        </w:rPr>
        <w:t xml:space="preserve"> </w:t>
      </w:r>
      <w:ins w:id="4" w:author="cmcc" w:date="2022-06-16T09:49:00Z">
        <w:r>
          <w:rPr>
            <w:b/>
            <w:bCs/>
            <w:sz w:val="24"/>
            <w:lang w:val="en-US"/>
          </w:rPr>
          <w:t>June</w:t>
        </w:r>
      </w:ins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5" w:author="cmcc" w:date="2022-06-16T09:46:00Z">
        <w:r>
          <w:rPr>
            <w:rFonts w:ascii="Arial" w:hAnsi="Arial" w:cs="Arial"/>
            <w:b/>
            <w:lang w:val="en-US"/>
          </w:rPr>
          <w:t xml:space="preserve">pCR 28.834 </w:t>
        </w:r>
      </w:ins>
      <w:ins w:id="6" w:author="cmcc" w:date="2022-06-16T09:46:00Z">
        <w:r>
          <w:rPr>
            <w:rFonts w:ascii="Arial" w:hAnsi="Arial" w:cs="Arial"/>
            <w:b/>
          </w:rPr>
          <w:t xml:space="preserve">Add </w:t>
        </w:r>
      </w:ins>
      <w:ins w:id="7" w:author="cmcc" w:date="2022-06-16T09:46:00Z">
        <w:r>
          <w:rPr>
            <w:rFonts w:ascii="Arial" w:hAnsi="Arial" w:cs="Arial"/>
            <w:b/>
            <w:lang w:val="en-US"/>
          </w:rPr>
          <w:t xml:space="preserve">Use Case on </w:t>
        </w:r>
      </w:ins>
      <w:ins w:id="8" w:author="cmcc" w:date="2022-06-17T18:10:00Z">
        <w:r>
          <w:rPr>
            <w:rFonts w:ascii="Arial" w:hAnsi="Arial" w:cs="Arial"/>
            <w:b/>
            <w:lang w:val="en-US"/>
          </w:rPr>
          <w:t xml:space="preserve">Traffic management </w:t>
        </w:r>
      </w:ins>
      <w:ins w:id="9" w:author="cmcc" w:date="2022-06-16T09:46:00Z">
        <w:r>
          <w:rPr>
            <w:rFonts w:ascii="Arial" w:hAnsi="Arial" w:cs="Arial"/>
            <w:b/>
            <w:highlight w:val="none"/>
            <w:lang w:val="en-US"/>
            <w:rPrChange w:id="10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of the </w:t>
        </w:r>
      </w:ins>
      <w:ins w:id="11" w:author="cmcc" w:date="2022-06-16T09:46:00Z">
        <w:r>
          <w:rPr>
            <w:rFonts w:ascii="Arial" w:hAnsi="Arial" w:cs="Arial"/>
            <w:b/>
            <w:highlight w:val="none"/>
            <w:lang w:val="en-US"/>
            <w:rPrChange w:id="12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>cloud-native</w:t>
        </w:r>
      </w:ins>
      <w:ins w:id="13" w:author="cmcc" w:date="2022-06-16T09:46:00Z">
        <w:r>
          <w:rPr>
            <w:rFonts w:ascii="Arial" w:hAnsi="Arial" w:cs="Arial"/>
            <w:b/>
            <w:highlight w:val="none"/>
            <w:lang w:val="en-US"/>
            <w:rPrChange w:id="14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 VNF using generic OAM functions</w:t>
        </w:r>
      </w:ins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ins w:id="15" w:author="cmcc" w:date="2022-06-16T09:48:00Z">
        <w:r>
          <w:rPr>
            <w:rFonts w:ascii="Arial" w:hAnsi="Arial"/>
            <w:b/>
          </w:rPr>
          <w:t>6.</w:t>
        </w:r>
      </w:ins>
      <w:ins w:id="16" w:author="cmcc" w:date="2022-06-16T09:48:00Z">
        <w:r>
          <w:rPr>
            <w:rFonts w:ascii="Arial" w:hAnsi="Arial"/>
            <w:b/>
            <w:lang w:val="en-US"/>
          </w:rPr>
          <w:t>8</w:t>
        </w:r>
      </w:ins>
      <w:ins w:id="17" w:author="cmcc" w:date="2022-06-16T09:48:00Z">
        <w:r>
          <w:rPr>
            <w:rFonts w:ascii="Arial" w:hAnsi="Arial"/>
            <w:b/>
          </w:rPr>
          <w:t>.</w:t>
        </w:r>
      </w:ins>
      <w:ins w:id="18" w:author="cmcc" w:date="2022-06-16T09:48:00Z">
        <w:r>
          <w:rPr>
            <w:rFonts w:ascii="Arial" w:hAnsi="Arial"/>
            <w:b/>
            <w:lang w:val="en-US"/>
          </w:rPr>
          <w:t>5.1</w:t>
        </w:r>
      </w:ins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  <w:pPrChange w:id="19" w:author="cmcc" w:date="2022-06-16T17:15:00Z">
          <w:pPr>
            <w:pStyle w:val="83"/>
            <w:jc w:val="both"/>
          </w:pPr>
        </w:pPrChange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ins w:id="20" w:author="cmcc" w:date="2022-06-16T17:15:00Z">
        <w:r>
          <w:rPr>
            <w:rFonts w:ascii="Arial" w:hAnsi="Arial" w:cs="Arial"/>
            <w:color w:val="000000"/>
          </w:rPr>
          <w:t xml:space="preserve">3GPP TR </w:t>
        </w:r>
      </w:ins>
      <w:ins w:id="21" w:author="cmcc" w:date="2022-06-16T17:15:00Z">
        <w:r>
          <w:rPr>
            <w:rFonts w:ascii="Arial" w:hAnsi="Arial" w:cs="Arial"/>
            <w:color w:val="000000"/>
            <w:lang w:eastAsia="zh-CN"/>
          </w:rPr>
          <w:t>28</w:t>
        </w:r>
      </w:ins>
      <w:ins w:id="22" w:author="cmcc" w:date="2022-06-16T17:15:00Z">
        <w:r>
          <w:rPr>
            <w:rFonts w:hint="eastAsia" w:ascii="Arial" w:hAnsi="Arial" w:cs="Arial"/>
            <w:color w:val="000000"/>
            <w:lang w:eastAsia="zh-CN"/>
          </w:rPr>
          <w:t>.</w:t>
        </w:r>
      </w:ins>
      <w:ins w:id="23" w:author="cmcc" w:date="2022-06-16T17:15:00Z">
        <w:r>
          <w:rPr>
            <w:rFonts w:ascii="Arial" w:hAnsi="Arial" w:cs="Arial"/>
            <w:color w:val="000000"/>
            <w:lang w:eastAsia="zh-CN"/>
          </w:rPr>
          <w:t>834-0</w:t>
        </w:r>
      </w:ins>
      <w:ins w:id="24" w:author="cmcc" w:date="2022-06-16T17:15:00Z">
        <w:r>
          <w:rPr>
            <w:rFonts w:ascii="Arial" w:hAnsi="Arial" w:cs="Arial"/>
            <w:color w:val="000000"/>
            <w:lang w:val="en-US" w:eastAsia="zh-CN"/>
          </w:rPr>
          <w:t>1</w:t>
        </w:r>
      </w:ins>
      <w:ins w:id="25" w:author="cmcc" w:date="2022-06-16T17:15:00Z">
        <w:r>
          <w:rPr>
            <w:rFonts w:ascii="Arial" w:hAnsi="Arial" w:cs="Arial"/>
            <w:color w:val="000000"/>
            <w:lang w:eastAsia="zh-CN"/>
          </w:rPr>
          <w:t>0 “Study on Management of Cloud Native Virtualized Network Funciton”.</w:t>
        </w:r>
      </w:ins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highlight w:val="none"/>
          <w:lang w:val="en-US" w:eastAsia="zh-CN"/>
          <w:rPrChange w:id="26" w:author="cmcc" w:date="2022-06-16T09:52:00Z">
            <w:rPr>
              <w:highlight w:val="yellow"/>
              <w:lang w:val="en-US"/>
            </w:rPr>
          </w:rPrChange>
        </w:rPr>
      </w:pPr>
      <w:ins w:id="27" w:author="cmcc" w:date="2022-06-16T09:51:00Z">
        <w:r>
          <w:rPr>
            <w:highlight w:val="none"/>
            <w:rPrChange w:id="28" w:author="cmcc" w:date="2022-06-16T09:52:00Z">
              <w:rPr>
                <w:highlight w:val="yellow"/>
              </w:rPr>
            </w:rPrChange>
          </w:rPr>
          <w:t xml:space="preserve">This contribution proposes to add the use case and </w:t>
        </w:r>
      </w:ins>
      <w:ins w:id="29" w:author="cmcc" w:date="2022-06-16T09:51:00Z">
        <w:r>
          <w:rPr>
            <w:highlight w:val="none"/>
            <w:rPrChange w:id="30" w:author="cmcc" w:date="2022-06-16T09:52:00Z">
              <w:rPr>
                <w:highlight w:val="yellow"/>
              </w:rPr>
            </w:rPrChange>
          </w:rPr>
          <w:t>potential requirements on</w:t>
        </w:r>
      </w:ins>
      <w:ins w:id="31" w:author="cmcc" w:date="2022-06-17T18:11:00Z">
        <w:r>
          <w:rPr>
            <w:lang w:val="en-US"/>
          </w:rPr>
          <w:t xml:space="preserve"> </w:t>
        </w:r>
      </w:ins>
      <w:ins w:id="32" w:author="cmcc" w:date="2022-06-17T18:10:00Z">
        <w:r>
          <w:rPr>
            <w:rFonts w:hint="eastAsia"/>
          </w:rPr>
          <w:t>Traffic management</w:t>
        </w:r>
      </w:ins>
      <w:ins w:id="33" w:author="cmcc" w:date="2022-06-16T09:51:00Z">
        <w:r>
          <w:rPr>
            <w:highlight w:val="none"/>
            <w:rPrChange w:id="34" w:author="cmcc" w:date="2022-06-16T09:52:00Z">
              <w:rPr>
                <w:highlight w:val="yellow"/>
              </w:rPr>
            </w:rPrChange>
          </w:rPr>
          <w:t xml:space="preserve"> of the </w:t>
        </w:r>
      </w:ins>
      <w:ins w:id="35" w:author="cmcc" w:date="2022-06-16T09:51:00Z">
        <w:r>
          <w:rPr>
            <w:highlight w:val="none"/>
            <w:rPrChange w:id="36" w:author="cmcc" w:date="2022-06-16T09:52:00Z">
              <w:rPr>
                <w:highlight w:val="yellow"/>
              </w:rPr>
            </w:rPrChange>
          </w:rPr>
          <w:t>cloud-native</w:t>
        </w:r>
      </w:ins>
      <w:ins w:id="37" w:author="cmcc" w:date="2022-06-16T09:51:00Z">
        <w:r>
          <w:rPr>
            <w:highlight w:val="none"/>
            <w:rPrChange w:id="38" w:author="cmcc" w:date="2022-06-16T09:52:00Z">
              <w:rPr>
                <w:highlight w:val="yellow"/>
              </w:rPr>
            </w:rPrChange>
          </w:rPr>
          <w:t xml:space="preserve"> VNF using generic OAM functions</w:t>
        </w:r>
      </w:ins>
      <w:ins w:id="39" w:author="cmcc" w:date="2022-06-17T18:10:00Z">
        <w:r>
          <w:rPr>
            <w:lang w:val="en-US"/>
          </w:rPr>
          <w:t>.</w:t>
        </w:r>
      </w:ins>
    </w:p>
    <w:p>
      <w:pPr>
        <w:spacing w:after="0"/>
        <w:jc w:val="both"/>
        <w:rPr>
          <w:del w:id="40" w:author="cmcc" w:date="2022-06-17T18:10:00Z"/>
          <w:highlight w:val="none"/>
          <w:lang w:val="en-US"/>
          <w:rPrChange w:id="41" w:author="cmcc" w:date="2022-06-16T09:52:00Z">
            <w:rPr>
              <w:del w:id="42" w:author="cmcc" w:date="2022-06-17T18:10:00Z"/>
              <w:highlight w:val="yellow"/>
              <w:lang w:val="en-US"/>
            </w:rPr>
          </w:rPrChange>
        </w:rPr>
      </w:pP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references"/>
      <w:bookmarkEnd w:id="0"/>
      <w:bookmarkStart w:id="1" w:name="_Toc14666"/>
      <w:r>
        <w:t>2</w:t>
      </w:r>
      <w:r>
        <w:tab/>
      </w:r>
      <w:r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3"/>
      </w:pPr>
      <w:r>
        <w:t>-</w:t>
      </w:r>
      <w:r>
        <w:tab/>
      </w:r>
      <w:r>
        <w:t>For a specific reference, subsequent revisions do not apply.</w:t>
      </w:r>
    </w:p>
    <w:p>
      <w:pPr>
        <w:pStyle w:val="7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73"/>
        <w:numPr>
          <w:ilvl w:val="0"/>
          <w:numId w:val="1"/>
        </w:numPr>
        <w:ind w:left="0" w:firstLine="0"/>
        <w:rPr>
          <w:ins w:id="43" w:author="cmcc" w:date="2022-06-16T16:56:00Z"/>
        </w:rPr>
      </w:pPr>
      <w:r>
        <w:t>3GPP TR 21.905: "Vocabulary for 3GPP Specifications"</w:t>
      </w:r>
    </w:p>
    <w:p>
      <w:pPr>
        <w:pStyle w:val="73"/>
        <w:numPr>
          <w:ilvl w:val="0"/>
          <w:numId w:val="1"/>
        </w:numPr>
        <w:ind w:left="0" w:firstLine="0"/>
        <w:pPrChange w:id="44" w:author="cmcc" w:date="2022-06-17T23:50:00Z">
          <w:pPr>
            <w:pStyle w:val="55"/>
            <w:ind w:left="0" w:firstLine="0"/>
          </w:pPr>
        </w:pPrChange>
      </w:pPr>
      <w:ins w:id="45" w:author="cmcc" w:date="2022-06-16T09:08:00Z">
        <w:r>
          <w:rPr>
            <w:rFonts w:hint="eastAsia"/>
          </w:rPr>
          <w:t>ETSI GR NFV-EVE019: “Report on VNF generic OAM functions”</w:t>
        </w:r>
      </w:ins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definitions"/>
            <w:bookmarkEnd w:id="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55"/>
      </w:pPr>
    </w:p>
    <w:p>
      <w:pPr>
        <w:pStyle w:val="2"/>
      </w:pPr>
      <w:r>
        <w:rPr>
          <w:lang w:val="en-US"/>
        </w:rPr>
        <w:t>5</w:t>
      </w:r>
      <w:r>
        <w:tab/>
      </w:r>
      <w:r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>Editor's note: this clause will 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>
      <w:pPr>
        <w:pStyle w:val="3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>
        <w:rPr>
          <w:lang w:eastAsia="zh-CN"/>
        </w:rPr>
        <w:t xml:space="preserve"> Num</w:t>
      </w:r>
      <w:r>
        <w:t xml:space="preserve">: </w:t>
      </w:r>
      <w:ins w:id="46" w:author="cmcc" w:date="2022-06-17T18:11:00Z">
        <w:r>
          <w:rPr>
            <w:rFonts w:hint="eastAsia"/>
          </w:rPr>
          <w:t>Traffic management</w:t>
        </w:r>
      </w:ins>
      <w:ins w:id="47" w:author="cmcc" w:date="2022-06-16T09:24:00Z">
        <w:r>
          <w:rPr>
            <w:lang w:val="en-US"/>
          </w:rPr>
          <w:t xml:space="preserve"> </w:t>
        </w:r>
      </w:ins>
      <w:ins w:id="48" w:author="cmcc" w:date="2022-06-16T09:21:00Z">
        <w:r>
          <w:rPr>
            <w:rFonts w:hint="eastAsia"/>
          </w:rPr>
          <w:t>of the cloud-native VNF</w:t>
        </w:r>
      </w:ins>
      <w:ins w:id="49" w:author="cmcc" w:date="2022-06-16T09:42:00Z">
        <w:r>
          <w:rPr>
            <w:lang w:val="en-US"/>
          </w:rPr>
          <w:t xml:space="preserve"> </w:t>
        </w:r>
      </w:ins>
      <w:ins w:id="50" w:author="cmcc" w:date="2022-06-16T09:42:00Z">
        <w:r>
          <w:rPr/>
          <w:t>using generic OAM functions</w:t>
        </w:r>
      </w:ins>
    </w:p>
    <w:p>
      <w:pPr>
        <w:pStyle w:val="4"/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.X.1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Description</w:t>
      </w:r>
    </w:p>
    <w:p>
      <w:pPr>
        <w:jc w:val="both"/>
        <w:rPr>
          <w:ins w:id="52" w:author="cmcc" w:date="2022-06-17T18:13:00Z"/>
          <w:lang w:val="en-US" w:eastAsia="zh-CN"/>
        </w:rPr>
        <w:pPrChange w:id="51" w:author="曹广静" w:date="2022-06-29T15:41:00Z">
          <w:pPr/>
        </w:pPrChange>
      </w:pPr>
      <w:ins w:id="53" w:author="cmcc" w:date="2022-06-16T10:00:00Z">
        <w:r>
          <w:rPr>
            <w:rFonts w:hint="eastAsia"/>
          </w:rPr>
          <w:t xml:space="preserve">This use case is about the </w:t>
        </w:r>
      </w:ins>
      <w:ins w:id="54" w:author="cmcc" w:date="2022-06-17T18:13:00Z">
        <w:r>
          <w:rPr>
            <w:lang w:val="en-US"/>
          </w:rPr>
          <w:t>t</w:t>
        </w:r>
      </w:ins>
      <w:ins w:id="55" w:author="cmcc" w:date="2022-06-17T18:11:00Z">
        <w:r>
          <w:rPr>
            <w:rFonts w:hint="eastAsia"/>
          </w:rPr>
          <w:t xml:space="preserve">raffic management </w:t>
        </w:r>
      </w:ins>
      <w:ins w:id="56" w:author="cmcc" w:date="2022-06-16T10:00:00Z">
        <w:r>
          <w:rPr>
            <w:rFonts w:hint="eastAsia"/>
          </w:rPr>
          <w:t xml:space="preserve"> of cloud-native VNFs  us</w:t>
        </w:r>
      </w:ins>
      <w:ins w:id="57" w:author="cmcc" w:date="2022-06-17T18:13:00Z">
        <w:r>
          <w:rPr>
            <w:lang w:val="en-US"/>
          </w:rPr>
          <w:t>ing the</w:t>
        </w:r>
      </w:ins>
      <w:ins w:id="58" w:author="cmcc" w:date="2022-06-16T10:00:00Z">
        <w:r>
          <w:rPr>
            <w:rFonts w:hint="eastAsia"/>
          </w:rPr>
          <w:t xml:space="preserve"> </w:t>
        </w:r>
      </w:ins>
      <w:ins w:id="59" w:author="cmcc" w:date="2022-06-16T10:01:00Z">
        <w:r>
          <w:rPr/>
          <w:t xml:space="preserve"> "</w:t>
        </w:r>
      </w:ins>
      <w:ins w:id="60" w:author="cmcc" w:date="2022-06-17T22:15:00Z">
        <w:r>
          <w:rPr>
            <w:lang w:val="en-US"/>
          </w:rPr>
          <w:t>t</w:t>
        </w:r>
      </w:ins>
      <w:ins w:id="61" w:author="cmcc" w:date="2022-06-17T18:12:00Z">
        <w:r>
          <w:rPr/>
          <w:t>raffic enforcer function</w:t>
        </w:r>
      </w:ins>
      <w:ins w:id="62" w:author="cmcc" w:date="2022-06-16T10:01:00Z">
        <w:r>
          <w:rPr/>
          <w:t>"</w:t>
        </w:r>
      </w:ins>
      <w:ins w:id="63" w:author="cmcc" w:date="2022-06-16T10:02:00Z">
        <w:r>
          <w:rPr>
            <w:lang w:eastAsia="zh-CN"/>
          </w:rPr>
          <w:t xml:space="preserve"> </w:t>
        </w:r>
      </w:ins>
      <w:ins w:id="64" w:author="cmcc" w:date="2022-06-16T10:02:00Z">
        <w:r>
          <w:rPr>
            <w:lang w:val="en-US" w:eastAsia="zh-CN"/>
          </w:rPr>
          <w:t xml:space="preserve">, </w:t>
        </w:r>
      </w:ins>
      <w:ins w:id="65" w:author="cmcc" w:date="2022-06-16T10:02:00Z">
        <w:r>
          <w:rPr>
            <w:lang w:val="en-US"/>
          </w:rPr>
          <w:t>which</w:t>
        </w:r>
      </w:ins>
      <w:ins w:id="66" w:author="cmcc" w:date="2022-06-16T16:26:00Z">
        <w:r>
          <w:rPr>
            <w:lang w:val="en-US"/>
          </w:rPr>
          <w:t xml:space="preserve"> is</w:t>
        </w:r>
      </w:ins>
      <w:ins w:id="67" w:author="cmcc" w:date="2022-06-16T16:27:00Z">
        <w:r>
          <w:rPr>
            <w:lang w:val="en-US"/>
          </w:rPr>
          <w:t xml:space="preserve"> one of the </w:t>
        </w:r>
      </w:ins>
      <w:ins w:id="68" w:author="cmcc" w:date="2022-06-16T16:27:00Z">
        <w:r>
          <w:rPr/>
          <w:t>generic OAM functions</w:t>
        </w:r>
      </w:ins>
      <w:ins w:id="69" w:author="cmcc" w:date="2022-06-16T16:27:00Z">
        <w:r>
          <w:rPr>
            <w:lang w:val="en-US"/>
          </w:rPr>
          <w:t xml:space="preserve"> </w:t>
        </w:r>
      </w:ins>
      <w:ins w:id="70" w:author="曹广静" w:date="2022-06-29T14:53:00Z">
        <w:r>
          <w:rPr>
            <w:lang w:val="en-US"/>
          </w:rPr>
          <w:t xml:space="preserve">proposed </w:t>
        </w:r>
      </w:ins>
      <w:ins w:id="71" w:author="cmcc" w:date="2022-06-16T16:27:00Z">
        <w:del w:id="72" w:author="曹广静" w:date="2022-06-29T14:53:00Z">
          <w:r>
            <w:rPr>
              <w:lang w:val="en-US"/>
            </w:rPr>
            <w:delText>defined</w:delText>
          </w:r>
        </w:del>
      </w:ins>
      <w:ins w:id="73" w:author="cmcc" w:date="2022-06-16T16:27:00Z">
        <w:r>
          <w:rPr>
            <w:lang w:val="en-US"/>
          </w:rPr>
          <w:t>in [</w:t>
        </w:r>
      </w:ins>
      <w:ins w:id="74" w:author="cmcc" w:date="2022-06-17T23:50:00Z">
        <w:r>
          <w:rPr>
            <w:lang w:val="en-US"/>
          </w:rPr>
          <w:t>2</w:t>
        </w:r>
      </w:ins>
      <w:ins w:id="75" w:author="cmcc" w:date="2022-06-16T16:27:00Z">
        <w:r>
          <w:rPr>
            <w:lang w:val="en-US"/>
          </w:rPr>
          <w:t>]</w:t>
        </w:r>
      </w:ins>
      <w:ins w:id="76" w:author="cmcc" w:date="2022-06-16T16:29:00Z">
        <w:r>
          <w:rPr>
            <w:lang w:val="en-US"/>
          </w:rPr>
          <w:t xml:space="preserve"> and </w:t>
        </w:r>
      </w:ins>
      <w:ins w:id="77" w:author="cmcc" w:date="2022-06-16T16:28:00Z">
        <w:r>
          <w:rPr>
            <w:lang w:val="en-US"/>
          </w:rPr>
          <w:t xml:space="preserve"> </w:t>
        </w:r>
      </w:ins>
      <w:ins w:id="78" w:author="cmcc" w:date="2022-06-16T10:02:00Z">
        <w:r>
          <w:rPr>
            <w:lang w:val="en-US"/>
          </w:rPr>
          <w:t>can</w:t>
        </w:r>
      </w:ins>
      <w:ins w:id="79" w:author="cmcc" w:date="2022-06-16T10:02:00Z">
        <w:r>
          <w:rPr/>
          <w:t xml:space="preserve"> </w:t>
        </w:r>
      </w:ins>
      <w:ins w:id="80" w:author="cmcc" w:date="2022-06-17T18:14:00Z">
        <w:r>
          <w:rPr>
            <w:szCs w:val="21"/>
            <w:lang w:eastAsia="ja-JP"/>
          </w:rPr>
          <w:t>block and reroute the traffic of VNFC instances</w:t>
        </w:r>
      </w:ins>
      <w:ins w:id="81" w:author="cmcc" w:date="2022-06-17T22:08:00Z">
        <w:r>
          <w:rPr>
            <w:szCs w:val="21"/>
            <w:lang w:val="en-US" w:eastAsia="ja-JP"/>
          </w:rPr>
          <w:t>.</w:t>
        </w:r>
      </w:ins>
    </w:p>
    <w:p>
      <w:pPr>
        <w:jc w:val="both"/>
        <w:rPr>
          <w:ins w:id="83" w:author="cmcc" w:date="2022-06-16T10:12:00Z"/>
          <w:rFonts w:hint="eastAsia"/>
          <w:lang w:val="en-US" w:eastAsia="zh-CN"/>
          <w:rPrChange w:id="84" w:author="曹广静" w:date="2022-06-29T15:43:00Z">
            <w:rPr>
              <w:ins w:id="85" w:author="cmcc" w:date="2022-06-16T10:12:00Z"/>
              <w:rFonts w:hint="eastAsia"/>
              <w:lang w:eastAsia="zh-CN"/>
            </w:rPr>
          </w:rPrChange>
        </w:rPr>
        <w:pPrChange w:id="82" w:author="曹广静" w:date="2022-06-29T15:43:00Z">
          <w:pPr/>
        </w:pPrChange>
      </w:pPr>
      <w:ins w:id="86" w:author="cmcc" w:date="2022-06-17T22:15:00Z">
        <w:r>
          <w:rPr>
            <w:lang w:val="en-US" w:eastAsia="zh-CN"/>
          </w:rPr>
          <w:t>When there is a problem with one of the VNFCs of the cloud-native VNF, the 3GPP management system</w:t>
        </w:r>
      </w:ins>
      <w:ins w:id="87" w:author="曹广静" w:date="2022-06-29T15:29:00Z">
        <w:r>
          <w:rPr>
            <w:lang w:val="en-US" w:eastAsia="zh-CN"/>
          </w:rPr>
          <w:t xml:space="preserve"> </w:t>
        </w:r>
      </w:ins>
      <w:ins w:id="88" w:author="曹广静" w:date="2022-06-29T15:29:00Z">
        <w:r>
          <w:rPr/>
          <w:t>send</w:t>
        </w:r>
      </w:ins>
      <w:ins w:id="89" w:author="曹广静" w:date="2022-06-29T15:32:00Z">
        <w:r>
          <w:rPr/>
          <w:t>s</w:t>
        </w:r>
      </w:ins>
      <w:ins w:id="90" w:author="曹广静" w:date="2022-06-29T15:29:00Z">
        <w:r>
          <w:rPr/>
          <w:t xml:space="preserve"> a </w:t>
        </w:r>
      </w:ins>
      <w:ins w:id="91" w:author="曹广静" w:date="2022-06-29T15:29:00Z">
        <w:r>
          <w:rPr>
            <w:lang w:val="en-US"/>
          </w:rPr>
          <w:t>t</w:t>
        </w:r>
      </w:ins>
      <w:ins w:id="92" w:author="曹广静" w:date="2022-06-29T15:29:00Z">
        <w:r>
          <w:rPr>
            <w:rFonts w:hint="eastAsia"/>
          </w:rPr>
          <w:t>raffic management</w:t>
        </w:r>
      </w:ins>
      <w:ins w:id="93" w:author="曹广静" w:date="2022-06-29T15:29:00Z">
        <w:r>
          <w:rPr>
            <w:lang w:val="en-US"/>
          </w:rPr>
          <w:t xml:space="preserve"> </w:t>
        </w:r>
      </w:ins>
      <w:ins w:id="94" w:author="曹广静" w:date="2022-06-29T15:29:00Z">
        <w:r>
          <w:rPr/>
          <w:t xml:space="preserve">request to the </w:t>
        </w:r>
      </w:ins>
      <w:ins w:id="95" w:author="曹广静" w:date="2022-06-29T15:29:00Z">
        <w:r>
          <w:rPr>
            <w:lang w:val="en-US"/>
          </w:rPr>
          <w:t>t</w:t>
        </w:r>
      </w:ins>
      <w:ins w:id="96" w:author="曹广静" w:date="2022-06-29T15:29:00Z">
        <w:r>
          <w:rPr/>
          <w:t>raffic enforcer</w:t>
        </w:r>
      </w:ins>
      <w:ins w:id="97" w:author="曹广静" w:date="2022-06-29T15:34:00Z">
        <w:r>
          <w:rPr/>
          <w:t>, then the</w:t>
        </w:r>
      </w:ins>
      <w:r>
        <w:t xml:space="preserve"> </w:t>
      </w:r>
      <w:ins w:id="98" w:author="曹广静" w:date="2022-06-29T15:34:00Z">
        <w:r>
          <w:rPr>
            <w:lang w:val="en-US"/>
          </w:rPr>
          <w:t>t</w:t>
        </w:r>
      </w:ins>
      <w:ins w:id="99" w:author="曹广静" w:date="2022-06-29T15:34:00Z">
        <w:r>
          <w:rPr/>
          <w:t>raffic enforcer</w:t>
        </w:r>
      </w:ins>
      <w:ins w:id="100" w:author="曹广静" w:date="2022-06-29T15:35:00Z">
        <w:r>
          <w:rPr/>
          <w:t xml:space="preserve"> performs the required blocking operations on the VNFC instances</w:t>
        </w:r>
      </w:ins>
      <w:ins w:id="101" w:author="曹广静" w:date="2022-06-29T15:36:00Z">
        <w:r>
          <w:rPr/>
          <w:t xml:space="preserve"> and reroutes the traffic</w:t>
        </w:r>
      </w:ins>
      <w:ins w:id="102" w:author="曹广静" w:date="2022-06-29T15:37:00Z">
        <w:r>
          <w:rPr/>
          <w:t xml:space="preserve"> by using the APIs exposed by MANO</w:t>
        </w:r>
      </w:ins>
      <w:ins w:id="103" w:author="曹广静" w:date="2022-06-29T15:39:00Z">
        <w:r>
          <w:rPr/>
          <w:t xml:space="preserve">, </w:t>
        </w:r>
      </w:ins>
      <w:ins w:id="104" w:author="曹广静" w:date="2022-06-29T15:40:00Z">
        <w:r>
          <w:rPr/>
          <w:t xml:space="preserve">and finally the </w:t>
        </w:r>
      </w:ins>
      <w:ins w:id="105" w:author="曹广静" w:date="2022-06-29T15:41:00Z">
        <w:r>
          <w:rPr>
            <w:lang w:val="en-US" w:eastAsia="zh-CN"/>
          </w:rPr>
          <w:t>3GPP management system</w:t>
        </w:r>
      </w:ins>
      <w:ins w:id="106" w:author="曹广静" w:date="2022-06-29T15:40:00Z">
        <w:r>
          <w:rPr/>
          <w:t xml:space="preserve"> will receive the management results</w:t>
        </w:r>
      </w:ins>
      <w:ins w:id="107" w:author="曹广静" w:date="2022-06-29T15:41:00Z">
        <w:r>
          <w:rPr/>
          <w:t xml:space="preserve"> from </w:t>
        </w:r>
      </w:ins>
      <w:ins w:id="108" w:author="曹广静" w:date="2022-06-29T15:41:00Z">
        <w:r>
          <w:rPr>
            <w:rFonts w:hint="eastAsia"/>
          </w:rPr>
          <w:t xml:space="preserve">the </w:t>
        </w:r>
      </w:ins>
      <w:ins w:id="109" w:author="曹广静" w:date="2022-06-29T15:41:00Z">
        <w:r>
          <w:rPr>
            <w:lang w:val="en-US"/>
          </w:rPr>
          <w:t>t</w:t>
        </w:r>
      </w:ins>
      <w:ins w:id="110" w:author="曹广静" w:date="2022-06-29T15:41:00Z">
        <w:r>
          <w:rPr/>
          <w:t>raffic enforcer.</w:t>
        </w:r>
      </w:ins>
      <w:ins w:id="111" w:author="cmcc" w:date="2022-06-17T22:15:00Z">
        <w:del w:id="112" w:author="曹广静" w:date="2022-06-29T15:42:00Z">
          <w:bookmarkStart w:id="3" w:name="_GoBack"/>
          <w:bookmarkEnd w:id="3"/>
          <w:r>
            <w:rPr>
              <w:lang w:val="en-US" w:eastAsia="zh-CN"/>
            </w:rPr>
            <w:delText xml:space="preserve">can use </w:delText>
          </w:r>
        </w:del>
      </w:ins>
      <w:ins w:id="113" w:author="cmcc" w:date="2022-06-17T22:15:00Z">
        <w:del w:id="114" w:author="曹广静" w:date="2022-06-29T15:42:00Z">
          <w:r>
            <w:rPr/>
            <w:delText>"</w:delText>
          </w:r>
        </w:del>
      </w:ins>
      <w:ins w:id="115" w:author="cmcc" w:date="2022-06-17T22:15:00Z">
        <w:del w:id="116" w:author="曹广静" w:date="2022-06-29T15:42:00Z">
          <w:r>
            <w:rPr>
              <w:lang w:val="en-US"/>
            </w:rPr>
            <w:delText>t</w:delText>
          </w:r>
        </w:del>
      </w:ins>
      <w:ins w:id="117" w:author="cmcc" w:date="2022-06-17T22:15:00Z">
        <w:del w:id="118" w:author="曹广静" w:date="2022-06-29T15:42:00Z">
          <w:r>
            <w:rPr/>
            <w:delText>raffic enforcer function"</w:delText>
          </w:r>
        </w:del>
      </w:ins>
      <w:ins w:id="119" w:author="cmcc" w:date="2022-06-17T22:15:00Z">
        <w:del w:id="120" w:author="曹广静" w:date="2022-06-29T15:42:00Z">
          <w:r>
            <w:rPr>
              <w:lang w:val="en-US" w:eastAsia="zh-CN"/>
            </w:rPr>
            <w:delText xml:space="preserve"> to isolate the problematic VNFC and re-route traffic to </w:delText>
          </w:r>
        </w:del>
      </w:ins>
      <w:ins w:id="121" w:author="cmcc" w:date="2022-06-17T22:17:00Z">
        <w:del w:id="122" w:author="曹广静" w:date="2022-06-29T15:42:00Z">
          <w:r>
            <w:rPr>
              <w:lang w:val="en-US" w:eastAsia="zh-CN"/>
            </w:rPr>
            <w:delText>other</w:delText>
          </w:r>
        </w:del>
      </w:ins>
      <w:ins w:id="123" w:author="cmcc" w:date="2022-06-17T22:15:00Z">
        <w:del w:id="124" w:author="曹广静" w:date="2022-06-29T15:42:00Z">
          <w:r>
            <w:rPr>
              <w:lang w:val="en-US" w:eastAsia="zh-CN"/>
            </w:rPr>
            <w:delText xml:space="preserve"> VNFC instance.</w:delText>
          </w:r>
        </w:del>
      </w:ins>
    </w:p>
    <w:p>
      <w:pPr>
        <w:pStyle w:val="4"/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.X.2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Requirements</w:t>
      </w:r>
    </w:p>
    <w:p>
      <w:pPr>
        <w:rPr>
          <w:ins w:id="126" w:author="cmcc" w:date="2022-06-16T09:26:00Z"/>
          <w:lang w:val="en-US"/>
        </w:rPr>
        <w:pPrChange w:id="125" w:author="cmcc" w:date="2022-06-16T09:26:00Z">
          <w:pPr>
            <w:tabs>
              <w:tab w:val="left" w:pos="3528"/>
            </w:tabs>
          </w:pPr>
        </w:pPrChange>
      </w:pPr>
      <w:ins w:id="127" w:author="cmcc" w:date="2022-06-16T09:26:00Z">
        <w:r>
          <w:rPr>
            <w:b/>
          </w:rPr>
          <w:t>REQ-</w:t>
        </w:r>
      </w:ins>
      <w:ins w:id="128" w:author="cmcc" w:date="2022-06-16T09:26:00Z">
        <w:r>
          <w:rPr>
            <w:b/>
            <w:lang w:val="en-US"/>
          </w:rPr>
          <w:t>CVNF</w:t>
        </w:r>
      </w:ins>
      <w:ins w:id="129" w:author="cmcc" w:date="2022-06-16T09:26:00Z">
        <w:r>
          <w:rPr>
            <w:rFonts w:hint="eastAsia"/>
            <w:b/>
            <w:lang w:eastAsia="zh-CN"/>
          </w:rPr>
          <w:t>_</w:t>
        </w:r>
      </w:ins>
      <w:ins w:id="130" w:author="cmcc" w:date="2022-06-17T22:18:00Z">
        <w:r>
          <w:rPr>
            <w:b/>
            <w:lang w:val="en-US" w:eastAsia="zh-CN"/>
          </w:rPr>
          <w:t>T</w:t>
        </w:r>
      </w:ins>
      <w:ins w:id="131" w:author="cmcc" w:date="2022-06-16T09:26:00Z">
        <w:r>
          <w:rPr>
            <w:rFonts w:hint="eastAsia"/>
            <w:b/>
            <w:lang w:eastAsia="zh-CN"/>
          </w:rPr>
          <w:t>M_CON</w:t>
        </w:r>
      </w:ins>
      <w:ins w:id="132" w:author="cmcc" w:date="2022-06-16T09:26:00Z">
        <w:r>
          <w:rPr>
            <w:b/>
          </w:rPr>
          <w:t>-</w:t>
        </w:r>
      </w:ins>
      <w:ins w:id="133" w:author="cmcc" w:date="2022-06-16T09:26:00Z">
        <w:r>
          <w:rPr>
            <w:b/>
            <w:lang w:val="en-US"/>
          </w:rPr>
          <w:t xml:space="preserve">1  </w:t>
        </w:r>
      </w:ins>
      <w:ins w:id="134" w:author="cmcc" w:date="2022-06-16T09:26:00Z">
        <w:r>
          <w:rPr>
            <w:rFonts w:hint="eastAsia"/>
          </w:rPr>
          <w:t>The 3GPP managemen</w:t>
        </w:r>
      </w:ins>
      <w:ins w:id="135" w:author="cmcc" w:date="2022-06-16T09:26:00Z">
        <w:r>
          <w:rPr/>
          <w:t>t system</w:t>
        </w:r>
      </w:ins>
      <w:ins w:id="136" w:author="cmcc" w:date="2022-06-16T16:07:00Z">
        <w:del w:id="137" w:author="曹广静" w:date="2022-06-29T15:01:00Z">
          <w:r>
            <w:rPr>
              <w:lang w:val="en-US"/>
            </w:rPr>
            <w:delText xml:space="preserve"> (such as </w:delText>
          </w:r>
        </w:del>
      </w:ins>
      <w:ins w:id="138" w:author="cmcc" w:date="2022-06-16T16:08:00Z">
        <w:del w:id="139" w:author="曹广静" w:date="2022-06-29T15:01:00Z">
          <w:r>
            <w:rPr>
              <w:lang w:val="en-US"/>
            </w:rPr>
            <w:delText>OSS/BSS</w:delText>
          </w:r>
        </w:del>
      </w:ins>
      <w:ins w:id="140" w:author="cmcc" w:date="2022-06-16T16:07:00Z">
        <w:del w:id="141" w:author="曹广静" w:date="2022-06-29T15:01:00Z">
          <w:r>
            <w:rPr>
              <w:lang w:val="en-US"/>
            </w:rPr>
            <w:delText>)</w:delText>
          </w:r>
        </w:del>
      </w:ins>
      <w:ins w:id="142" w:author="cmcc" w:date="2022-06-16T09:26:00Z">
        <w:del w:id="143" w:author="曹广静" w:date="2022-06-29T15:01:00Z">
          <w:r>
            <w:rPr/>
            <w:delText xml:space="preserve"> </w:delText>
          </w:r>
        </w:del>
      </w:ins>
      <w:ins w:id="144" w:author="cmcc" w:date="2022-06-16T11:12:00Z">
        <w:r>
          <w:rPr>
            <w:lang w:val="en-US"/>
          </w:rPr>
          <w:t>shall</w:t>
        </w:r>
      </w:ins>
      <w:ins w:id="145" w:author="cmcc" w:date="2022-06-16T09:26:00Z">
        <w:r>
          <w:rPr/>
          <w:t xml:space="preserve"> be able to send a </w:t>
        </w:r>
      </w:ins>
      <w:ins w:id="146" w:author="cmcc" w:date="2022-06-17T22:21:00Z">
        <w:r>
          <w:rPr>
            <w:lang w:val="en-US"/>
          </w:rPr>
          <w:t>t</w:t>
        </w:r>
      </w:ins>
      <w:ins w:id="147" w:author="cmcc" w:date="2022-06-17T22:21:00Z">
        <w:r>
          <w:rPr>
            <w:rFonts w:hint="eastAsia"/>
          </w:rPr>
          <w:t>raffic management</w:t>
        </w:r>
      </w:ins>
      <w:ins w:id="148" w:author="cmcc" w:date="2022-06-17T22:21:00Z">
        <w:r>
          <w:rPr>
            <w:lang w:val="en-US"/>
          </w:rPr>
          <w:t xml:space="preserve"> </w:t>
        </w:r>
      </w:ins>
      <w:ins w:id="149" w:author="cmcc" w:date="2022-06-16T09:26:00Z">
        <w:r>
          <w:rPr/>
          <w:t>request for a</w:t>
        </w:r>
      </w:ins>
      <w:ins w:id="150" w:author="cmcc" w:date="2022-06-17T17:11:00Z">
        <w:r>
          <w:rPr>
            <w:lang w:val="en-US"/>
          </w:rPr>
          <w:t xml:space="preserve"> </w:t>
        </w:r>
      </w:ins>
      <w:ins w:id="151" w:author="cmcc" w:date="2022-06-16T09:26:00Z">
        <w:r>
          <w:rPr/>
          <w:t xml:space="preserve">cloud-native VNF/VNFC to the </w:t>
        </w:r>
      </w:ins>
      <w:ins w:id="152" w:author="cmcc" w:date="2022-06-17T22:21:00Z">
        <w:r>
          <w:rPr>
            <w:lang w:val="en-US"/>
          </w:rPr>
          <w:t>t</w:t>
        </w:r>
      </w:ins>
      <w:ins w:id="153" w:author="cmcc" w:date="2022-06-17T22:21:00Z">
        <w:r>
          <w:rPr/>
          <w:t>raffic enforcer</w:t>
        </w:r>
      </w:ins>
      <w:ins w:id="154" w:author="cmcc" w:date="2022-06-16T09:26:00Z">
        <w:r>
          <w:rPr>
            <w:lang w:val="en-US"/>
          </w:rPr>
          <w:t>.</w:t>
        </w:r>
      </w:ins>
    </w:p>
    <w:p>
      <w:ins w:id="155" w:author="cmcc" w:date="2022-06-16T09:26:00Z">
        <w:r>
          <w:rPr>
            <w:b/>
          </w:rPr>
          <w:t>REQ-</w:t>
        </w:r>
      </w:ins>
      <w:ins w:id="156" w:author="cmcc" w:date="2022-06-16T09:26:00Z">
        <w:r>
          <w:rPr>
            <w:b/>
            <w:lang w:val="en-US"/>
          </w:rPr>
          <w:t>CVNF</w:t>
        </w:r>
      </w:ins>
      <w:ins w:id="157" w:author="cmcc" w:date="2022-06-16T09:26:00Z">
        <w:r>
          <w:rPr>
            <w:b/>
            <w:lang w:eastAsia="zh-CN"/>
          </w:rPr>
          <w:t>_</w:t>
        </w:r>
      </w:ins>
      <w:ins w:id="158" w:author="cmcc" w:date="2022-06-17T22:18:00Z">
        <w:r>
          <w:rPr>
            <w:b/>
            <w:lang w:val="en-US" w:eastAsia="zh-CN"/>
          </w:rPr>
          <w:t>T</w:t>
        </w:r>
      </w:ins>
      <w:ins w:id="159" w:author="cmcc" w:date="2022-06-16T09:26:00Z">
        <w:r>
          <w:rPr>
            <w:b/>
            <w:lang w:eastAsia="zh-CN"/>
          </w:rPr>
          <w:t>M_CON</w:t>
        </w:r>
      </w:ins>
      <w:ins w:id="160" w:author="cmcc" w:date="2022-06-16T09:26:00Z">
        <w:r>
          <w:rPr>
            <w:b/>
          </w:rPr>
          <w:t>-</w:t>
        </w:r>
      </w:ins>
      <w:ins w:id="161" w:author="cmcc" w:date="2022-06-16T09:26:00Z">
        <w:r>
          <w:rPr>
            <w:b/>
            <w:lang w:val="en-US"/>
          </w:rPr>
          <w:t xml:space="preserve">2  </w:t>
        </w:r>
      </w:ins>
      <w:ins w:id="162" w:author="cmcc" w:date="2022-06-16T09:26:00Z">
        <w:r>
          <w:rPr/>
          <w:t>The 3GPP management system</w:t>
        </w:r>
      </w:ins>
      <w:ins w:id="163" w:author="cmcc" w:date="2022-06-16T16:08:00Z">
        <w:del w:id="164" w:author="曹广静" w:date="2022-06-29T15:01:00Z">
          <w:r>
            <w:rPr>
              <w:lang w:val="en-US"/>
            </w:rPr>
            <w:delText xml:space="preserve"> (such as OSS/BSS)</w:delText>
          </w:r>
        </w:del>
      </w:ins>
      <w:ins w:id="165" w:author="cmcc" w:date="2022-06-16T16:08:00Z">
        <w:del w:id="166" w:author="曹广静" w:date="2022-06-29T15:01:00Z">
          <w:r>
            <w:rPr>
              <w:rFonts w:hint="eastAsia"/>
            </w:rPr>
            <w:delText xml:space="preserve"> </w:delText>
          </w:r>
        </w:del>
      </w:ins>
      <w:ins w:id="167" w:author="cmcc" w:date="2022-06-16T09:26:00Z">
        <w:r>
          <w:rPr/>
          <w:t xml:space="preserve"> </w:t>
        </w:r>
      </w:ins>
      <w:ins w:id="168" w:author="cmcc" w:date="2022-06-16T16:04:00Z">
        <w:r>
          <w:rPr>
            <w:highlight w:val="none"/>
            <w:lang w:val="en-US"/>
            <w:rPrChange w:id="169" w:author="cmcc" w:date="2022-06-16T16:04:00Z">
              <w:rPr>
                <w:highlight w:val="yellow"/>
                <w:lang w:val="en-US"/>
              </w:rPr>
            </w:rPrChange>
          </w:rPr>
          <w:t>shall</w:t>
        </w:r>
      </w:ins>
      <w:ins w:id="170" w:author="cmcc" w:date="2022-06-16T09:26:00Z">
        <w:r>
          <w:rPr/>
          <w:t xml:space="preserve"> be able to receive </w:t>
        </w:r>
      </w:ins>
      <w:ins w:id="171" w:author="曹广静" w:date="2022-06-29T15:41:00Z">
        <w:r>
          <w:rPr/>
          <w:t>a</w:t>
        </w:r>
      </w:ins>
      <w:ins w:id="172" w:author="曹广静" w:date="2022-06-29T15:11:00Z">
        <w:r>
          <w:rPr/>
          <w:t xml:space="preserve"> returned result </w:t>
        </w:r>
      </w:ins>
      <w:ins w:id="173" w:author="cmcc" w:date="2022-06-16T09:26:00Z">
        <w:del w:id="174" w:author="曹广静" w:date="2022-06-29T15:15:00Z">
          <w:r>
            <w:rPr/>
            <w:delText xml:space="preserve">notifications </w:delText>
          </w:r>
        </w:del>
      </w:ins>
      <w:ins w:id="175" w:author="cmcc" w:date="2022-06-16T09:26:00Z">
        <w:r>
          <w:rPr/>
          <w:t xml:space="preserve">from </w:t>
        </w:r>
      </w:ins>
      <w:ins w:id="176" w:author="cmcc" w:date="2022-06-17T22:23:00Z">
        <w:r>
          <w:rPr>
            <w:rFonts w:hint="eastAsia"/>
          </w:rPr>
          <w:t xml:space="preserve">the </w:t>
        </w:r>
      </w:ins>
      <w:ins w:id="177" w:author="cmcc" w:date="2022-06-17T22:23:00Z">
        <w:r>
          <w:rPr>
            <w:lang w:val="en-US"/>
          </w:rPr>
          <w:t>t</w:t>
        </w:r>
      </w:ins>
      <w:ins w:id="178" w:author="cmcc" w:date="2022-06-17T22:23:00Z">
        <w:r>
          <w:rPr/>
          <w:t>raffic enforcer</w:t>
        </w:r>
      </w:ins>
      <w:ins w:id="179" w:author="cmcc" w:date="2022-06-16T09:26:00Z">
        <w:r>
          <w:rPr/>
          <w:t xml:space="preserve"> about </w:t>
        </w:r>
      </w:ins>
      <w:ins w:id="180" w:author="cmcc" w:date="2022-06-16T09:26:00Z">
        <w:del w:id="181" w:author="曹广静" w:date="2022-06-29T15:16:00Z">
          <w:r>
            <w:rPr/>
            <w:delText xml:space="preserve">the </w:delText>
          </w:r>
        </w:del>
      </w:ins>
      <w:ins w:id="182" w:author="cmcc" w:date="2022-06-17T22:23:00Z">
        <w:del w:id="183" w:author="曹广静" w:date="2022-06-29T15:16:00Z">
          <w:r>
            <w:rPr>
              <w:lang w:val="en-US"/>
            </w:rPr>
            <w:delText>results</w:delText>
          </w:r>
        </w:del>
      </w:ins>
      <w:ins w:id="184" w:author="cmcc" w:date="2022-06-16T09:26:00Z">
        <w:del w:id="185" w:author="曹广静" w:date="2022-06-29T15:16:00Z">
          <w:r>
            <w:rPr/>
            <w:delText xml:space="preserve"> of </w:delText>
          </w:r>
        </w:del>
      </w:ins>
      <w:ins w:id="186" w:author="cmcc" w:date="2022-06-16T09:26:00Z">
        <w:r>
          <w:rPr/>
          <w:t xml:space="preserve">the </w:t>
        </w:r>
      </w:ins>
      <w:ins w:id="187" w:author="cmcc" w:date="2022-06-17T22:23:00Z">
        <w:r>
          <w:rPr>
            <w:lang w:val="en-US"/>
          </w:rPr>
          <w:t>t</w:t>
        </w:r>
      </w:ins>
      <w:ins w:id="188" w:author="cmcc" w:date="2022-06-17T22:23:00Z">
        <w:r>
          <w:rPr>
            <w:rFonts w:hint="eastAsia"/>
          </w:rPr>
          <w:t>raffic management</w:t>
        </w:r>
      </w:ins>
      <w:ins w:id="189" w:author="cmcc" w:date="2022-06-17T22:23:00Z">
        <w:r>
          <w:rPr>
            <w:lang w:val="en-US"/>
          </w:rPr>
          <w:t xml:space="preserve"> </w:t>
        </w:r>
      </w:ins>
      <w:ins w:id="190" w:author="cmcc" w:date="2022-06-17T22:23:00Z">
        <w:r>
          <w:rPr>
            <w:rFonts w:hint="eastAsia"/>
          </w:rPr>
          <w:t>of cloud-native VNFs</w:t>
        </w:r>
      </w:ins>
      <w:ins w:id="191" w:author="cmcc" w:date="2022-06-17T22:23:00Z">
        <w:r>
          <w:rPr>
            <w:lang w:val="en-US"/>
          </w:rPr>
          <w:t xml:space="preserve">. </w:t>
        </w:r>
      </w:ins>
      <w:ins w:id="192" w:author="cmcc" w:date="2022-06-16T09:26:00Z">
        <w:del w:id="193" w:author="曹广静" w:date="2022-06-29T14:43:00Z">
          <w:r>
            <w:rPr>
              <w:lang w:val="en-US"/>
            </w:rPr>
            <w:delText>.</w:delText>
          </w:r>
        </w:del>
      </w:ins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AEDDA"/>
    <w:multiLevelType w:val="singleLevel"/>
    <w:tmpl w:val="7B5AEDDA"/>
    <w:lvl w:ilvl="0" w:tentative="0">
      <w:start w:val="1"/>
      <w:numFmt w:val="decimal"/>
      <w:lvlText w:val="[%1]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1015CD"/>
    <w:rsid w:val="001026BE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C02B6"/>
    <w:rsid w:val="003C122B"/>
    <w:rsid w:val="003C5A97"/>
    <w:rsid w:val="003C7A04"/>
    <w:rsid w:val="003E723F"/>
    <w:rsid w:val="003F09B0"/>
    <w:rsid w:val="003F52B2"/>
    <w:rsid w:val="00402479"/>
    <w:rsid w:val="00421A6D"/>
    <w:rsid w:val="0042556F"/>
    <w:rsid w:val="00435DEF"/>
    <w:rsid w:val="0043775B"/>
    <w:rsid w:val="00440414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4B9C"/>
    <w:rsid w:val="00525698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C5A7B"/>
    <w:rsid w:val="006D0B56"/>
    <w:rsid w:val="006D340A"/>
    <w:rsid w:val="006D4317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E1343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7989"/>
    <w:rsid w:val="00891FF5"/>
    <w:rsid w:val="008933BF"/>
    <w:rsid w:val="00895951"/>
    <w:rsid w:val="008A10C4"/>
    <w:rsid w:val="008A24B6"/>
    <w:rsid w:val="008A38CA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67E3"/>
    <w:rsid w:val="00B22D7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45D77"/>
    <w:rsid w:val="00C4712D"/>
    <w:rsid w:val="00C555C9"/>
    <w:rsid w:val="00C56EAA"/>
    <w:rsid w:val="00C63045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DF363D"/>
    <w:rsid w:val="00E04DB6"/>
    <w:rsid w:val="00E06FFB"/>
    <w:rsid w:val="00E11852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16FF"/>
    <w:rsid w:val="00F32843"/>
    <w:rsid w:val="00F362A7"/>
    <w:rsid w:val="00F42108"/>
    <w:rsid w:val="00F478EE"/>
    <w:rsid w:val="00F67A1C"/>
    <w:rsid w:val="00F82C5B"/>
    <w:rsid w:val="00F8555F"/>
    <w:rsid w:val="00F978F6"/>
    <w:rsid w:val="00FA4DAD"/>
    <w:rsid w:val="00FA698E"/>
    <w:rsid w:val="00FA7F9A"/>
    <w:rsid w:val="00FB3705"/>
    <w:rsid w:val="00FB5301"/>
    <w:rsid w:val="00FC5278"/>
    <w:rsid w:val="00FF4261"/>
    <w:rsid w:val="00FF728F"/>
    <w:rsid w:val="02176B19"/>
    <w:rsid w:val="02C37B32"/>
    <w:rsid w:val="030758CD"/>
    <w:rsid w:val="03517355"/>
    <w:rsid w:val="067C6A1F"/>
    <w:rsid w:val="069E121A"/>
    <w:rsid w:val="07744D2B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4085E66"/>
    <w:rsid w:val="14233C73"/>
    <w:rsid w:val="14425D37"/>
    <w:rsid w:val="15714C4B"/>
    <w:rsid w:val="162016F4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613FD"/>
    <w:rsid w:val="6B0B3D51"/>
    <w:rsid w:val="6B1B0764"/>
    <w:rsid w:val="6B9853B3"/>
    <w:rsid w:val="6BFF2D40"/>
    <w:rsid w:val="6E43488C"/>
    <w:rsid w:val="6E4A5B46"/>
    <w:rsid w:val="6E635BAD"/>
    <w:rsid w:val="6F0A0C45"/>
    <w:rsid w:val="6F8077E6"/>
    <w:rsid w:val="71460FA7"/>
    <w:rsid w:val="71472AEB"/>
    <w:rsid w:val="71656204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uiPriority w:val="1"/>
  </w:style>
  <w:style w:type="table" w:default="1" w:styleId="4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417</Words>
  <Characters>2383</Characters>
  <Lines>19</Lines>
  <Paragraphs>5</Paragraphs>
  <TotalTime>97</TotalTime>
  <ScaleCrop>false</ScaleCrop>
  <LinksUpToDate>false</LinksUpToDate>
  <CharactersWithSpaces>2795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2022-06-02T19:16:00Z</dcterms:created>
  <dc:creator>Michael Sanders, John M Meredith</dc:creator>
  <cp:lastModifiedBy>cmcc</cp:lastModifiedBy>
  <cp:lastPrinted>2411-12-31T15:59:00Z</cp:lastPrinted>
  <dcterms:modified xsi:type="dcterms:W3CDTF">2022-06-29T08:31:31Z</dcterms:modified>
  <dc:title>3GPP Contribution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