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78" w14:textId="77777777" w:rsidR="00463DC4" w:rsidRPr="00F25496" w:rsidRDefault="00463DC4" w:rsidP="00463DC4">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24169</w:t>
      </w:r>
    </w:p>
    <w:p w14:paraId="5CA9FC38" w14:textId="77777777" w:rsidR="00463DC4" w:rsidRDefault="00463DC4" w:rsidP="00463DC4">
      <w:pPr>
        <w:pStyle w:val="CRCoverPage"/>
        <w:tabs>
          <w:tab w:val="right" w:pos="9639"/>
        </w:tabs>
        <w:outlineLvl w:val="0"/>
        <w:rPr>
          <w:b/>
          <w:noProof/>
          <w:sz w:val="24"/>
        </w:rPr>
      </w:pPr>
      <w:r w:rsidRPr="003A49CB">
        <w:rPr>
          <w:b/>
          <w:bCs/>
          <w:sz w:val="24"/>
        </w:rPr>
        <w:t xml:space="preserve">e-meeting, </w:t>
      </w:r>
      <w:bookmarkStart w:id="3" w:name="_Hlk99011272"/>
      <w:r>
        <w:rPr>
          <w:b/>
          <w:bCs/>
          <w:sz w:val="24"/>
        </w:rPr>
        <w:t>27 June</w:t>
      </w:r>
      <w:r w:rsidRPr="003A49CB">
        <w:rPr>
          <w:b/>
          <w:bCs/>
          <w:sz w:val="24"/>
        </w:rPr>
        <w:t xml:space="preserve"> - </w:t>
      </w:r>
      <w:r>
        <w:rPr>
          <w:b/>
          <w:bCs/>
          <w:sz w:val="24"/>
        </w:rPr>
        <w:t>1</w:t>
      </w:r>
      <w:r w:rsidRPr="003A49CB">
        <w:rPr>
          <w:b/>
          <w:bCs/>
          <w:sz w:val="24"/>
        </w:rPr>
        <w:t xml:space="preserve"> </w:t>
      </w:r>
      <w:bookmarkEnd w:id="3"/>
      <w:r>
        <w:rPr>
          <w:b/>
          <w:bCs/>
          <w:sz w:val="24"/>
        </w:rPr>
        <w:t>July</w:t>
      </w:r>
      <w:r w:rsidRPr="003A49CB">
        <w:rPr>
          <w:b/>
          <w:bCs/>
          <w:sz w:val="24"/>
        </w:rPr>
        <w:t xml:space="preserve"> 202</w:t>
      </w:r>
      <w:r>
        <w:rPr>
          <w:b/>
          <w:bCs/>
          <w:sz w:val="24"/>
        </w:rPr>
        <w:t xml:space="preserve">2 </w:t>
      </w:r>
      <w:r>
        <w:rPr>
          <w:b/>
          <w:bCs/>
          <w:sz w:val="24"/>
        </w:rPr>
        <w:tab/>
      </w:r>
      <w:r w:rsidRPr="00201F65">
        <w:rPr>
          <w:sz w:val="24"/>
          <w:szCs w:val="24"/>
        </w:rPr>
        <w:t xml:space="preserve">revision of </w:t>
      </w:r>
      <w:r w:rsidRPr="00201F65">
        <w:rPr>
          <w:i/>
          <w:noProof/>
          <w:sz w:val="24"/>
          <w:szCs w:val="24"/>
        </w:rPr>
        <w:t>S5-223180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3DC4" w14:paraId="5E8AB2D9" w14:textId="77777777" w:rsidTr="00927D1E">
        <w:tc>
          <w:tcPr>
            <w:tcW w:w="9641" w:type="dxa"/>
            <w:gridSpan w:val="9"/>
            <w:tcBorders>
              <w:top w:val="single" w:sz="4" w:space="0" w:color="auto"/>
              <w:left w:val="single" w:sz="4" w:space="0" w:color="auto"/>
              <w:right w:val="single" w:sz="4" w:space="0" w:color="auto"/>
            </w:tcBorders>
          </w:tcPr>
          <w:bookmarkEnd w:id="0"/>
          <w:p w14:paraId="003DD115" w14:textId="77777777" w:rsidR="00463DC4" w:rsidRDefault="00463DC4" w:rsidP="00927D1E">
            <w:pPr>
              <w:pStyle w:val="CRCoverPage"/>
              <w:spacing w:after="0"/>
              <w:jc w:val="right"/>
              <w:rPr>
                <w:i/>
                <w:noProof/>
              </w:rPr>
            </w:pPr>
            <w:r>
              <w:rPr>
                <w:i/>
                <w:noProof/>
                <w:sz w:val="14"/>
              </w:rPr>
              <w:t>CR-Form-v12.0</w:t>
            </w:r>
          </w:p>
        </w:tc>
      </w:tr>
      <w:tr w:rsidR="00463DC4" w14:paraId="2580C790" w14:textId="77777777" w:rsidTr="00927D1E">
        <w:tc>
          <w:tcPr>
            <w:tcW w:w="9641" w:type="dxa"/>
            <w:gridSpan w:val="9"/>
            <w:tcBorders>
              <w:left w:val="single" w:sz="4" w:space="0" w:color="auto"/>
              <w:right w:val="single" w:sz="4" w:space="0" w:color="auto"/>
            </w:tcBorders>
          </w:tcPr>
          <w:p w14:paraId="09FC0CB9" w14:textId="77777777" w:rsidR="00463DC4" w:rsidRDefault="00463DC4" w:rsidP="00927D1E">
            <w:pPr>
              <w:pStyle w:val="CRCoverPage"/>
              <w:spacing w:after="0"/>
              <w:jc w:val="center"/>
              <w:rPr>
                <w:noProof/>
              </w:rPr>
            </w:pPr>
            <w:r>
              <w:rPr>
                <w:b/>
                <w:noProof/>
                <w:sz w:val="32"/>
              </w:rPr>
              <w:t>CHANGE REQUEST</w:t>
            </w:r>
          </w:p>
        </w:tc>
      </w:tr>
      <w:tr w:rsidR="00463DC4" w14:paraId="0B8C1CEB" w14:textId="77777777" w:rsidTr="00927D1E">
        <w:tc>
          <w:tcPr>
            <w:tcW w:w="9641" w:type="dxa"/>
            <w:gridSpan w:val="9"/>
            <w:tcBorders>
              <w:left w:val="single" w:sz="4" w:space="0" w:color="auto"/>
              <w:right w:val="single" w:sz="4" w:space="0" w:color="auto"/>
            </w:tcBorders>
          </w:tcPr>
          <w:p w14:paraId="5874952F" w14:textId="77777777" w:rsidR="00463DC4" w:rsidRDefault="00463DC4" w:rsidP="00927D1E">
            <w:pPr>
              <w:pStyle w:val="CRCoverPage"/>
              <w:spacing w:after="0"/>
              <w:rPr>
                <w:noProof/>
                <w:sz w:val="8"/>
                <w:szCs w:val="8"/>
              </w:rPr>
            </w:pPr>
          </w:p>
        </w:tc>
      </w:tr>
      <w:tr w:rsidR="00463DC4" w14:paraId="20923E20" w14:textId="77777777" w:rsidTr="00927D1E">
        <w:tc>
          <w:tcPr>
            <w:tcW w:w="142" w:type="dxa"/>
            <w:tcBorders>
              <w:left w:val="single" w:sz="4" w:space="0" w:color="auto"/>
            </w:tcBorders>
          </w:tcPr>
          <w:p w14:paraId="193E2BFB" w14:textId="77777777" w:rsidR="00463DC4" w:rsidRDefault="00463DC4" w:rsidP="00927D1E">
            <w:pPr>
              <w:pStyle w:val="CRCoverPage"/>
              <w:spacing w:after="0"/>
              <w:jc w:val="right"/>
              <w:rPr>
                <w:noProof/>
              </w:rPr>
            </w:pPr>
          </w:p>
        </w:tc>
        <w:tc>
          <w:tcPr>
            <w:tcW w:w="1559" w:type="dxa"/>
            <w:shd w:val="pct30" w:color="FFFF00" w:fill="auto"/>
          </w:tcPr>
          <w:p w14:paraId="0129F00A" w14:textId="77777777" w:rsidR="00463DC4" w:rsidRPr="002A1B0C" w:rsidRDefault="00463DC4" w:rsidP="00927D1E">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40EA576C" w14:textId="77777777" w:rsidR="00463DC4" w:rsidRDefault="00463DC4" w:rsidP="00927D1E">
            <w:pPr>
              <w:pStyle w:val="CRCoverPage"/>
              <w:spacing w:after="0"/>
              <w:jc w:val="center"/>
              <w:rPr>
                <w:noProof/>
              </w:rPr>
            </w:pPr>
            <w:r>
              <w:rPr>
                <w:b/>
                <w:noProof/>
                <w:sz w:val="28"/>
              </w:rPr>
              <w:t>CR</w:t>
            </w:r>
          </w:p>
        </w:tc>
        <w:tc>
          <w:tcPr>
            <w:tcW w:w="1276" w:type="dxa"/>
            <w:shd w:val="pct30" w:color="FFFF00" w:fill="auto"/>
          </w:tcPr>
          <w:p w14:paraId="79288F04" w14:textId="77777777" w:rsidR="00463DC4" w:rsidRPr="00F51720" w:rsidRDefault="00463DC4" w:rsidP="00927D1E">
            <w:pPr>
              <w:pStyle w:val="CRCoverPage"/>
              <w:spacing w:after="0"/>
              <w:rPr>
                <w:b/>
                <w:bCs/>
                <w:noProof/>
                <w:sz w:val="28"/>
                <w:szCs w:val="28"/>
              </w:rPr>
            </w:pPr>
            <w:r w:rsidRPr="00F51720">
              <w:rPr>
                <w:b/>
                <w:bCs/>
                <w:noProof/>
                <w:color w:val="FF0000"/>
                <w:sz w:val="28"/>
                <w:szCs w:val="28"/>
              </w:rPr>
              <w:t>Draft CR</w:t>
            </w:r>
          </w:p>
        </w:tc>
        <w:tc>
          <w:tcPr>
            <w:tcW w:w="709" w:type="dxa"/>
          </w:tcPr>
          <w:p w14:paraId="24038E61" w14:textId="77777777" w:rsidR="00463DC4" w:rsidRDefault="00463DC4" w:rsidP="00927D1E">
            <w:pPr>
              <w:pStyle w:val="CRCoverPage"/>
              <w:tabs>
                <w:tab w:val="right" w:pos="625"/>
              </w:tabs>
              <w:spacing w:after="0"/>
              <w:jc w:val="center"/>
              <w:rPr>
                <w:noProof/>
              </w:rPr>
            </w:pPr>
            <w:r>
              <w:rPr>
                <w:b/>
                <w:bCs/>
                <w:noProof/>
                <w:sz w:val="28"/>
              </w:rPr>
              <w:t>rev</w:t>
            </w:r>
          </w:p>
        </w:tc>
        <w:tc>
          <w:tcPr>
            <w:tcW w:w="992" w:type="dxa"/>
            <w:shd w:val="pct30" w:color="FFFF00" w:fill="auto"/>
          </w:tcPr>
          <w:p w14:paraId="3779F7E1" w14:textId="77777777" w:rsidR="00463DC4" w:rsidRPr="00CC70AF" w:rsidRDefault="00463DC4" w:rsidP="00927D1E">
            <w:pPr>
              <w:pStyle w:val="CRCoverPage"/>
              <w:spacing w:after="0"/>
              <w:jc w:val="center"/>
              <w:rPr>
                <w:bCs/>
                <w:noProof/>
                <w:sz w:val="28"/>
                <w:szCs w:val="28"/>
              </w:rPr>
            </w:pPr>
            <w:r w:rsidRPr="00CC70AF">
              <w:rPr>
                <w:bCs/>
                <w:noProof/>
                <w:sz w:val="28"/>
                <w:szCs w:val="28"/>
              </w:rPr>
              <w:t>-</w:t>
            </w:r>
          </w:p>
        </w:tc>
        <w:tc>
          <w:tcPr>
            <w:tcW w:w="2410" w:type="dxa"/>
          </w:tcPr>
          <w:p w14:paraId="5D274801" w14:textId="77777777" w:rsidR="00463DC4" w:rsidRDefault="00463DC4" w:rsidP="00927D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024354" w14:textId="77777777" w:rsidR="00463DC4" w:rsidRPr="002A1B0C" w:rsidRDefault="00463DC4" w:rsidP="00927D1E">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2.0</w:t>
            </w:r>
          </w:p>
        </w:tc>
        <w:tc>
          <w:tcPr>
            <w:tcW w:w="143" w:type="dxa"/>
            <w:tcBorders>
              <w:right w:val="single" w:sz="4" w:space="0" w:color="auto"/>
            </w:tcBorders>
          </w:tcPr>
          <w:p w14:paraId="3CDDB5BF" w14:textId="77777777" w:rsidR="00463DC4" w:rsidRDefault="00463DC4" w:rsidP="00927D1E">
            <w:pPr>
              <w:pStyle w:val="CRCoverPage"/>
              <w:spacing w:after="0"/>
              <w:rPr>
                <w:noProof/>
              </w:rPr>
            </w:pPr>
          </w:p>
        </w:tc>
      </w:tr>
      <w:tr w:rsidR="00463DC4" w14:paraId="573498BA" w14:textId="77777777" w:rsidTr="00927D1E">
        <w:tc>
          <w:tcPr>
            <w:tcW w:w="9641" w:type="dxa"/>
            <w:gridSpan w:val="9"/>
            <w:tcBorders>
              <w:left w:val="single" w:sz="4" w:space="0" w:color="auto"/>
              <w:right w:val="single" w:sz="4" w:space="0" w:color="auto"/>
            </w:tcBorders>
          </w:tcPr>
          <w:p w14:paraId="25660E05" w14:textId="77777777" w:rsidR="00463DC4" w:rsidRDefault="00463DC4" w:rsidP="00927D1E">
            <w:pPr>
              <w:pStyle w:val="CRCoverPage"/>
              <w:spacing w:after="0"/>
              <w:rPr>
                <w:noProof/>
              </w:rPr>
            </w:pPr>
          </w:p>
        </w:tc>
      </w:tr>
      <w:tr w:rsidR="00463DC4" w14:paraId="3A0EED3D" w14:textId="77777777" w:rsidTr="00927D1E">
        <w:tc>
          <w:tcPr>
            <w:tcW w:w="9641" w:type="dxa"/>
            <w:gridSpan w:val="9"/>
            <w:tcBorders>
              <w:top w:val="single" w:sz="4" w:space="0" w:color="auto"/>
            </w:tcBorders>
          </w:tcPr>
          <w:p w14:paraId="17D3F948" w14:textId="77777777" w:rsidR="00463DC4" w:rsidRPr="00F25D98" w:rsidRDefault="00463DC4" w:rsidP="00927D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3DC4" w14:paraId="21C2DFF2" w14:textId="77777777" w:rsidTr="00927D1E">
        <w:tc>
          <w:tcPr>
            <w:tcW w:w="9641" w:type="dxa"/>
            <w:gridSpan w:val="9"/>
          </w:tcPr>
          <w:p w14:paraId="69B00BD5" w14:textId="77777777" w:rsidR="00463DC4" w:rsidRDefault="00463DC4" w:rsidP="00927D1E">
            <w:pPr>
              <w:pStyle w:val="CRCoverPage"/>
              <w:spacing w:after="0"/>
              <w:rPr>
                <w:noProof/>
                <w:sz w:val="8"/>
                <w:szCs w:val="8"/>
              </w:rPr>
            </w:pPr>
          </w:p>
        </w:tc>
      </w:tr>
    </w:tbl>
    <w:p w14:paraId="4C15FA2A" w14:textId="77777777" w:rsidR="00463DC4" w:rsidRDefault="00463DC4" w:rsidP="00463D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3DC4" w14:paraId="39FC4E41" w14:textId="77777777" w:rsidTr="00927D1E">
        <w:tc>
          <w:tcPr>
            <w:tcW w:w="2835" w:type="dxa"/>
          </w:tcPr>
          <w:p w14:paraId="022B0064" w14:textId="77777777" w:rsidR="00463DC4" w:rsidRDefault="00463DC4" w:rsidP="00927D1E">
            <w:pPr>
              <w:pStyle w:val="CRCoverPage"/>
              <w:tabs>
                <w:tab w:val="right" w:pos="2751"/>
              </w:tabs>
              <w:spacing w:after="0"/>
              <w:rPr>
                <w:b/>
                <w:i/>
                <w:noProof/>
              </w:rPr>
            </w:pPr>
            <w:r>
              <w:rPr>
                <w:b/>
                <w:i/>
                <w:noProof/>
              </w:rPr>
              <w:t>Proposed change affects:</w:t>
            </w:r>
          </w:p>
        </w:tc>
        <w:tc>
          <w:tcPr>
            <w:tcW w:w="1418" w:type="dxa"/>
          </w:tcPr>
          <w:p w14:paraId="46BABBB8" w14:textId="77777777" w:rsidR="00463DC4" w:rsidRDefault="00463DC4" w:rsidP="00927D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C04EF4" w14:textId="77777777" w:rsidR="00463DC4" w:rsidRDefault="00463DC4" w:rsidP="00927D1E">
            <w:pPr>
              <w:pStyle w:val="CRCoverPage"/>
              <w:spacing w:after="0"/>
              <w:jc w:val="center"/>
              <w:rPr>
                <w:b/>
                <w:caps/>
                <w:noProof/>
              </w:rPr>
            </w:pPr>
          </w:p>
        </w:tc>
        <w:tc>
          <w:tcPr>
            <w:tcW w:w="709" w:type="dxa"/>
            <w:tcBorders>
              <w:left w:val="single" w:sz="4" w:space="0" w:color="auto"/>
            </w:tcBorders>
          </w:tcPr>
          <w:p w14:paraId="60A1873C" w14:textId="77777777" w:rsidR="00463DC4" w:rsidRDefault="00463DC4" w:rsidP="00927D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CDE329" w14:textId="77777777" w:rsidR="00463DC4" w:rsidRDefault="00463DC4" w:rsidP="00927D1E">
            <w:pPr>
              <w:pStyle w:val="CRCoverPage"/>
              <w:spacing w:after="0"/>
              <w:jc w:val="center"/>
              <w:rPr>
                <w:b/>
                <w:caps/>
                <w:noProof/>
              </w:rPr>
            </w:pPr>
          </w:p>
        </w:tc>
        <w:tc>
          <w:tcPr>
            <w:tcW w:w="2126" w:type="dxa"/>
          </w:tcPr>
          <w:p w14:paraId="089077FC" w14:textId="77777777" w:rsidR="00463DC4" w:rsidRDefault="00463DC4" w:rsidP="00927D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57BB17" w14:textId="77777777" w:rsidR="00463DC4" w:rsidRDefault="00463DC4" w:rsidP="00927D1E">
            <w:pPr>
              <w:pStyle w:val="CRCoverPage"/>
              <w:spacing w:after="0"/>
              <w:jc w:val="center"/>
              <w:rPr>
                <w:b/>
                <w:caps/>
                <w:noProof/>
              </w:rPr>
            </w:pPr>
            <w:r>
              <w:rPr>
                <w:b/>
                <w:caps/>
                <w:noProof/>
              </w:rPr>
              <w:t>X</w:t>
            </w:r>
          </w:p>
        </w:tc>
        <w:tc>
          <w:tcPr>
            <w:tcW w:w="1418" w:type="dxa"/>
            <w:tcBorders>
              <w:left w:val="nil"/>
            </w:tcBorders>
          </w:tcPr>
          <w:p w14:paraId="25B13234" w14:textId="77777777" w:rsidR="00463DC4" w:rsidRDefault="00463DC4" w:rsidP="00927D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DFCE5C" w14:textId="77777777" w:rsidR="00463DC4" w:rsidRDefault="00463DC4" w:rsidP="00927D1E">
            <w:pPr>
              <w:pStyle w:val="CRCoverPage"/>
              <w:spacing w:after="0"/>
              <w:jc w:val="center"/>
              <w:rPr>
                <w:b/>
                <w:bCs/>
                <w:caps/>
                <w:noProof/>
              </w:rPr>
            </w:pPr>
            <w:r>
              <w:rPr>
                <w:b/>
                <w:bCs/>
                <w:caps/>
                <w:noProof/>
              </w:rPr>
              <w:t>X</w:t>
            </w:r>
          </w:p>
        </w:tc>
      </w:tr>
    </w:tbl>
    <w:p w14:paraId="1F52DB3F" w14:textId="77777777" w:rsidR="00463DC4" w:rsidRDefault="00463DC4" w:rsidP="00463D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3DC4" w14:paraId="67F51D85" w14:textId="77777777" w:rsidTr="00927D1E">
        <w:tc>
          <w:tcPr>
            <w:tcW w:w="9640" w:type="dxa"/>
            <w:gridSpan w:val="11"/>
          </w:tcPr>
          <w:p w14:paraId="48B1CC3D" w14:textId="77777777" w:rsidR="00463DC4" w:rsidRDefault="00463DC4" w:rsidP="00927D1E">
            <w:pPr>
              <w:pStyle w:val="CRCoverPage"/>
              <w:spacing w:after="0"/>
              <w:rPr>
                <w:noProof/>
                <w:sz w:val="8"/>
                <w:szCs w:val="8"/>
              </w:rPr>
            </w:pPr>
          </w:p>
        </w:tc>
      </w:tr>
      <w:tr w:rsidR="00463DC4" w14:paraId="63497721" w14:textId="77777777" w:rsidTr="00927D1E">
        <w:tc>
          <w:tcPr>
            <w:tcW w:w="1843" w:type="dxa"/>
            <w:tcBorders>
              <w:top w:val="single" w:sz="4" w:space="0" w:color="auto"/>
              <w:left w:val="single" w:sz="4" w:space="0" w:color="auto"/>
            </w:tcBorders>
          </w:tcPr>
          <w:p w14:paraId="417A5D98" w14:textId="77777777" w:rsidR="00463DC4" w:rsidRDefault="00463DC4" w:rsidP="00927D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567BD" w14:textId="77777777" w:rsidR="00463DC4" w:rsidRPr="00BE4A72" w:rsidRDefault="00463DC4" w:rsidP="00927D1E">
            <w:pPr>
              <w:pStyle w:val="CRCoverPage"/>
              <w:spacing w:after="0"/>
              <w:ind w:left="100"/>
              <w:rPr>
                <w:noProof/>
              </w:rPr>
            </w:pPr>
            <w:bookmarkStart w:id="5" w:name="_Hlk86943650"/>
            <w:r>
              <w:rPr>
                <w:noProof/>
              </w:rPr>
              <w:t>Rel-18 Input to draft</w:t>
            </w:r>
            <w:r w:rsidRPr="00452E15">
              <w:rPr>
                <w:noProof/>
              </w:rPr>
              <w:t xml:space="preserve">CR 28.622 </w:t>
            </w:r>
            <w:r>
              <w:rPr>
                <w:noProof/>
              </w:rPr>
              <w:t xml:space="preserve">Add Scheduler IOC </w:t>
            </w:r>
            <w:bookmarkEnd w:id="5"/>
            <w:r>
              <w:rPr>
                <w:noProof/>
              </w:rPr>
              <w:t>(stage 2)</w:t>
            </w:r>
          </w:p>
        </w:tc>
      </w:tr>
      <w:tr w:rsidR="00463DC4" w14:paraId="12B1D982" w14:textId="77777777" w:rsidTr="00927D1E">
        <w:tc>
          <w:tcPr>
            <w:tcW w:w="1843" w:type="dxa"/>
            <w:tcBorders>
              <w:left w:val="single" w:sz="4" w:space="0" w:color="auto"/>
            </w:tcBorders>
          </w:tcPr>
          <w:p w14:paraId="146C130B"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11234F9C" w14:textId="77777777" w:rsidR="00463DC4" w:rsidRDefault="00463DC4" w:rsidP="00927D1E">
            <w:pPr>
              <w:pStyle w:val="CRCoverPage"/>
              <w:spacing w:after="0"/>
              <w:rPr>
                <w:noProof/>
                <w:sz w:val="8"/>
                <w:szCs w:val="8"/>
              </w:rPr>
            </w:pPr>
          </w:p>
        </w:tc>
      </w:tr>
      <w:tr w:rsidR="00463DC4" w14:paraId="2B969106" w14:textId="77777777" w:rsidTr="00927D1E">
        <w:tc>
          <w:tcPr>
            <w:tcW w:w="1843" w:type="dxa"/>
            <w:tcBorders>
              <w:left w:val="single" w:sz="4" w:space="0" w:color="auto"/>
            </w:tcBorders>
          </w:tcPr>
          <w:p w14:paraId="4BF20ECB" w14:textId="77777777" w:rsidR="00463DC4" w:rsidRDefault="00463DC4" w:rsidP="00927D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E4EED" w14:textId="77777777" w:rsidR="00463DC4" w:rsidRDefault="00463DC4" w:rsidP="00927D1E">
            <w:pPr>
              <w:pStyle w:val="CRCoverPage"/>
              <w:spacing w:after="0"/>
              <w:ind w:left="100"/>
              <w:rPr>
                <w:noProof/>
              </w:rPr>
            </w:pPr>
            <w:r w:rsidRPr="0016251D">
              <w:t>Nokia, Nokia Shanghai Bell</w:t>
            </w:r>
          </w:p>
        </w:tc>
      </w:tr>
      <w:tr w:rsidR="00463DC4" w14:paraId="7A9840CC" w14:textId="77777777" w:rsidTr="00927D1E">
        <w:tc>
          <w:tcPr>
            <w:tcW w:w="1843" w:type="dxa"/>
            <w:tcBorders>
              <w:left w:val="single" w:sz="4" w:space="0" w:color="auto"/>
            </w:tcBorders>
          </w:tcPr>
          <w:p w14:paraId="4A464C20" w14:textId="77777777" w:rsidR="00463DC4" w:rsidRDefault="00463DC4" w:rsidP="00927D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E34344" w14:textId="77777777" w:rsidR="00463DC4" w:rsidRDefault="00463DC4" w:rsidP="00927D1E">
            <w:pPr>
              <w:pStyle w:val="CRCoverPage"/>
              <w:spacing w:after="0"/>
              <w:ind w:left="100"/>
              <w:rPr>
                <w:noProof/>
              </w:rPr>
            </w:pPr>
            <w:r>
              <w:t>S5</w:t>
            </w:r>
          </w:p>
        </w:tc>
      </w:tr>
      <w:tr w:rsidR="00463DC4" w14:paraId="0FAAB294" w14:textId="77777777" w:rsidTr="00927D1E">
        <w:tc>
          <w:tcPr>
            <w:tcW w:w="1843" w:type="dxa"/>
            <w:tcBorders>
              <w:left w:val="single" w:sz="4" w:space="0" w:color="auto"/>
            </w:tcBorders>
          </w:tcPr>
          <w:p w14:paraId="3DFABBAF"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56FEFFDD" w14:textId="77777777" w:rsidR="00463DC4" w:rsidRDefault="00463DC4" w:rsidP="00927D1E">
            <w:pPr>
              <w:pStyle w:val="CRCoverPage"/>
              <w:spacing w:after="0"/>
              <w:rPr>
                <w:noProof/>
                <w:sz w:val="8"/>
                <w:szCs w:val="8"/>
              </w:rPr>
            </w:pPr>
          </w:p>
        </w:tc>
      </w:tr>
      <w:tr w:rsidR="00463DC4" w14:paraId="65851EB7" w14:textId="77777777" w:rsidTr="00927D1E">
        <w:tc>
          <w:tcPr>
            <w:tcW w:w="1843" w:type="dxa"/>
            <w:tcBorders>
              <w:left w:val="single" w:sz="4" w:space="0" w:color="auto"/>
            </w:tcBorders>
          </w:tcPr>
          <w:p w14:paraId="2291A3D2" w14:textId="77777777" w:rsidR="00463DC4" w:rsidRDefault="00463DC4" w:rsidP="00927D1E">
            <w:pPr>
              <w:pStyle w:val="CRCoverPage"/>
              <w:tabs>
                <w:tab w:val="right" w:pos="1759"/>
              </w:tabs>
              <w:spacing w:after="0"/>
              <w:rPr>
                <w:b/>
                <w:i/>
                <w:noProof/>
              </w:rPr>
            </w:pPr>
            <w:r>
              <w:rPr>
                <w:b/>
                <w:i/>
                <w:noProof/>
              </w:rPr>
              <w:t>Work item code:</w:t>
            </w:r>
          </w:p>
        </w:tc>
        <w:tc>
          <w:tcPr>
            <w:tcW w:w="3686" w:type="dxa"/>
            <w:gridSpan w:val="5"/>
            <w:shd w:val="pct30" w:color="FFFF00" w:fill="auto"/>
          </w:tcPr>
          <w:p w14:paraId="484670C7" w14:textId="77777777" w:rsidR="00463DC4" w:rsidRPr="002035F6" w:rsidRDefault="00463DC4" w:rsidP="00927D1E">
            <w:pPr>
              <w:pStyle w:val="CRCoverPage"/>
              <w:spacing w:after="0"/>
              <w:ind w:left="100"/>
              <w:rPr>
                <w:noProof/>
              </w:rPr>
            </w:pPr>
            <w:r w:rsidRPr="002E1F9B">
              <w:rPr>
                <w:noProof/>
              </w:rPr>
              <w:t>AdNRM_ph2</w:t>
            </w:r>
          </w:p>
        </w:tc>
        <w:tc>
          <w:tcPr>
            <w:tcW w:w="567" w:type="dxa"/>
            <w:tcBorders>
              <w:left w:val="nil"/>
            </w:tcBorders>
          </w:tcPr>
          <w:p w14:paraId="516152B1" w14:textId="77777777" w:rsidR="00463DC4" w:rsidRPr="002035F6" w:rsidRDefault="00463DC4" w:rsidP="00927D1E">
            <w:pPr>
              <w:pStyle w:val="CRCoverPage"/>
              <w:spacing w:after="0"/>
              <w:ind w:right="100"/>
              <w:rPr>
                <w:noProof/>
              </w:rPr>
            </w:pPr>
          </w:p>
        </w:tc>
        <w:tc>
          <w:tcPr>
            <w:tcW w:w="1417" w:type="dxa"/>
            <w:gridSpan w:val="3"/>
            <w:tcBorders>
              <w:left w:val="nil"/>
            </w:tcBorders>
          </w:tcPr>
          <w:p w14:paraId="1DAE2652" w14:textId="77777777" w:rsidR="00463DC4" w:rsidRPr="002035F6" w:rsidRDefault="00463DC4" w:rsidP="00927D1E">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3D00DF59" w14:textId="77777777" w:rsidR="00463DC4" w:rsidRPr="002035F6" w:rsidRDefault="00463DC4" w:rsidP="00927D1E">
            <w:pPr>
              <w:pStyle w:val="CRCoverPage"/>
              <w:spacing w:after="0"/>
              <w:ind w:left="100"/>
              <w:rPr>
                <w:noProof/>
              </w:rPr>
            </w:pPr>
            <w:r w:rsidRPr="002035F6">
              <w:t>202</w:t>
            </w:r>
            <w:r>
              <w:t>2</w:t>
            </w:r>
            <w:r w:rsidRPr="002035F6">
              <w:t>-</w:t>
            </w:r>
            <w:r>
              <w:t>06</w:t>
            </w:r>
            <w:r w:rsidRPr="002035F6">
              <w:t>-</w:t>
            </w:r>
            <w:r>
              <w:t>17</w:t>
            </w:r>
          </w:p>
        </w:tc>
      </w:tr>
      <w:tr w:rsidR="00463DC4" w14:paraId="3423DD60" w14:textId="77777777" w:rsidTr="00927D1E">
        <w:tc>
          <w:tcPr>
            <w:tcW w:w="1843" w:type="dxa"/>
            <w:tcBorders>
              <w:left w:val="single" w:sz="4" w:space="0" w:color="auto"/>
            </w:tcBorders>
          </w:tcPr>
          <w:p w14:paraId="3EF833F6" w14:textId="77777777" w:rsidR="00463DC4" w:rsidRDefault="00463DC4" w:rsidP="00927D1E">
            <w:pPr>
              <w:pStyle w:val="CRCoverPage"/>
              <w:spacing w:after="0"/>
              <w:rPr>
                <w:b/>
                <w:i/>
                <w:noProof/>
                <w:sz w:val="8"/>
                <w:szCs w:val="8"/>
              </w:rPr>
            </w:pPr>
          </w:p>
        </w:tc>
        <w:tc>
          <w:tcPr>
            <w:tcW w:w="1986" w:type="dxa"/>
            <w:gridSpan w:val="4"/>
          </w:tcPr>
          <w:p w14:paraId="52EE4A45" w14:textId="77777777" w:rsidR="00463DC4" w:rsidRDefault="00463DC4" w:rsidP="00927D1E">
            <w:pPr>
              <w:pStyle w:val="CRCoverPage"/>
              <w:spacing w:after="0"/>
              <w:rPr>
                <w:noProof/>
                <w:sz w:val="8"/>
                <w:szCs w:val="8"/>
              </w:rPr>
            </w:pPr>
          </w:p>
        </w:tc>
        <w:tc>
          <w:tcPr>
            <w:tcW w:w="2267" w:type="dxa"/>
            <w:gridSpan w:val="2"/>
          </w:tcPr>
          <w:p w14:paraId="1AA4141B" w14:textId="77777777" w:rsidR="00463DC4" w:rsidRDefault="00463DC4" w:rsidP="00927D1E">
            <w:pPr>
              <w:pStyle w:val="CRCoverPage"/>
              <w:spacing w:after="0"/>
              <w:rPr>
                <w:noProof/>
                <w:sz w:val="8"/>
                <w:szCs w:val="8"/>
              </w:rPr>
            </w:pPr>
          </w:p>
        </w:tc>
        <w:tc>
          <w:tcPr>
            <w:tcW w:w="1417" w:type="dxa"/>
            <w:gridSpan w:val="3"/>
          </w:tcPr>
          <w:p w14:paraId="23A41DE3" w14:textId="77777777" w:rsidR="00463DC4" w:rsidRDefault="00463DC4" w:rsidP="00927D1E">
            <w:pPr>
              <w:pStyle w:val="CRCoverPage"/>
              <w:spacing w:after="0"/>
              <w:rPr>
                <w:noProof/>
                <w:sz w:val="8"/>
                <w:szCs w:val="8"/>
              </w:rPr>
            </w:pPr>
          </w:p>
        </w:tc>
        <w:tc>
          <w:tcPr>
            <w:tcW w:w="2127" w:type="dxa"/>
            <w:tcBorders>
              <w:right w:val="single" w:sz="4" w:space="0" w:color="auto"/>
            </w:tcBorders>
          </w:tcPr>
          <w:p w14:paraId="6A1B4B47" w14:textId="77777777" w:rsidR="00463DC4" w:rsidRDefault="00463DC4" w:rsidP="00927D1E">
            <w:pPr>
              <w:pStyle w:val="CRCoverPage"/>
              <w:spacing w:after="0"/>
              <w:rPr>
                <w:noProof/>
                <w:sz w:val="8"/>
                <w:szCs w:val="8"/>
              </w:rPr>
            </w:pPr>
          </w:p>
        </w:tc>
      </w:tr>
      <w:tr w:rsidR="00463DC4" w14:paraId="7F2A17A3" w14:textId="77777777" w:rsidTr="00927D1E">
        <w:trPr>
          <w:cantSplit/>
        </w:trPr>
        <w:tc>
          <w:tcPr>
            <w:tcW w:w="1843" w:type="dxa"/>
            <w:tcBorders>
              <w:left w:val="single" w:sz="4" w:space="0" w:color="auto"/>
            </w:tcBorders>
          </w:tcPr>
          <w:p w14:paraId="5EF08C02" w14:textId="77777777" w:rsidR="00463DC4" w:rsidRDefault="00463DC4" w:rsidP="00927D1E">
            <w:pPr>
              <w:pStyle w:val="CRCoverPage"/>
              <w:tabs>
                <w:tab w:val="right" w:pos="1759"/>
              </w:tabs>
              <w:spacing w:after="0"/>
              <w:rPr>
                <w:b/>
                <w:i/>
                <w:noProof/>
              </w:rPr>
            </w:pPr>
            <w:r>
              <w:rPr>
                <w:b/>
                <w:i/>
                <w:noProof/>
              </w:rPr>
              <w:t>Category:</w:t>
            </w:r>
          </w:p>
        </w:tc>
        <w:tc>
          <w:tcPr>
            <w:tcW w:w="851" w:type="dxa"/>
            <w:shd w:val="pct30" w:color="FFFF00" w:fill="auto"/>
          </w:tcPr>
          <w:p w14:paraId="4D38044A" w14:textId="77777777" w:rsidR="00463DC4" w:rsidRPr="00DD5332" w:rsidRDefault="00463DC4" w:rsidP="00927D1E">
            <w:pPr>
              <w:pStyle w:val="CRCoverPage"/>
              <w:spacing w:after="0"/>
              <w:ind w:left="100" w:right="-609"/>
              <w:rPr>
                <w:b/>
                <w:bCs/>
                <w:noProof/>
              </w:rPr>
            </w:pPr>
            <w:r w:rsidRPr="00DD5332">
              <w:rPr>
                <w:b/>
                <w:bCs/>
              </w:rPr>
              <w:t>B</w:t>
            </w:r>
          </w:p>
        </w:tc>
        <w:tc>
          <w:tcPr>
            <w:tcW w:w="3402" w:type="dxa"/>
            <w:gridSpan w:val="5"/>
            <w:tcBorders>
              <w:left w:val="nil"/>
            </w:tcBorders>
          </w:tcPr>
          <w:p w14:paraId="7909635F" w14:textId="77777777" w:rsidR="00463DC4" w:rsidRDefault="00463DC4" w:rsidP="00927D1E">
            <w:pPr>
              <w:pStyle w:val="CRCoverPage"/>
              <w:spacing w:after="0"/>
              <w:rPr>
                <w:noProof/>
              </w:rPr>
            </w:pPr>
          </w:p>
        </w:tc>
        <w:tc>
          <w:tcPr>
            <w:tcW w:w="1417" w:type="dxa"/>
            <w:gridSpan w:val="3"/>
            <w:tcBorders>
              <w:left w:val="nil"/>
            </w:tcBorders>
          </w:tcPr>
          <w:p w14:paraId="78362134" w14:textId="77777777" w:rsidR="00463DC4" w:rsidRDefault="00463DC4" w:rsidP="00927D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A4C518" w14:textId="77777777" w:rsidR="00463DC4" w:rsidRDefault="00463DC4" w:rsidP="00927D1E">
            <w:pPr>
              <w:pStyle w:val="CRCoverPage"/>
              <w:spacing w:after="0"/>
              <w:ind w:left="100"/>
              <w:rPr>
                <w:noProof/>
              </w:rPr>
            </w:pPr>
            <w:r>
              <w:t>Rel-18</w:t>
            </w:r>
          </w:p>
        </w:tc>
      </w:tr>
      <w:tr w:rsidR="00463DC4" w14:paraId="6E176957" w14:textId="77777777" w:rsidTr="00927D1E">
        <w:tc>
          <w:tcPr>
            <w:tcW w:w="1843" w:type="dxa"/>
            <w:tcBorders>
              <w:left w:val="single" w:sz="4" w:space="0" w:color="auto"/>
              <w:bottom w:val="single" w:sz="4" w:space="0" w:color="auto"/>
            </w:tcBorders>
          </w:tcPr>
          <w:p w14:paraId="0CD9B3F7" w14:textId="77777777" w:rsidR="00463DC4" w:rsidRDefault="00463DC4" w:rsidP="00927D1E">
            <w:pPr>
              <w:pStyle w:val="CRCoverPage"/>
              <w:spacing w:after="0"/>
              <w:rPr>
                <w:b/>
                <w:i/>
                <w:noProof/>
              </w:rPr>
            </w:pPr>
          </w:p>
        </w:tc>
        <w:tc>
          <w:tcPr>
            <w:tcW w:w="4677" w:type="dxa"/>
            <w:gridSpan w:val="8"/>
            <w:tcBorders>
              <w:bottom w:val="single" w:sz="4" w:space="0" w:color="auto"/>
            </w:tcBorders>
          </w:tcPr>
          <w:p w14:paraId="16D9C600" w14:textId="77777777" w:rsidR="00463DC4" w:rsidRDefault="00463DC4" w:rsidP="00927D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8DBB7A" w14:textId="77777777" w:rsidR="00463DC4" w:rsidRDefault="00463DC4" w:rsidP="00927D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E0A1E" w14:textId="77777777" w:rsidR="00463DC4" w:rsidRDefault="00463DC4" w:rsidP="00927D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7DB6EFB8" w14:textId="77777777" w:rsidR="00463DC4" w:rsidRPr="007C2097" w:rsidRDefault="00463DC4" w:rsidP="00927D1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463DC4" w14:paraId="6FA6AC84" w14:textId="77777777" w:rsidTr="00927D1E">
        <w:tc>
          <w:tcPr>
            <w:tcW w:w="1843" w:type="dxa"/>
          </w:tcPr>
          <w:p w14:paraId="1331266B" w14:textId="77777777" w:rsidR="00463DC4" w:rsidRDefault="00463DC4" w:rsidP="00927D1E">
            <w:pPr>
              <w:pStyle w:val="CRCoverPage"/>
              <w:spacing w:after="0"/>
              <w:rPr>
                <w:b/>
                <w:i/>
                <w:noProof/>
                <w:sz w:val="8"/>
                <w:szCs w:val="8"/>
              </w:rPr>
            </w:pPr>
          </w:p>
        </w:tc>
        <w:tc>
          <w:tcPr>
            <w:tcW w:w="7797" w:type="dxa"/>
            <w:gridSpan w:val="10"/>
          </w:tcPr>
          <w:p w14:paraId="5F9B9B6E" w14:textId="77777777" w:rsidR="00463DC4" w:rsidRDefault="00463DC4" w:rsidP="00927D1E">
            <w:pPr>
              <w:pStyle w:val="CRCoverPage"/>
              <w:spacing w:after="0"/>
              <w:rPr>
                <w:noProof/>
                <w:sz w:val="8"/>
                <w:szCs w:val="8"/>
              </w:rPr>
            </w:pPr>
          </w:p>
        </w:tc>
      </w:tr>
      <w:tr w:rsidR="00463DC4" w14:paraId="79DCC05B" w14:textId="77777777" w:rsidTr="00927D1E">
        <w:tc>
          <w:tcPr>
            <w:tcW w:w="2694" w:type="dxa"/>
            <w:gridSpan w:val="2"/>
            <w:tcBorders>
              <w:top w:val="single" w:sz="4" w:space="0" w:color="auto"/>
              <w:left w:val="single" w:sz="4" w:space="0" w:color="auto"/>
            </w:tcBorders>
          </w:tcPr>
          <w:p w14:paraId="683530D2" w14:textId="77777777" w:rsidR="00463DC4" w:rsidRDefault="00463DC4" w:rsidP="00927D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EE5A5" w14:textId="77777777" w:rsidR="00463DC4" w:rsidRPr="00BE4A72" w:rsidRDefault="00463DC4" w:rsidP="00927D1E">
            <w:pPr>
              <w:pStyle w:val="CRCoverPage"/>
              <w:spacing w:after="0"/>
              <w:rPr>
                <w:noProof/>
              </w:rPr>
            </w:pPr>
            <w:r>
              <w:rPr>
                <w:noProof/>
              </w:rPr>
              <w:t>Add IOC Scheduler to allow to configure management activities e.g. data collection based on a certain time schedule</w:t>
            </w:r>
          </w:p>
        </w:tc>
      </w:tr>
      <w:tr w:rsidR="00463DC4" w14:paraId="7F7DB769" w14:textId="77777777" w:rsidTr="00927D1E">
        <w:tc>
          <w:tcPr>
            <w:tcW w:w="2694" w:type="dxa"/>
            <w:gridSpan w:val="2"/>
            <w:tcBorders>
              <w:left w:val="single" w:sz="4" w:space="0" w:color="auto"/>
            </w:tcBorders>
          </w:tcPr>
          <w:p w14:paraId="24CC65F6"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0704E6E" w14:textId="77777777" w:rsidR="00463DC4" w:rsidRPr="00BE4A72" w:rsidRDefault="00463DC4" w:rsidP="00927D1E">
            <w:pPr>
              <w:pStyle w:val="CRCoverPage"/>
              <w:spacing w:after="0"/>
              <w:rPr>
                <w:noProof/>
                <w:sz w:val="8"/>
                <w:szCs w:val="8"/>
              </w:rPr>
            </w:pPr>
          </w:p>
        </w:tc>
      </w:tr>
      <w:tr w:rsidR="00463DC4" w14:paraId="37082DE8" w14:textId="77777777" w:rsidTr="00927D1E">
        <w:tc>
          <w:tcPr>
            <w:tcW w:w="2694" w:type="dxa"/>
            <w:gridSpan w:val="2"/>
            <w:tcBorders>
              <w:left w:val="single" w:sz="4" w:space="0" w:color="auto"/>
            </w:tcBorders>
          </w:tcPr>
          <w:p w14:paraId="14F2351A" w14:textId="77777777" w:rsidR="00463DC4" w:rsidRDefault="00463DC4" w:rsidP="00927D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AEBE6F6" w14:textId="77777777" w:rsidR="00463DC4" w:rsidRPr="00BE4A72" w:rsidRDefault="00463DC4" w:rsidP="00927D1E">
            <w:pPr>
              <w:pStyle w:val="CRCoverPage"/>
              <w:spacing w:after="0"/>
              <w:rPr>
                <w:noProof/>
              </w:rPr>
            </w:pPr>
            <w:r>
              <w:rPr>
                <w:noProof/>
              </w:rPr>
              <w:t>Add IOC Scheduler</w:t>
            </w:r>
          </w:p>
        </w:tc>
      </w:tr>
      <w:tr w:rsidR="00463DC4" w14:paraId="64618E93" w14:textId="77777777" w:rsidTr="00927D1E">
        <w:tc>
          <w:tcPr>
            <w:tcW w:w="2694" w:type="dxa"/>
            <w:gridSpan w:val="2"/>
            <w:tcBorders>
              <w:left w:val="single" w:sz="4" w:space="0" w:color="auto"/>
            </w:tcBorders>
          </w:tcPr>
          <w:p w14:paraId="4FD5DC25"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A6B607D" w14:textId="77777777" w:rsidR="00463DC4" w:rsidRPr="0016251D" w:rsidRDefault="00463DC4" w:rsidP="00927D1E">
            <w:pPr>
              <w:pStyle w:val="CRCoverPage"/>
              <w:spacing w:after="0"/>
              <w:rPr>
                <w:noProof/>
                <w:color w:val="FF0000"/>
                <w:sz w:val="8"/>
                <w:szCs w:val="8"/>
              </w:rPr>
            </w:pPr>
          </w:p>
        </w:tc>
      </w:tr>
      <w:tr w:rsidR="00463DC4" w14:paraId="6E306A62" w14:textId="77777777" w:rsidTr="00927D1E">
        <w:tc>
          <w:tcPr>
            <w:tcW w:w="2694" w:type="dxa"/>
            <w:gridSpan w:val="2"/>
            <w:tcBorders>
              <w:left w:val="single" w:sz="4" w:space="0" w:color="auto"/>
              <w:bottom w:val="single" w:sz="4" w:space="0" w:color="auto"/>
            </w:tcBorders>
          </w:tcPr>
          <w:p w14:paraId="0DA77E37" w14:textId="77777777" w:rsidR="00463DC4" w:rsidRDefault="00463DC4" w:rsidP="00927D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A1AB2A" w14:textId="77777777" w:rsidR="00463DC4" w:rsidRPr="00BE4A72" w:rsidRDefault="00463DC4" w:rsidP="00927D1E">
            <w:pPr>
              <w:pStyle w:val="CRCoverPage"/>
              <w:spacing w:after="0"/>
              <w:rPr>
                <w:noProof/>
              </w:rPr>
            </w:pPr>
            <w:r>
              <w:rPr>
                <w:noProof/>
              </w:rPr>
              <w:t>No option to activate/deactive management activities according to a time schedule</w:t>
            </w:r>
          </w:p>
        </w:tc>
      </w:tr>
      <w:tr w:rsidR="00463DC4" w14:paraId="70D0E35A" w14:textId="77777777" w:rsidTr="00927D1E">
        <w:tc>
          <w:tcPr>
            <w:tcW w:w="2694" w:type="dxa"/>
            <w:gridSpan w:val="2"/>
          </w:tcPr>
          <w:p w14:paraId="526E22D1" w14:textId="77777777" w:rsidR="00463DC4" w:rsidRDefault="00463DC4" w:rsidP="00927D1E">
            <w:pPr>
              <w:pStyle w:val="CRCoverPage"/>
              <w:spacing w:after="0"/>
              <w:rPr>
                <w:b/>
                <w:i/>
                <w:noProof/>
                <w:sz w:val="8"/>
                <w:szCs w:val="8"/>
              </w:rPr>
            </w:pPr>
          </w:p>
        </w:tc>
        <w:tc>
          <w:tcPr>
            <w:tcW w:w="6946" w:type="dxa"/>
            <w:gridSpan w:val="9"/>
          </w:tcPr>
          <w:p w14:paraId="663A9772" w14:textId="77777777" w:rsidR="00463DC4" w:rsidRDefault="00463DC4" w:rsidP="00927D1E">
            <w:pPr>
              <w:pStyle w:val="CRCoverPage"/>
              <w:spacing w:after="0"/>
              <w:rPr>
                <w:noProof/>
                <w:sz w:val="8"/>
                <w:szCs w:val="8"/>
              </w:rPr>
            </w:pPr>
          </w:p>
        </w:tc>
      </w:tr>
      <w:tr w:rsidR="00463DC4" w14:paraId="38B6CAAB" w14:textId="77777777" w:rsidTr="00927D1E">
        <w:tc>
          <w:tcPr>
            <w:tcW w:w="2694" w:type="dxa"/>
            <w:gridSpan w:val="2"/>
            <w:tcBorders>
              <w:top w:val="single" w:sz="4" w:space="0" w:color="auto"/>
              <w:left w:val="single" w:sz="4" w:space="0" w:color="auto"/>
            </w:tcBorders>
          </w:tcPr>
          <w:p w14:paraId="18AEE5F7" w14:textId="77777777" w:rsidR="00463DC4" w:rsidRDefault="00463DC4" w:rsidP="00927D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8E85C" w14:textId="77777777" w:rsidR="00463DC4" w:rsidRPr="0016251D" w:rsidRDefault="00463DC4" w:rsidP="00927D1E">
            <w:pPr>
              <w:pStyle w:val="CRCoverPage"/>
              <w:spacing w:after="0"/>
              <w:ind w:left="100"/>
              <w:rPr>
                <w:noProof/>
                <w:color w:val="FF0000"/>
              </w:rPr>
            </w:pPr>
            <w:r w:rsidRPr="005A75DE">
              <w:rPr>
                <w:noProof/>
              </w:rPr>
              <w:t>4.3</w:t>
            </w:r>
            <w:r>
              <w:rPr>
                <w:noProof/>
              </w:rPr>
              <w:t>.A</w:t>
            </w:r>
            <w:r w:rsidRPr="005A75DE">
              <w:rPr>
                <w:noProof/>
              </w:rPr>
              <w:t xml:space="preserve">, </w:t>
            </w:r>
            <w:r>
              <w:rPr>
                <w:noProof/>
              </w:rPr>
              <w:t xml:space="preserve">4.3.B, </w:t>
            </w:r>
            <w:r w:rsidRPr="005A75DE">
              <w:rPr>
                <w:noProof/>
              </w:rPr>
              <w:t xml:space="preserve">4.4.1 </w:t>
            </w:r>
          </w:p>
        </w:tc>
      </w:tr>
      <w:tr w:rsidR="00463DC4" w14:paraId="4B18E3B4" w14:textId="77777777" w:rsidTr="00927D1E">
        <w:tc>
          <w:tcPr>
            <w:tcW w:w="2694" w:type="dxa"/>
            <w:gridSpan w:val="2"/>
            <w:tcBorders>
              <w:left w:val="single" w:sz="4" w:space="0" w:color="auto"/>
            </w:tcBorders>
          </w:tcPr>
          <w:p w14:paraId="5789D344"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D7ACD0A" w14:textId="77777777" w:rsidR="00463DC4" w:rsidRDefault="00463DC4" w:rsidP="00927D1E">
            <w:pPr>
              <w:pStyle w:val="CRCoverPage"/>
              <w:spacing w:after="0"/>
              <w:rPr>
                <w:noProof/>
                <w:sz w:val="8"/>
                <w:szCs w:val="8"/>
              </w:rPr>
            </w:pPr>
          </w:p>
        </w:tc>
      </w:tr>
      <w:tr w:rsidR="00463DC4" w14:paraId="05C38997" w14:textId="77777777" w:rsidTr="00927D1E">
        <w:tc>
          <w:tcPr>
            <w:tcW w:w="2694" w:type="dxa"/>
            <w:gridSpan w:val="2"/>
            <w:tcBorders>
              <w:left w:val="single" w:sz="4" w:space="0" w:color="auto"/>
            </w:tcBorders>
          </w:tcPr>
          <w:p w14:paraId="14E45FE3" w14:textId="77777777" w:rsidR="00463DC4" w:rsidRDefault="00463DC4" w:rsidP="00927D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F45BC" w14:textId="77777777" w:rsidR="00463DC4" w:rsidRDefault="00463DC4" w:rsidP="00927D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EE99" w14:textId="77777777" w:rsidR="00463DC4" w:rsidRDefault="00463DC4" w:rsidP="00927D1E">
            <w:pPr>
              <w:pStyle w:val="CRCoverPage"/>
              <w:spacing w:after="0"/>
              <w:jc w:val="center"/>
              <w:rPr>
                <w:b/>
                <w:caps/>
                <w:noProof/>
              </w:rPr>
            </w:pPr>
            <w:r>
              <w:rPr>
                <w:b/>
                <w:caps/>
                <w:noProof/>
              </w:rPr>
              <w:t>N</w:t>
            </w:r>
          </w:p>
        </w:tc>
        <w:tc>
          <w:tcPr>
            <w:tcW w:w="2977" w:type="dxa"/>
            <w:gridSpan w:val="4"/>
          </w:tcPr>
          <w:p w14:paraId="4468515A" w14:textId="77777777" w:rsidR="00463DC4" w:rsidRDefault="00463DC4" w:rsidP="00927D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5C781" w14:textId="77777777" w:rsidR="00463DC4" w:rsidRDefault="00463DC4" w:rsidP="00927D1E">
            <w:pPr>
              <w:pStyle w:val="CRCoverPage"/>
              <w:spacing w:after="0"/>
              <w:ind w:left="99"/>
              <w:rPr>
                <w:noProof/>
              </w:rPr>
            </w:pPr>
          </w:p>
        </w:tc>
      </w:tr>
      <w:tr w:rsidR="00463DC4" w14:paraId="6EE58E8C" w14:textId="77777777" w:rsidTr="00927D1E">
        <w:tc>
          <w:tcPr>
            <w:tcW w:w="2694" w:type="dxa"/>
            <w:gridSpan w:val="2"/>
            <w:tcBorders>
              <w:left w:val="single" w:sz="4" w:space="0" w:color="auto"/>
            </w:tcBorders>
          </w:tcPr>
          <w:p w14:paraId="398224B9" w14:textId="77777777" w:rsidR="00463DC4" w:rsidRDefault="00463DC4" w:rsidP="00927D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C78FE4"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810FF" w14:textId="77777777" w:rsidR="00463DC4" w:rsidRDefault="00463DC4" w:rsidP="00927D1E">
            <w:pPr>
              <w:pStyle w:val="CRCoverPage"/>
              <w:spacing w:after="0"/>
              <w:jc w:val="center"/>
              <w:rPr>
                <w:b/>
                <w:caps/>
                <w:noProof/>
              </w:rPr>
            </w:pPr>
            <w:r>
              <w:rPr>
                <w:b/>
                <w:caps/>
                <w:noProof/>
              </w:rPr>
              <w:t>x</w:t>
            </w:r>
          </w:p>
        </w:tc>
        <w:tc>
          <w:tcPr>
            <w:tcW w:w="2977" w:type="dxa"/>
            <w:gridSpan w:val="4"/>
          </w:tcPr>
          <w:p w14:paraId="6BE0C114" w14:textId="77777777" w:rsidR="00463DC4" w:rsidRDefault="00463DC4" w:rsidP="00927D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5C102E" w14:textId="77777777" w:rsidR="00463DC4" w:rsidRDefault="00463DC4" w:rsidP="00927D1E">
            <w:pPr>
              <w:pStyle w:val="CRCoverPage"/>
              <w:spacing w:after="0"/>
              <w:ind w:left="99"/>
              <w:rPr>
                <w:noProof/>
              </w:rPr>
            </w:pPr>
            <w:r>
              <w:rPr>
                <w:noProof/>
              </w:rPr>
              <w:t xml:space="preserve">TS/TR ... CR ... </w:t>
            </w:r>
          </w:p>
        </w:tc>
      </w:tr>
      <w:tr w:rsidR="00463DC4" w14:paraId="6E28CCB7" w14:textId="77777777" w:rsidTr="00927D1E">
        <w:tc>
          <w:tcPr>
            <w:tcW w:w="2694" w:type="dxa"/>
            <w:gridSpan w:val="2"/>
            <w:tcBorders>
              <w:left w:val="single" w:sz="4" w:space="0" w:color="auto"/>
            </w:tcBorders>
          </w:tcPr>
          <w:p w14:paraId="779A88E4" w14:textId="77777777" w:rsidR="00463DC4" w:rsidRDefault="00463DC4" w:rsidP="00927D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8292BA"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EC2B" w14:textId="77777777" w:rsidR="00463DC4" w:rsidRDefault="00463DC4" w:rsidP="00927D1E">
            <w:pPr>
              <w:pStyle w:val="CRCoverPage"/>
              <w:spacing w:after="0"/>
              <w:jc w:val="center"/>
              <w:rPr>
                <w:b/>
                <w:caps/>
                <w:noProof/>
              </w:rPr>
            </w:pPr>
            <w:r>
              <w:rPr>
                <w:b/>
                <w:caps/>
                <w:noProof/>
              </w:rPr>
              <w:t>x</w:t>
            </w:r>
          </w:p>
        </w:tc>
        <w:tc>
          <w:tcPr>
            <w:tcW w:w="2977" w:type="dxa"/>
            <w:gridSpan w:val="4"/>
          </w:tcPr>
          <w:p w14:paraId="32C81E8A" w14:textId="77777777" w:rsidR="00463DC4" w:rsidRDefault="00463DC4" w:rsidP="00927D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4863C8" w14:textId="77777777" w:rsidR="00463DC4" w:rsidRDefault="00463DC4" w:rsidP="00927D1E">
            <w:pPr>
              <w:pStyle w:val="CRCoverPage"/>
              <w:spacing w:after="0"/>
              <w:ind w:left="99"/>
              <w:rPr>
                <w:noProof/>
              </w:rPr>
            </w:pPr>
            <w:r>
              <w:rPr>
                <w:noProof/>
              </w:rPr>
              <w:t xml:space="preserve">TS/TR ... CR ... </w:t>
            </w:r>
          </w:p>
        </w:tc>
      </w:tr>
      <w:tr w:rsidR="00463DC4" w14:paraId="27A0E388" w14:textId="77777777" w:rsidTr="00927D1E">
        <w:tc>
          <w:tcPr>
            <w:tcW w:w="2694" w:type="dxa"/>
            <w:gridSpan w:val="2"/>
            <w:tcBorders>
              <w:left w:val="single" w:sz="4" w:space="0" w:color="auto"/>
            </w:tcBorders>
          </w:tcPr>
          <w:p w14:paraId="2E427940" w14:textId="77777777" w:rsidR="00463DC4" w:rsidRDefault="00463DC4" w:rsidP="00927D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24DF6" w14:textId="77777777" w:rsidR="00463DC4" w:rsidRDefault="00463DC4" w:rsidP="00927D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5BBAB" w14:textId="77777777" w:rsidR="00463DC4" w:rsidRDefault="00463DC4" w:rsidP="00927D1E">
            <w:pPr>
              <w:pStyle w:val="CRCoverPage"/>
              <w:spacing w:after="0"/>
              <w:jc w:val="center"/>
              <w:rPr>
                <w:b/>
                <w:caps/>
                <w:noProof/>
              </w:rPr>
            </w:pPr>
          </w:p>
        </w:tc>
        <w:tc>
          <w:tcPr>
            <w:tcW w:w="2977" w:type="dxa"/>
            <w:gridSpan w:val="4"/>
          </w:tcPr>
          <w:p w14:paraId="5B5D7F23" w14:textId="77777777" w:rsidR="00463DC4" w:rsidRDefault="00463DC4" w:rsidP="00927D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350D6" w14:textId="77777777" w:rsidR="00463DC4" w:rsidRDefault="00463DC4" w:rsidP="00927D1E">
            <w:pPr>
              <w:pStyle w:val="CRCoverPage"/>
              <w:spacing w:after="0"/>
              <w:ind w:left="99"/>
              <w:rPr>
                <w:noProof/>
              </w:rPr>
            </w:pPr>
            <w:r>
              <w:rPr>
                <w:noProof/>
              </w:rPr>
              <w:t>TS 28.623 Input to draftCR S5-224170</w:t>
            </w:r>
          </w:p>
        </w:tc>
      </w:tr>
      <w:tr w:rsidR="00463DC4" w14:paraId="15FCFC6D" w14:textId="77777777" w:rsidTr="00927D1E">
        <w:tc>
          <w:tcPr>
            <w:tcW w:w="2694" w:type="dxa"/>
            <w:gridSpan w:val="2"/>
            <w:tcBorders>
              <w:left w:val="single" w:sz="4" w:space="0" w:color="auto"/>
            </w:tcBorders>
          </w:tcPr>
          <w:p w14:paraId="62459E50" w14:textId="77777777" w:rsidR="00463DC4" w:rsidRDefault="00463DC4" w:rsidP="00927D1E">
            <w:pPr>
              <w:pStyle w:val="CRCoverPage"/>
              <w:spacing w:after="0"/>
              <w:rPr>
                <w:b/>
                <w:i/>
                <w:noProof/>
              </w:rPr>
            </w:pPr>
          </w:p>
        </w:tc>
        <w:tc>
          <w:tcPr>
            <w:tcW w:w="6946" w:type="dxa"/>
            <w:gridSpan w:val="9"/>
            <w:tcBorders>
              <w:right w:val="single" w:sz="4" w:space="0" w:color="auto"/>
            </w:tcBorders>
          </w:tcPr>
          <w:p w14:paraId="23D74EF6" w14:textId="77777777" w:rsidR="00463DC4" w:rsidRDefault="00463DC4" w:rsidP="00927D1E">
            <w:pPr>
              <w:pStyle w:val="CRCoverPage"/>
              <w:spacing w:after="0"/>
              <w:rPr>
                <w:noProof/>
              </w:rPr>
            </w:pPr>
          </w:p>
        </w:tc>
      </w:tr>
      <w:tr w:rsidR="00463DC4" w14:paraId="7258B836" w14:textId="77777777" w:rsidTr="00927D1E">
        <w:tc>
          <w:tcPr>
            <w:tcW w:w="2694" w:type="dxa"/>
            <w:gridSpan w:val="2"/>
            <w:tcBorders>
              <w:left w:val="single" w:sz="4" w:space="0" w:color="auto"/>
              <w:bottom w:val="single" w:sz="4" w:space="0" w:color="auto"/>
            </w:tcBorders>
          </w:tcPr>
          <w:p w14:paraId="256C98E6" w14:textId="77777777" w:rsidR="00463DC4" w:rsidRDefault="00463DC4" w:rsidP="00927D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3264FA" w14:textId="77777777" w:rsidR="00463DC4" w:rsidRDefault="00463DC4" w:rsidP="00927D1E">
            <w:pPr>
              <w:pStyle w:val="CRCoverPage"/>
              <w:spacing w:after="0"/>
              <w:ind w:left="100"/>
              <w:rPr>
                <w:noProof/>
              </w:rPr>
            </w:pPr>
            <w:r>
              <w:rPr>
                <w:b/>
                <w:noProof/>
                <w:color w:val="FF0000"/>
              </w:rPr>
              <w:t xml:space="preserve">Input to </w:t>
            </w:r>
            <w:r w:rsidRPr="00BF12A6">
              <w:rPr>
                <w:b/>
                <w:noProof/>
                <w:color w:val="FF0000"/>
              </w:rPr>
              <w:t>DraftCR to 28.</w:t>
            </w:r>
            <w:r>
              <w:rPr>
                <w:b/>
                <w:noProof/>
                <w:color w:val="FF0000"/>
              </w:rPr>
              <w:t xml:space="preserve">622 related to the WI </w:t>
            </w:r>
            <w:r w:rsidRPr="002E1F9B">
              <w:rPr>
                <w:b/>
                <w:noProof/>
                <w:color w:val="FF0000"/>
              </w:rPr>
              <w:t>AdNRM_ph2</w:t>
            </w:r>
          </w:p>
        </w:tc>
      </w:tr>
      <w:tr w:rsidR="00463DC4" w:rsidRPr="008863B9" w14:paraId="52A81FB1" w14:textId="77777777" w:rsidTr="00927D1E">
        <w:tc>
          <w:tcPr>
            <w:tcW w:w="2694" w:type="dxa"/>
            <w:gridSpan w:val="2"/>
            <w:tcBorders>
              <w:top w:val="single" w:sz="4" w:space="0" w:color="auto"/>
              <w:bottom w:val="single" w:sz="4" w:space="0" w:color="auto"/>
            </w:tcBorders>
          </w:tcPr>
          <w:p w14:paraId="509FF750" w14:textId="77777777" w:rsidR="00463DC4" w:rsidRPr="008863B9" w:rsidRDefault="00463DC4" w:rsidP="00927D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F901B" w14:textId="77777777" w:rsidR="00463DC4" w:rsidRPr="008863B9" w:rsidRDefault="00463DC4" w:rsidP="00927D1E">
            <w:pPr>
              <w:pStyle w:val="CRCoverPage"/>
              <w:spacing w:after="0"/>
              <w:ind w:left="100"/>
              <w:rPr>
                <w:noProof/>
                <w:sz w:val="8"/>
                <w:szCs w:val="8"/>
              </w:rPr>
            </w:pPr>
          </w:p>
        </w:tc>
      </w:tr>
      <w:tr w:rsidR="00463DC4" w14:paraId="16DA2C6F" w14:textId="77777777" w:rsidTr="00927D1E">
        <w:tc>
          <w:tcPr>
            <w:tcW w:w="2694" w:type="dxa"/>
            <w:gridSpan w:val="2"/>
            <w:tcBorders>
              <w:top w:val="single" w:sz="4" w:space="0" w:color="auto"/>
              <w:left w:val="single" w:sz="4" w:space="0" w:color="auto"/>
              <w:bottom w:val="single" w:sz="4" w:space="0" w:color="auto"/>
            </w:tcBorders>
          </w:tcPr>
          <w:p w14:paraId="16D4B8DF" w14:textId="77777777" w:rsidR="00463DC4" w:rsidRDefault="00463DC4" w:rsidP="00927D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5083E" w14:textId="77777777" w:rsidR="00463DC4" w:rsidRDefault="00463DC4" w:rsidP="00927D1E">
            <w:pPr>
              <w:pStyle w:val="CRCoverPage"/>
              <w:spacing w:after="0"/>
              <w:ind w:left="100"/>
              <w:rPr>
                <w:noProof/>
              </w:rPr>
            </w:pPr>
          </w:p>
        </w:tc>
      </w:tr>
    </w:tbl>
    <w:p w14:paraId="4AE7662E" w14:textId="77777777" w:rsidR="00463DC4" w:rsidRDefault="00463DC4" w:rsidP="00463DC4">
      <w:pPr>
        <w:pStyle w:val="CRCoverPage"/>
        <w:spacing w:after="0"/>
        <w:rPr>
          <w:noProof/>
          <w:sz w:val="8"/>
          <w:szCs w:val="8"/>
        </w:rPr>
      </w:pPr>
    </w:p>
    <w:p w14:paraId="2A47D3F8" w14:textId="77777777" w:rsidR="00463DC4" w:rsidRDefault="00463DC4" w:rsidP="00463DC4">
      <w:pPr>
        <w:rPr>
          <w:noProof/>
          <w:sz w:val="8"/>
          <w:szCs w:val="8"/>
        </w:rPr>
      </w:pPr>
      <w:r>
        <w:rPr>
          <w:noProof/>
          <w:sz w:val="8"/>
          <w:szCs w:val="8"/>
        </w:rPr>
        <w:br w:type="page"/>
      </w:r>
    </w:p>
    <w:bookmarkEnd w:id="1"/>
    <w:p w14:paraId="209BA218" w14:textId="77777777" w:rsidR="00463DC4" w:rsidRDefault="00463DC4" w:rsidP="00463DC4">
      <w:pPr>
        <w:rPr>
          <w:lang w:eastAsia="zh-CN"/>
        </w:rPr>
      </w:pPr>
    </w:p>
    <w:p w14:paraId="0DA633C3"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3C1C666E" w14:textId="77777777" w:rsidR="00463DC4" w:rsidRDefault="00463DC4" w:rsidP="00463DC4">
      <w:pPr>
        <w:pStyle w:val="Heading2"/>
      </w:pPr>
      <w:bookmarkStart w:id="6" w:name="_Toc20150380"/>
      <w:bookmarkStart w:id="7" w:name="_Toc27479628"/>
      <w:bookmarkStart w:id="8" w:name="_Toc36025140"/>
      <w:bookmarkStart w:id="9" w:name="_Toc44516240"/>
      <w:bookmarkStart w:id="10" w:name="_Toc45272559"/>
      <w:bookmarkStart w:id="11" w:name="_Toc51754558"/>
      <w:bookmarkStart w:id="12" w:name="_Toc98172315"/>
      <w:r>
        <w:t>4.2</w:t>
      </w:r>
      <w:r>
        <w:tab/>
        <w:t>Class diagrams</w:t>
      </w:r>
      <w:bookmarkEnd w:id="6"/>
      <w:bookmarkEnd w:id="7"/>
      <w:bookmarkEnd w:id="8"/>
      <w:bookmarkEnd w:id="9"/>
      <w:bookmarkEnd w:id="10"/>
      <w:bookmarkEnd w:id="11"/>
      <w:bookmarkEnd w:id="12"/>
    </w:p>
    <w:p w14:paraId="28925258" w14:textId="77777777" w:rsidR="00463DC4" w:rsidRDefault="00463DC4" w:rsidP="00463DC4">
      <w:pPr>
        <w:pStyle w:val="Heading3"/>
      </w:pPr>
      <w:bookmarkStart w:id="13" w:name="_Toc20150381"/>
      <w:bookmarkStart w:id="14" w:name="_Toc27479629"/>
      <w:bookmarkStart w:id="15" w:name="_Toc36025141"/>
      <w:bookmarkStart w:id="16" w:name="_Toc44516241"/>
      <w:bookmarkStart w:id="17" w:name="_Toc45272560"/>
      <w:bookmarkStart w:id="18" w:name="_Toc51754559"/>
      <w:bookmarkStart w:id="19" w:name="_Toc98172316"/>
      <w:r>
        <w:t>4.2.1</w:t>
      </w:r>
      <w:r>
        <w:tab/>
        <w:t>Relationships</w:t>
      </w:r>
      <w:bookmarkEnd w:id="13"/>
      <w:bookmarkEnd w:id="14"/>
      <w:bookmarkEnd w:id="15"/>
      <w:bookmarkEnd w:id="16"/>
      <w:bookmarkEnd w:id="17"/>
      <w:bookmarkEnd w:id="18"/>
      <w:bookmarkEnd w:id="19"/>
    </w:p>
    <w:p w14:paraId="106DBF48" w14:textId="77777777" w:rsidR="00463DC4" w:rsidRDefault="00463DC4" w:rsidP="00463DC4">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D4FE14E" w14:textId="77777777" w:rsidR="00463DC4" w:rsidRDefault="00463DC4" w:rsidP="00463DC4">
      <w:r>
        <w:t>The following figure shows the containment/naming hierarchy and the associations of the classes defined in the present document. See Annex A of a class diagram that combines this figure with Figure 1 of [2], the class diagram of UIM.</w:t>
      </w:r>
    </w:p>
    <w:bookmarkStart w:id="20" w:name="_MON_1693305290"/>
    <w:bookmarkEnd w:id="20"/>
    <w:p w14:paraId="5C83575C" w14:textId="77777777" w:rsidR="00463DC4" w:rsidRDefault="00463DC4" w:rsidP="00463DC4">
      <w:pPr>
        <w:pStyle w:val="TH"/>
      </w:pPr>
      <w:r>
        <w:object w:dxaOrig="9026" w:dyaOrig="6722" w14:anchorId="0D7F0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36.75pt" o:ole="">
            <v:imagedata r:id="rId14" o:title=""/>
          </v:shape>
          <o:OLEObject Type="Embed" ProgID="Word.Document.12" ShapeID="_x0000_i1025" DrawAspect="Content" ObjectID="_1718084341" r:id="rId15">
            <o:FieldCodes>\s</o:FieldCodes>
          </o:OLEObject>
        </w:object>
      </w:r>
    </w:p>
    <w:p w14:paraId="35BB3F16"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6B700096" w14:textId="77777777" w:rsidR="00463DC4" w:rsidRPr="008E3E78" w:rsidRDefault="00463DC4" w:rsidP="00463DC4">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(since </w:t>
      </w:r>
      <w:proofErr w:type="spellStart"/>
      <w:r w:rsidRPr="008E3E78">
        <w:rPr>
          <w:rFonts w:ascii="Times New Roman" w:hAnsi="Times New Roman"/>
          <w:i/>
          <w:sz w:val="20"/>
        </w:rPr>
        <w:t>SubNetwork</w:t>
      </w:r>
      <w:proofErr w:type="spellEnd"/>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42D37347" w14:textId="77777777" w:rsidR="00463DC4" w:rsidRPr="008E3E78" w:rsidRDefault="00463DC4" w:rsidP="00463DC4">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44FA3D24" w14:textId="77777777" w:rsidR="00463DC4" w:rsidRPr="008E3E78" w:rsidRDefault="00463DC4" w:rsidP="00463DC4">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4F085975" w14:textId="77777777" w:rsidR="00463DC4" w:rsidRPr="008E3E78" w:rsidRDefault="00463DC4" w:rsidP="00463DC4">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0E5CAD02"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1465CE7E"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exactly one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shall directly or indirectly contain all the other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instances.</w:t>
      </w:r>
    </w:p>
    <w:p w14:paraId="20AF640F"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not contained in any other instance of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is referred to as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039E5457"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6C164C9E"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 </w:t>
      </w:r>
      <w:proofErr w:type="spellStart"/>
      <w:r>
        <w:rPr>
          <w:rFonts w:ascii="Courier New" w:hAnsi="Courier New" w:cs="Courier New"/>
        </w:rPr>
        <w:t>Mns</w:t>
      </w:r>
      <w:r w:rsidRPr="008E3E78">
        <w:rPr>
          <w:rFonts w:ascii="Courier New" w:hAnsi="Courier New" w:cs="Courier New"/>
          <w:sz w:val="20"/>
        </w:rPr>
        <w:t>Agent</w:t>
      </w:r>
      <w:proofErr w:type="spellEnd"/>
      <w:r w:rsidRPr="008E3E78">
        <w:rPr>
          <w:rFonts w:ascii="Times New Roman" w:hAnsi="Times New Roman"/>
          <w:sz w:val="20"/>
        </w:rPr>
        <w:t xml:space="preserve"> shall be contained in the root </w:t>
      </w:r>
      <w:proofErr w:type="spellStart"/>
      <w:r w:rsidRPr="008E3E78">
        <w:rPr>
          <w:rFonts w:ascii="Courier New" w:hAnsi="Courier New" w:cs="Courier New"/>
          <w:sz w:val="20"/>
        </w:rPr>
        <w:t>SubNetwork</w:t>
      </w:r>
      <w:proofErr w:type="spellEnd"/>
      <w:r w:rsidRPr="008E3E78">
        <w:rPr>
          <w:rFonts w:ascii="Times New Roman" w:hAnsi="Times New Roman"/>
          <w:sz w:val="20"/>
        </w:rPr>
        <w:t xml:space="preserve"> instance.</w:t>
      </w:r>
    </w:p>
    <w:p w14:paraId="2E864063"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proofErr w:type="spellStart"/>
      <w:r w:rsidRPr="00EB2759">
        <w:rPr>
          <w:rFonts w:ascii="Courier New" w:hAnsi="Courier New" w:cs="Courier New"/>
          <w:sz w:val="20"/>
        </w:rPr>
        <w:t>Mns</w:t>
      </w:r>
      <w:r w:rsidRPr="008E3E78">
        <w:rPr>
          <w:rFonts w:ascii="Courier New" w:hAnsi="Courier New" w:cs="Courier New"/>
          <w:sz w:val="20"/>
        </w:rPr>
        <w:t>Agent</w:t>
      </w:r>
      <w:proofErr w:type="spellEnd"/>
      <w:r w:rsidRPr="008E3E78">
        <w:rPr>
          <w:rFonts w:ascii="Times New Roman" w:hAnsi="Times New Roman"/>
          <w:sz w:val="20"/>
        </w:rPr>
        <w:t>.</w:t>
      </w:r>
    </w:p>
    <w:p w14:paraId="6F60DA86"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proofErr w:type="spellStart"/>
      <w:r w:rsidRPr="00EB2759">
        <w:rPr>
          <w:rFonts w:ascii="Courier New" w:hAnsi="Courier New" w:cs="Courier New"/>
        </w:rPr>
        <w:t>MnsAgent</w:t>
      </w:r>
      <w:proofErr w:type="spellEnd"/>
      <w:r>
        <w:t xml:space="preserve"> shall be replaced by the </w:t>
      </w:r>
      <w:proofErr w:type="spellStart"/>
      <w:r w:rsidRPr="00EB2759">
        <w:rPr>
          <w:rFonts w:ascii="Courier New" w:hAnsi="Courier New" w:cs="Courier New"/>
        </w:rPr>
        <w:t>IRPAgent</w:t>
      </w:r>
      <w:proofErr w:type="spellEnd"/>
      <w:r>
        <w:t xml:space="preserve"> in deployments using the IRP framework as defined in TS 32.102 [2]</w:t>
      </w:r>
      <w:r w:rsidRPr="008E3E78">
        <w:rPr>
          <w:rFonts w:ascii="Times New Roman" w:hAnsi="Times New Roman"/>
          <w:sz w:val="20"/>
        </w:rPr>
        <w:t xml:space="preserve">. </w:t>
      </w:r>
    </w:p>
    <w:p w14:paraId="71AC283C" w14:textId="77777777" w:rsidR="00463DC4" w:rsidRDefault="00463DC4" w:rsidP="00463DC4"/>
    <w:p w14:paraId="749072D1" w14:textId="77777777" w:rsidR="00463DC4" w:rsidRDefault="00463DC4" w:rsidP="00463DC4">
      <w:pPr>
        <w:pStyle w:val="TF"/>
        <w:outlineLvl w:val="0"/>
      </w:pPr>
      <w:r>
        <w:t>Figure 4.2.1-1: NRM fragment</w:t>
      </w:r>
    </w:p>
    <w:p w14:paraId="6491A0DA" w14:textId="77777777" w:rsidR="00463DC4" w:rsidRDefault="00463DC4" w:rsidP="00463DC4">
      <w:r>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41D4BECF" w14:textId="77777777" w:rsidR="00463DC4" w:rsidRDefault="00463DC4" w:rsidP="00463DC4">
      <w:pPr>
        <w:pStyle w:val="PL"/>
        <w:rPr>
          <w:rFonts w:ascii="Times New Roman" w:hAnsi="Times New Roman"/>
          <w:sz w:val="20"/>
        </w:rPr>
      </w:pPr>
      <w:r>
        <w:rPr>
          <w:sz w:val="20"/>
        </w:rPr>
        <w:tab/>
      </w:r>
      <w:proofErr w:type="spellStart"/>
      <w:r w:rsidRPr="008E3E78">
        <w:rPr>
          <w:sz w:val="20"/>
        </w:rPr>
        <w:t>SubNetwork</w:t>
      </w:r>
      <w:proofErr w:type="spellEnd"/>
      <w:r w:rsidRPr="008E3E78">
        <w:rPr>
          <w:rFonts w:ascii="Times New Roman" w:hAnsi="Times New Roman"/>
          <w:sz w:val="20"/>
        </w:rPr>
        <w:t>=</w:t>
      </w:r>
      <w:proofErr w:type="spellStart"/>
      <w:proofErr w:type="gramStart"/>
      <w:r w:rsidRPr="008E3E78">
        <w:rPr>
          <w:rFonts w:ascii="Times New Roman" w:hAnsi="Times New Roman"/>
          <w:sz w:val="20"/>
        </w:rPr>
        <w:t>Sweden,</w:t>
      </w:r>
      <w:r w:rsidRPr="008E3E78">
        <w:rPr>
          <w:sz w:val="20"/>
        </w:rPr>
        <w:t>MeContext</w:t>
      </w:r>
      <w:proofErr w:type="spellEnd"/>
      <w:proofErr w:type="gramEnd"/>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9A8EF75" w14:textId="77777777" w:rsidR="00463DC4" w:rsidRPr="008E3E78" w:rsidRDefault="00463DC4" w:rsidP="00463DC4">
      <w:pPr>
        <w:pStyle w:val="PL"/>
        <w:rPr>
          <w:rFonts w:ascii="Times New Roman" w:hAnsi="Times New Roman"/>
          <w:sz w:val="20"/>
        </w:rPr>
      </w:pPr>
    </w:p>
    <w:bookmarkStart w:id="21" w:name="_MON_1693305573"/>
    <w:bookmarkEnd w:id="21"/>
    <w:p w14:paraId="00F71055" w14:textId="77777777" w:rsidR="00463DC4" w:rsidRDefault="00463DC4" w:rsidP="00463DC4">
      <w:pPr>
        <w:pStyle w:val="TH"/>
      </w:pPr>
      <w:r>
        <w:object w:dxaOrig="9026" w:dyaOrig="1021" w14:anchorId="5CCBD871">
          <v:shape id="_x0000_i1026" type="#_x0000_t75" style="width:451.5pt;height:51pt" o:ole="">
            <v:imagedata r:id="rId16" o:title=""/>
          </v:shape>
          <o:OLEObject Type="Embed" ProgID="Word.Document.12" ShapeID="_x0000_i1026" DrawAspect="Content" ObjectID="_1718084342" r:id="rId17">
            <o:FieldCodes>\s</o:FieldCodes>
          </o:OLEObject>
        </w:object>
      </w:r>
    </w:p>
    <w:p w14:paraId="213A4288" w14:textId="77777777" w:rsidR="00463DC4" w:rsidRDefault="00463DC4" w:rsidP="00463DC4">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1710FB"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36F34DA8" w14:textId="77777777" w:rsidR="00463DC4" w:rsidRDefault="00463DC4" w:rsidP="00463DC4">
      <w:pPr>
        <w:pStyle w:val="TF"/>
      </w:pPr>
      <w:r>
        <w:t>Figure 4.2.1-2: Vendor specific data container NRM fragment</w:t>
      </w:r>
    </w:p>
    <w:p w14:paraId="2EF6E75F" w14:textId="77777777" w:rsidR="00463DC4" w:rsidRDefault="00463DC4" w:rsidP="00463DC4"/>
    <w:p w14:paraId="5116E9F9" w14:textId="77777777" w:rsidR="00463DC4" w:rsidRDefault="00463DC4" w:rsidP="00463DC4">
      <w:pPr>
        <w:pStyle w:val="TH"/>
      </w:pPr>
      <w:r>
        <w:rPr>
          <w:noProof/>
        </w:rPr>
        <w:drawing>
          <wp:inline distT="0" distB="0" distL="0" distR="0" wp14:anchorId="5CAD8A9B" wp14:editId="08AB3C85">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771AD3B7" w14:textId="77777777" w:rsidR="00463DC4" w:rsidRDefault="00463DC4" w:rsidP="00463DC4">
      <w:pPr>
        <w:pStyle w:val="TH"/>
      </w:pPr>
    </w:p>
    <w:p w14:paraId="5B3900A6" w14:textId="77777777" w:rsidR="00463DC4" w:rsidRDefault="00463DC4" w:rsidP="00463DC4">
      <w:pPr>
        <w:pStyle w:val="TF"/>
      </w:pPr>
      <w:r w:rsidRPr="00EA6169">
        <w:t>Figure 4.2.</w:t>
      </w:r>
      <w:r>
        <w:t>1-3</w:t>
      </w:r>
      <w:r w:rsidRPr="009F6EC9">
        <w:t>: P</w:t>
      </w:r>
      <w:r>
        <w:t>M</w:t>
      </w:r>
      <w:r w:rsidRPr="00E74ED1">
        <w:t xml:space="preserve"> control </w:t>
      </w:r>
      <w:r>
        <w:t xml:space="preserve">NRM </w:t>
      </w:r>
      <w:r w:rsidRPr="00E74ED1">
        <w:t>fragment</w:t>
      </w:r>
    </w:p>
    <w:p w14:paraId="34DAD32C" w14:textId="77777777" w:rsidR="00463DC4" w:rsidRDefault="00463DC4" w:rsidP="00463DC4"/>
    <w:p w14:paraId="49E403EB" w14:textId="77777777" w:rsidR="00463DC4" w:rsidRDefault="00463DC4" w:rsidP="00463DC4">
      <w:pPr>
        <w:pStyle w:val="TH"/>
      </w:pPr>
      <w:r>
        <w:rPr>
          <w:noProof/>
        </w:rPr>
        <w:drawing>
          <wp:inline distT="0" distB="0" distL="0" distR="0" wp14:anchorId="2C3D767C" wp14:editId="4CF7476A">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B772C68" w14:textId="77777777" w:rsidR="00463DC4" w:rsidRDefault="00463DC4" w:rsidP="00463DC4">
      <w:pPr>
        <w:pStyle w:val="TH"/>
      </w:pPr>
    </w:p>
    <w:p w14:paraId="35EF6A0C" w14:textId="77777777" w:rsidR="00463DC4" w:rsidRDefault="00463DC4" w:rsidP="00463DC4">
      <w:pPr>
        <w:pStyle w:val="TF"/>
      </w:pPr>
      <w:r>
        <w:t>Figure 4.2.1-4: Threshold monitoring control NRM fragment</w:t>
      </w:r>
    </w:p>
    <w:p w14:paraId="3CC42726" w14:textId="77777777" w:rsidR="00463DC4" w:rsidRDefault="00463DC4" w:rsidP="00463DC4"/>
    <w:p w14:paraId="4C1EC002" w14:textId="77777777" w:rsidR="00463DC4" w:rsidRDefault="00463DC4" w:rsidP="00463DC4">
      <w:pPr>
        <w:pStyle w:val="TF"/>
        <w:rPr>
          <w:noProof/>
        </w:rPr>
      </w:pPr>
      <w:r>
        <w:rPr>
          <w:noProof/>
        </w:rPr>
        <w:drawing>
          <wp:inline distT="0" distB="0" distL="0" distR="0" wp14:anchorId="457B9B94" wp14:editId="320C501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52B8F972" w14:textId="77777777" w:rsidR="00463DC4" w:rsidRDefault="00463DC4" w:rsidP="00463DC4">
      <w:pPr>
        <w:pStyle w:val="TF"/>
        <w:rPr>
          <w:noProof/>
        </w:rPr>
      </w:pPr>
    </w:p>
    <w:p w14:paraId="1D4679C3" w14:textId="77777777" w:rsidR="00463DC4" w:rsidRDefault="00463DC4" w:rsidP="00463DC4">
      <w:pPr>
        <w:pStyle w:val="TF"/>
      </w:pPr>
      <w:r>
        <w:t>Figure 4.2.1-5: Notification subscription and heartbeat notification control NRM fragment</w:t>
      </w:r>
    </w:p>
    <w:p w14:paraId="33B9DE2B" w14:textId="77777777" w:rsidR="00463DC4" w:rsidRDefault="00463DC4" w:rsidP="00463DC4"/>
    <w:p w14:paraId="7C8CF787" w14:textId="77777777" w:rsidR="00463DC4" w:rsidRDefault="00463DC4" w:rsidP="00463DC4">
      <w:pPr>
        <w:pStyle w:val="TH"/>
        <w:rPr>
          <w:noProof/>
        </w:rPr>
      </w:pPr>
      <w:r>
        <w:rPr>
          <w:noProof/>
        </w:rPr>
        <w:drawing>
          <wp:inline distT="0" distB="0" distL="0" distR="0" wp14:anchorId="1D69353C" wp14:editId="682BFF1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4700E310" w14:textId="77777777" w:rsidR="00463DC4" w:rsidRDefault="00463DC4" w:rsidP="00463DC4">
      <w:pPr>
        <w:pStyle w:val="TH"/>
        <w:rPr>
          <w:noProof/>
        </w:rPr>
      </w:pPr>
    </w:p>
    <w:p w14:paraId="0813C1BF" w14:textId="77777777" w:rsidR="00463DC4" w:rsidRDefault="00463DC4" w:rsidP="00463DC4">
      <w:pPr>
        <w:pStyle w:val="TF"/>
      </w:pPr>
      <w:r>
        <w:t>Figure 4.2.1-6: FM control NRM fragment</w:t>
      </w:r>
    </w:p>
    <w:p w14:paraId="78FC6332" w14:textId="77777777" w:rsidR="00463DC4" w:rsidRDefault="00463DC4" w:rsidP="00463DC4"/>
    <w:bookmarkStart w:id="22" w:name="_MON_1693306261"/>
    <w:bookmarkEnd w:id="22"/>
    <w:p w14:paraId="057678D1" w14:textId="77777777" w:rsidR="00463DC4" w:rsidRDefault="00463DC4" w:rsidP="00463DC4">
      <w:pPr>
        <w:pStyle w:val="TH"/>
        <w:rPr>
          <w:noProof/>
        </w:rPr>
      </w:pPr>
      <w:r>
        <w:rPr>
          <w:noProof/>
        </w:rPr>
        <w:object w:dxaOrig="9026" w:dyaOrig="2941" w14:anchorId="133B3FD8">
          <v:shape id="_x0000_i1027" type="#_x0000_t75" style="width:451.5pt;height:147pt" o:ole="">
            <v:imagedata r:id="rId22" o:title=""/>
          </v:shape>
          <o:OLEObject Type="Embed" ProgID="Word.Document.12" ShapeID="_x0000_i1027" DrawAspect="Content" ObjectID="_1718084343" r:id="rId23">
            <o:FieldCodes>\s</o:FieldCodes>
          </o:OLEObject>
        </w:object>
      </w:r>
    </w:p>
    <w:p w14:paraId="2D05A2F3" w14:textId="77777777" w:rsidR="00463DC4" w:rsidRDefault="00463DC4" w:rsidP="00463DC4">
      <w:pPr>
        <w:pStyle w:val="TF"/>
        <w:rPr>
          <w:noProof/>
        </w:rPr>
      </w:pPr>
      <w:r>
        <w:rPr>
          <w:noProof/>
        </w:rPr>
        <w:t>Figure 4.2.1-7: Trace control NRM fragment</w:t>
      </w:r>
    </w:p>
    <w:bookmarkStart w:id="23" w:name="_MON_1701096690"/>
    <w:bookmarkEnd w:id="23"/>
    <w:p w14:paraId="4C490085" w14:textId="77777777" w:rsidR="00463DC4" w:rsidRDefault="00463DC4" w:rsidP="00463DC4">
      <w:pPr>
        <w:pStyle w:val="TH"/>
        <w:rPr>
          <w:noProof/>
        </w:rPr>
      </w:pPr>
      <w:r>
        <w:rPr>
          <w:noProof/>
        </w:rPr>
        <w:object w:dxaOrig="9026" w:dyaOrig="3967" w14:anchorId="630CFE4F">
          <v:shape id="_x0000_i1028" type="#_x0000_t75" style="width:451.5pt;height:198pt" o:ole="">
            <v:imagedata r:id="rId24" o:title=""/>
          </v:shape>
          <o:OLEObject Type="Embed" ProgID="Word.Document.12" ShapeID="_x0000_i1028" DrawAspect="Content" ObjectID="_1718084344" r:id="rId25">
            <o:FieldCodes>\s</o:FieldCodes>
          </o:OLEObject>
        </w:object>
      </w:r>
    </w:p>
    <w:p w14:paraId="27A5C9A8" w14:textId="77777777" w:rsidR="00463DC4" w:rsidRDefault="00463DC4" w:rsidP="00463DC4">
      <w:pPr>
        <w:pStyle w:val="TF"/>
      </w:pPr>
      <w:r>
        <w:t xml:space="preserve">Figure 4.2.1-8: </w:t>
      </w:r>
      <w:proofErr w:type="spellStart"/>
      <w:r>
        <w:t>MnS</w:t>
      </w:r>
      <w:proofErr w:type="spellEnd"/>
      <w:r>
        <w:t xml:space="preserve"> Registry NRM fragment</w:t>
      </w:r>
    </w:p>
    <w:bookmarkStart w:id="24" w:name="_MON_1708783759"/>
    <w:bookmarkEnd w:id="24"/>
    <w:p w14:paraId="1E35F59E" w14:textId="77777777" w:rsidR="00463DC4" w:rsidRDefault="00463DC4" w:rsidP="00463DC4">
      <w:pPr>
        <w:pStyle w:val="TH"/>
        <w:rPr>
          <w:noProof/>
        </w:rPr>
      </w:pPr>
      <w:r>
        <w:rPr>
          <w:noProof/>
        </w:rPr>
        <w:object w:dxaOrig="9026" w:dyaOrig="4393" w14:anchorId="0485096D">
          <v:shape id="_x0000_i1029" type="#_x0000_t75" style="width:451.5pt;height:219.75pt" o:ole="">
            <v:imagedata r:id="rId26" o:title=""/>
          </v:shape>
          <o:OLEObject Type="Embed" ProgID="Word.Document.12" ShapeID="_x0000_i1029" DrawAspect="Content" ObjectID="_1718084345" r:id="rId27">
            <o:FieldCodes>\s</o:FieldCodes>
          </o:OLEObject>
        </w:object>
      </w:r>
    </w:p>
    <w:p w14:paraId="171C8219" w14:textId="77777777" w:rsidR="00463DC4" w:rsidRDefault="00463DC4" w:rsidP="00463DC4">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25" w:name="_MON_1708783809"/>
    <w:bookmarkEnd w:id="25"/>
    <w:p w14:paraId="3BB7A870" w14:textId="77777777" w:rsidR="00463DC4" w:rsidRDefault="00463DC4" w:rsidP="00463DC4">
      <w:pPr>
        <w:pStyle w:val="TH"/>
        <w:jc w:val="left"/>
        <w:rPr>
          <w:lang w:val="fr-FR"/>
        </w:rPr>
      </w:pPr>
      <w:r>
        <w:rPr>
          <w:lang w:val="fr-FR"/>
        </w:rPr>
        <w:object w:dxaOrig="9026" w:dyaOrig="2465" w14:anchorId="7EC73D36">
          <v:shape id="_x0000_i1030" type="#_x0000_t75" style="width:451.5pt;height:123pt" o:ole="">
            <v:imagedata r:id="rId28" o:title=""/>
          </v:shape>
          <o:OLEObject Type="Embed" ProgID="Word.Document.12" ShapeID="_x0000_i1030" DrawAspect="Content" ObjectID="_1718084346" r:id="rId29">
            <o:FieldCodes>\s</o:FieldCodes>
          </o:OLEObject>
        </w:object>
      </w:r>
    </w:p>
    <w:p w14:paraId="0FC5A2BD" w14:textId="77777777" w:rsidR="00463DC4" w:rsidRDefault="00463DC4" w:rsidP="00463DC4">
      <w:pPr>
        <w:pStyle w:val="TF"/>
        <w:rPr>
          <w:noProof/>
          <w:lang w:val="en-US"/>
        </w:rPr>
      </w:pPr>
      <w:r>
        <w:rPr>
          <w:noProof/>
          <w:lang w:val="en-US"/>
        </w:rPr>
        <w:t>Figure 4.2.1-10: File download NRM fragment</w:t>
      </w:r>
    </w:p>
    <w:p w14:paraId="2C00DC2B" w14:textId="77777777" w:rsidR="00463DC4" w:rsidRDefault="00463DC4" w:rsidP="00463DC4">
      <w:pPr>
        <w:rPr>
          <w:noProof/>
        </w:rPr>
      </w:pPr>
    </w:p>
    <w:p w14:paraId="380B173E" w14:textId="77777777" w:rsidR="00463DC4" w:rsidRDefault="00463DC4" w:rsidP="00463DC4">
      <w:pPr>
        <w:pStyle w:val="TH"/>
      </w:pPr>
      <w:r>
        <w:object w:dxaOrig="3732" w:dyaOrig="3240" w14:anchorId="3C843DAC">
          <v:shape id="_x0000_i1031" type="#_x0000_t75" style="width:186.75pt;height:162pt" o:ole="">
            <v:imagedata r:id="rId30" o:title=""/>
          </v:shape>
          <o:OLEObject Type="Embed" ProgID="Visio.Drawing.15" ShapeID="_x0000_i1031" DrawAspect="Content" ObjectID="_1718084347" r:id="rId31"/>
        </w:object>
      </w:r>
    </w:p>
    <w:p w14:paraId="1C877327" w14:textId="77777777" w:rsidR="00463DC4" w:rsidRDefault="00463DC4" w:rsidP="00463DC4">
      <w:pPr>
        <w:pStyle w:val="TF"/>
        <w:rPr>
          <w:noProof/>
        </w:rPr>
      </w:pPr>
      <w:r>
        <w:rPr>
          <w:noProof/>
        </w:rPr>
        <w:t>Figure 4.2.1-11: ManagementDataCollection control NRM fragment</w:t>
      </w:r>
    </w:p>
    <w:p w14:paraId="1359598A" w14:textId="77777777" w:rsidR="00463DC4" w:rsidRDefault="00463DC4" w:rsidP="00463DC4">
      <w:pPr>
        <w:pStyle w:val="TF"/>
        <w:rPr>
          <w:ins w:id="26" w:author="Nokia" w:date="2022-04-29T19:53:00Z"/>
          <w:noProof/>
          <w:lang w:val="en-US"/>
        </w:rPr>
      </w:pPr>
    </w:p>
    <w:p w14:paraId="65CCC9B7" w14:textId="77777777" w:rsidR="00463DC4" w:rsidRDefault="00463DC4">
      <w:pPr>
        <w:pStyle w:val="TF"/>
        <w:keepNext/>
        <w:rPr>
          <w:ins w:id="27" w:author="Nokia" w:date="2022-04-29T19:54:00Z"/>
        </w:rPr>
        <w:pPrChange w:id="28" w:author="Nokia" w:date="2022-04-29T19:54:00Z">
          <w:pPr>
            <w:pStyle w:val="TF"/>
          </w:pPr>
        </w:pPrChange>
      </w:pPr>
      <w:ins w:id="29" w:author="Nokia" w:date="2022-04-29T20:24:00Z">
        <w:r>
          <w:rPr>
            <w:noProof/>
          </w:rPr>
          <w:lastRenderedPageBreak/>
          <w:drawing>
            <wp:inline distT="0" distB="0" distL="0" distR="0" wp14:anchorId="7AE5C2FC" wp14:editId="5B762F23">
              <wp:extent cx="3771900" cy="162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1900" cy="1628775"/>
                      </a:xfrm>
                      <a:prstGeom prst="rect">
                        <a:avLst/>
                      </a:prstGeom>
                      <a:noFill/>
                      <a:ln>
                        <a:noFill/>
                      </a:ln>
                    </pic:spPr>
                  </pic:pic>
                </a:graphicData>
              </a:graphic>
            </wp:inline>
          </w:drawing>
        </w:r>
      </w:ins>
    </w:p>
    <w:p w14:paraId="7C634F5D" w14:textId="77777777" w:rsidR="00463DC4" w:rsidRDefault="00463DC4" w:rsidP="00463DC4">
      <w:pPr>
        <w:pStyle w:val="TF"/>
        <w:rPr>
          <w:ins w:id="30" w:author="Nokia_rev2" w:date="2022-04-11T10:59:00Z"/>
          <w:noProof/>
          <w:lang w:val="en-US"/>
        </w:rPr>
      </w:pPr>
      <w:ins w:id="31" w:author="Nokia" w:date="2022-04-29T19:54:00Z">
        <w:r w:rsidRPr="003C43E8">
          <w:t>Figure 4.2.1-x: Scheduler NRM fragment</w:t>
        </w:r>
      </w:ins>
    </w:p>
    <w:p w14:paraId="08E8937B" w14:textId="77777777" w:rsidR="00463DC4" w:rsidRDefault="00463DC4">
      <w:pPr>
        <w:pStyle w:val="TF"/>
        <w:jc w:val="left"/>
        <w:rPr>
          <w:noProof/>
          <w:lang w:val="en-US"/>
        </w:rPr>
        <w:pPrChange w:id="32" w:author="Nokia" w:date="2022-04-29T19:55:00Z">
          <w:pPr>
            <w:pStyle w:val="TF"/>
          </w:pPr>
        </w:pPrChange>
      </w:pPr>
    </w:p>
    <w:p w14:paraId="5D6E905A"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75A4AF26" w14:textId="77777777" w:rsidR="00463DC4" w:rsidRDefault="00463DC4" w:rsidP="00463DC4">
      <w:pPr>
        <w:pStyle w:val="Heading3"/>
        <w:rPr>
          <w:ins w:id="33" w:author="Nokia" w:date="2022-03-24T17:48:00Z"/>
          <w:szCs w:val="28"/>
        </w:rPr>
      </w:pPr>
      <w:ins w:id="34" w:author="Nokia" w:date="2022-03-24T17:48:00Z">
        <w:r>
          <w:rPr>
            <w:rFonts w:cs="Arial"/>
            <w:szCs w:val="28"/>
          </w:rPr>
          <w:t>4.</w:t>
        </w:r>
        <w:proofErr w:type="gramStart"/>
        <w:r>
          <w:rPr>
            <w:rFonts w:cs="Arial"/>
            <w:szCs w:val="28"/>
          </w:rPr>
          <w:t>3.A</w:t>
        </w:r>
        <w:proofErr w:type="gramEnd"/>
        <w:r>
          <w:tab/>
        </w:r>
        <w:r>
          <w:rPr>
            <w:rFonts w:ascii="Courier New" w:hAnsi="Courier New"/>
            <w:szCs w:val="28"/>
            <w:lang w:eastAsia="zh-CN"/>
          </w:rPr>
          <w:t>Scheduler</w:t>
        </w:r>
      </w:ins>
    </w:p>
    <w:p w14:paraId="49E03892" w14:textId="77777777" w:rsidR="00463DC4" w:rsidRDefault="00463DC4" w:rsidP="00463DC4">
      <w:pPr>
        <w:pStyle w:val="Heading4"/>
        <w:rPr>
          <w:ins w:id="35" w:author="Nokia" w:date="2022-03-24T17:48:00Z"/>
        </w:rPr>
      </w:pPr>
      <w:ins w:id="36" w:author="Nokia" w:date="2022-03-24T17:48:00Z">
        <w:r>
          <w:t>4.</w:t>
        </w:r>
        <w:proofErr w:type="gramStart"/>
        <w:r>
          <w:t>3.A.</w:t>
        </w:r>
        <w:proofErr w:type="gramEnd"/>
        <w:r>
          <w:t>1</w:t>
        </w:r>
        <w:r>
          <w:tab/>
          <w:t>Definition</w:t>
        </w:r>
      </w:ins>
    </w:p>
    <w:p w14:paraId="39E704F1" w14:textId="77777777" w:rsidR="00463DC4" w:rsidRDefault="00463DC4" w:rsidP="00463DC4">
      <w:pPr>
        <w:rPr>
          <w:ins w:id="37" w:author="Nokia" w:date="2022-03-25T18:25:00Z"/>
          <w:lang w:val="en-US"/>
        </w:rPr>
      </w:pPr>
      <w:ins w:id="38" w:author="Nokia" w:date="2022-03-24T17:48:00Z">
        <w:r>
          <w:t xml:space="preserve">This IOC </w:t>
        </w:r>
        <w:r w:rsidRPr="009230CB">
          <w:rPr>
            <w:lang w:val="en-US"/>
          </w:rPr>
          <w:t>defines a</w:t>
        </w:r>
        <w:r>
          <w:rPr>
            <w:lang w:val="en-US"/>
          </w:rPr>
          <w:t xml:space="preserve"> time scheduler. </w:t>
        </w:r>
      </w:ins>
      <w:ins w:id="39" w:author="Nokia" w:date="2022-03-25T18:24:00Z">
        <w:r w:rsidRPr="00FE34DD">
          <w:rPr>
            <w:lang w:val="en-US"/>
          </w:rPr>
          <w:t xml:space="preserve">It can be name-contained by </w:t>
        </w:r>
        <w:proofErr w:type="spellStart"/>
        <w:r w:rsidRPr="00FE34DD">
          <w:rPr>
            <w:rFonts w:ascii="Courier New" w:hAnsi="Courier New" w:cs="Courier New"/>
            <w:lang w:val="en-US"/>
          </w:rPr>
          <w:t>SubNetwork</w:t>
        </w:r>
      </w:ins>
      <w:proofErr w:type="spellEnd"/>
      <w:ins w:id="40" w:author="Nokia" w:date="2022-04-29T19:52:00Z">
        <w:r>
          <w:rPr>
            <w:rFonts w:ascii="Courier New" w:hAnsi="Courier New" w:cs="Courier New"/>
            <w:lang w:val="en-US"/>
          </w:rPr>
          <w:t xml:space="preserve"> or </w:t>
        </w:r>
        <w:proofErr w:type="spellStart"/>
        <w:r>
          <w:rPr>
            <w:rFonts w:ascii="Courier New" w:hAnsi="Courier New" w:cs="Courier New"/>
            <w:lang w:val="en-US"/>
          </w:rPr>
          <w:t>ManagedElement</w:t>
        </w:r>
      </w:ins>
      <w:proofErr w:type="spellEnd"/>
      <w:ins w:id="41" w:author="Nokia" w:date="2022-03-25T18:24:00Z">
        <w:r w:rsidRPr="00FE34DD">
          <w:rPr>
            <w:lang w:val="en-US"/>
          </w:rPr>
          <w:t>.</w:t>
        </w:r>
      </w:ins>
    </w:p>
    <w:p w14:paraId="6EB56B76" w14:textId="77777777" w:rsidR="00463DC4" w:rsidRPr="00FE34DD" w:rsidRDefault="00463DC4" w:rsidP="00463DC4">
      <w:pPr>
        <w:rPr>
          <w:ins w:id="42" w:author="Nokia" w:date="2022-03-24T17:48:00Z"/>
          <w:lang w:val="en-US"/>
        </w:rPr>
      </w:pPr>
      <w:ins w:id="43" w:author="Nokia" w:date="2022-03-25T18:25:00Z">
        <w:r>
          <w:rPr>
            <w:lang w:val="en-US"/>
          </w:rPr>
          <w:t xml:space="preserve">The attribute </w:t>
        </w:r>
        <w:proofErr w:type="spellStart"/>
        <w:r w:rsidRPr="00FE34DD">
          <w:rPr>
            <w:rFonts w:ascii="Courier New" w:hAnsi="Courier New" w:cs="Courier New"/>
            <w:lang w:val="en-US"/>
          </w:rPr>
          <w:t>schedulingTimes</w:t>
        </w:r>
        <w:proofErr w:type="spellEnd"/>
        <w:r>
          <w:rPr>
            <w:lang w:val="en-US"/>
          </w:rPr>
          <w:t xml:space="preserve"> </w:t>
        </w:r>
      </w:ins>
      <w:ins w:id="44" w:author="Nokia" w:date="2022-03-25T18:26:00Z">
        <w:r>
          <w:rPr>
            <w:lang w:val="en-US"/>
          </w:rPr>
          <w:t>allow</w:t>
        </w:r>
      </w:ins>
      <w:ins w:id="45" w:author="Nokia" w:date="2022-03-25T18:27:00Z">
        <w:r>
          <w:rPr>
            <w:lang w:val="en-US"/>
          </w:rPr>
          <w:t>s</w:t>
        </w:r>
      </w:ins>
      <w:ins w:id="46" w:author="Nokia" w:date="2022-03-25T18:26:00Z">
        <w:r>
          <w:rPr>
            <w:lang w:val="en-US"/>
          </w:rPr>
          <w:t xml:space="preserve"> to configure one</w:t>
        </w:r>
      </w:ins>
      <w:ins w:id="47" w:author="Nokia" w:date="2022-03-25T18:27:00Z">
        <w:r>
          <w:rPr>
            <w:lang w:val="en-US"/>
          </w:rPr>
          <w:t xml:space="preserve"> or several active intervals. The active intervals</w:t>
        </w:r>
      </w:ins>
      <w:ins w:id="48" w:author="Nokia" w:date="2022-03-25T18:26:00Z">
        <w:r>
          <w:rPr>
            <w:lang w:val="en-US"/>
          </w:rPr>
          <w:t xml:space="preserve"> </w:t>
        </w:r>
      </w:ins>
      <w:ins w:id="49" w:author="Nokia" w:date="2022-03-25T18:27:00Z">
        <w:r>
          <w:rPr>
            <w:lang w:val="en-US"/>
          </w:rPr>
          <w:t xml:space="preserve">can be </w:t>
        </w:r>
      </w:ins>
      <w:ins w:id="50" w:author="Nokia" w:date="2022-03-25T18:28:00Z">
        <w:r>
          <w:rPr>
            <w:lang w:val="en-US"/>
          </w:rPr>
          <w:t xml:space="preserve">configured to </w:t>
        </w:r>
      </w:ins>
      <w:ins w:id="51" w:author="Nokia" w:date="2022-03-25T18:27:00Z">
        <w:r>
          <w:rPr>
            <w:lang w:val="en-US"/>
          </w:rPr>
          <w:t>occur once or re</w:t>
        </w:r>
      </w:ins>
      <w:ins w:id="52" w:author="Nokia" w:date="2022-03-25T18:28:00Z">
        <w:r>
          <w:rPr>
            <w:lang w:val="en-US"/>
          </w:rPr>
          <w:t xml:space="preserve">curring </w:t>
        </w:r>
      </w:ins>
      <w:ins w:id="53" w:author="Nokia" w:date="2022-03-25T18:26:00Z">
        <w:r>
          <w:rPr>
            <w:lang w:val="en-US"/>
          </w:rPr>
          <w:t>periodical</w:t>
        </w:r>
      </w:ins>
      <w:ins w:id="54" w:author="Nokia" w:date="2022-03-25T18:28:00Z">
        <w:r>
          <w:rPr>
            <w:lang w:val="en-US"/>
          </w:rPr>
          <w:t>ly</w:t>
        </w:r>
      </w:ins>
      <w:ins w:id="55" w:author="Nokia" w:date="2022-03-25T18:26:00Z">
        <w:r>
          <w:rPr>
            <w:lang w:val="en-US"/>
          </w:rPr>
          <w:t>.</w:t>
        </w:r>
      </w:ins>
    </w:p>
    <w:p w14:paraId="40E88CDF" w14:textId="77777777" w:rsidR="00463DC4" w:rsidDel="00495F35" w:rsidRDefault="00463DC4" w:rsidP="00463DC4">
      <w:pPr>
        <w:rPr>
          <w:del w:id="56" w:author="Nokia_rev1" w:date="2022-04-07T17:33:00Z"/>
          <w:lang w:val="en-US"/>
        </w:rPr>
      </w:pPr>
      <w:ins w:id="57" w:author="Nokia" w:date="2022-03-24T17:48:00Z">
        <w:r w:rsidRPr="00F33049">
          <w:rPr>
            <w:lang w:val="en-US"/>
          </w:rPr>
          <w:t xml:space="preserve">The Boolean attribute </w:t>
        </w:r>
        <w:proofErr w:type="spellStart"/>
        <w:r w:rsidRPr="00201F65">
          <w:rPr>
            <w:rFonts w:ascii="Courier New" w:hAnsi="Courier New" w:cs="Courier New"/>
            <w:lang w:val="en-US"/>
          </w:rPr>
          <w:t>statusActive</w:t>
        </w:r>
        <w:proofErr w:type="spellEnd"/>
        <w:r w:rsidRPr="00F33049">
          <w:rPr>
            <w:lang w:val="en-US"/>
          </w:rPr>
          <w:t xml:space="preserve"> switches between TRUE and FALSE dependent whether the configured time constraints are currently fulfilled or not.</w:t>
        </w:r>
      </w:ins>
    </w:p>
    <w:p w14:paraId="34711C5B" w14:textId="77777777" w:rsidR="00463DC4" w:rsidRPr="00495F35" w:rsidRDefault="00463DC4" w:rsidP="00463DC4">
      <w:pPr>
        <w:rPr>
          <w:ins w:id="58" w:author="Nokia_rev2" w:date="2022-05-16T09:22:00Z"/>
          <w:lang w:val="en-US"/>
        </w:rPr>
      </w:pPr>
    </w:p>
    <w:p w14:paraId="7259A4A0" w14:textId="77777777" w:rsidR="00463DC4" w:rsidRDefault="00463DC4" w:rsidP="00463DC4">
      <w:pPr>
        <w:pStyle w:val="Heading4"/>
        <w:rPr>
          <w:ins w:id="59" w:author="Nokia" w:date="2022-03-24T17:48:00Z"/>
        </w:rPr>
      </w:pPr>
      <w:ins w:id="60" w:author="Nokia" w:date="2022-03-24T17:48:00Z">
        <w:r>
          <w:t>4.</w:t>
        </w:r>
        <w:proofErr w:type="gramStart"/>
        <w:r>
          <w:t>3.A.</w:t>
        </w:r>
        <w:proofErr w:type="gramEnd"/>
        <w:r>
          <w:t>2</w:t>
        </w:r>
        <w:r>
          <w:tab/>
          <w:t>Attributes</w:t>
        </w:r>
      </w:ins>
    </w:p>
    <w:p w14:paraId="740D7898" w14:textId="77777777" w:rsidR="00463DC4" w:rsidRDefault="00463DC4" w:rsidP="00463DC4">
      <w:pPr>
        <w:rPr>
          <w:ins w:id="61" w:author="Nokia" w:date="2022-03-24T17:48:00Z"/>
        </w:rPr>
      </w:pPr>
      <w:ins w:id="62" w:author="Nokia" w:date="2022-03-24T17:48:00Z">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67B1E5A8" w14:textId="77777777" w:rsidTr="00927D1E">
        <w:trPr>
          <w:cantSplit/>
          <w:trHeight w:val="227"/>
          <w:jc w:val="center"/>
          <w:ins w:id="6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3D863C4" w14:textId="77777777" w:rsidR="00463DC4" w:rsidRPr="008178FF" w:rsidRDefault="00463DC4" w:rsidP="00927D1E">
            <w:pPr>
              <w:pStyle w:val="TAH"/>
              <w:rPr>
                <w:ins w:id="64" w:author="Nokia" w:date="2022-03-24T17:48:00Z"/>
                <w:lang w:val="fr-FR"/>
              </w:rPr>
            </w:pPr>
            <w:proofErr w:type="spellStart"/>
            <w:ins w:id="65" w:author="Nokia" w:date="2022-03-24T17:48:00Z">
              <w:r w:rsidRPr="008178FF">
                <w:rPr>
                  <w:lang w:val="fr-FR"/>
                </w:rPr>
                <w:t>Attribute</w:t>
              </w:r>
              <w:proofErr w:type="spellEnd"/>
              <w:r w:rsidRPr="008178FF">
                <w:rPr>
                  <w:lang w:val="fr-FR"/>
                </w:rPr>
                <w:t xml:space="preserv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F783C7B" w14:textId="77777777" w:rsidR="00463DC4" w:rsidRPr="008178FF" w:rsidRDefault="00463DC4" w:rsidP="00927D1E">
            <w:pPr>
              <w:pStyle w:val="TAH"/>
              <w:rPr>
                <w:ins w:id="66" w:author="Nokia" w:date="2022-03-24T17:48:00Z"/>
                <w:lang w:val="fr-FR"/>
              </w:rPr>
            </w:pPr>
            <w:ins w:id="67"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2B51234" w14:textId="77777777" w:rsidR="00463DC4" w:rsidRPr="008178FF" w:rsidRDefault="00463DC4" w:rsidP="00927D1E">
            <w:pPr>
              <w:pStyle w:val="TAH"/>
              <w:rPr>
                <w:ins w:id="68" w:author="Nokia" w:date="2022-03-24T17:48:00Z"/>
                <w:lang w:val="fr-FR"/>
              </w:rPr>
            </w:pPr>
            <w:proofErr w:type="spellStart"/>
            <w:ins w:id="69" w:author="Nokia" w:date="2022-03-24T17:48:00Z">
              <w:r w:rsidRPr="008178FF">
                <w:rPr>
                  <w:lang w:val="fr-FR"/>
                </w:rP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7880E5D" w14:textId="77777777" w:rsidR="00463DC4" w:rsidRPr="008178FF" w:rsidRDefault="00463DC4" w:rsidP="00927D1E">
            <w:pPr>
              <w:pStyle w:val="TAH"/>
              <w:rPr>
                <w:ins w:id="70" w:author="Nokia" w:date="2022-03-24T17:48:00Z"/>
                <w:lang w:val="fr-FR"/>
              </w:rPr>
            </w:pPr>
            <w:proofErr w:type="spellStart"/>
            <w:ins w:id="71" w:author="Nokia" w:date="2022-03-24T17:48:00Z">
              <w:r w:rsidRPr="008178FF">
                <w:rPr>
                  <w:lang w:val="fr-FR"/>
                </w:rP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9BC579" w14:textId="77777777" w:rsidR="00463DC4" w:rsidRPr="008178FF" w:rsidRDefault="00463DC4" w:rsidP="00927D1E">
            <w:pPr>
              <w:pStyle w:val="TAH"/>
              <w:rPr>
                <w:ins w:id="72" w:author="Nokia" w:date="2022-03-24T17:48:00Z"/>
                <w:lang w:val="fr-FR" w:eastAsia="zh-CN"/>
              </w:rPr>
            </w:pPr>
            <w:proofErr w:type="spellStart"/>
            <w:ins w:id="73" w:author="Nokia" w:date="2022-03-24T17:48:00Z">
              <w:r w:rsidRPr="008178FF">
                <w:rPr>
                  <w:lang w:val="fr-FR" w:eastAsia="zh-CN"/>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7F39BEE" w14:textId="77777777" w:rsidR="00463DC4" w:rsidRPr="008178FF" w:rsidRDefault="00463DC4" w:rsidP="00927D1E">
            <w:pPr>
              <w:pStyle w:val="TAH"/>
              <w:rPr>
                <w:ins w:id="74" w:author="Nokia" w:date="2022-03-24T17:48:00Z"/>
                <w:lang w:val="fr-FR" w:eastAsia="zh-CN"/>
              </w:rPr>
            </w:pPr>
            <w:proofErr w:type="spellStart"/>
            <w:ins w:id="75" w:author="Nokia" w:date="2022-03-24T17:48:00Z">
              <w:r w:rsidRPr="008178FF">
                <w:rPr>
                  <w:lang w:val="fr-FR" w:eastAsia="zh-CN"/>
                </w:rPr>
                <w:t>isNotifyable</w:t>
              </w:r>
              <w:proofErr w:type="spellEnd"/>
            </w:ins>
          </w:p>
        </w:tc>
      </w:tr>
      <w:tr w:rsidR="00463DC4" w:rsidRPr="009230CB" w14:paraId="0D3EA3C2" w14:textId="77777777" w:rsidTr="00927D1E">
        <w:trPr>
          <w:cantSplit/>
          <w:trHeight w:val="227"/>
          <w:jc w:val="center"/>
          <w:ins w:id="76"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42F6" w14:textId="77777777" w:rsidR="00463DC4" w:rsidRPr="008178FF" w:rsidRDefault="00463DC4" w:rsidP="00927D1E">
            <w:pPr>
              <w:pStyle w:val="TAH"/>
              <w:jc w:val="left"/>
              <w:rPr>
                <w:ins w:id="77" w:author="Nokia" w:date="2022-03-24T17:48:00Z"/>
                <w:b w:val="0"/>
                <w:bCs/>
                <w:lang w:val="fr-FR"/>
              </w:rPr>
            </w:pPr>
            <w:proofErr w:type="spellStart"/>
            <w:ins w:id="78" w:author="Nokia" w:date="2022-03-25T18:23:00Z">
              <w:r>
                <w:rPr>
                  <w:b w:val="0"/>
                  <w:bCs/>
                  <w:lang w:val="fr-FR"/>
                </w:rPr>
                <w:t>schedulingTimes</w:t>
              </w:r>
            </w:ins>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9A48B" w14:textId="77777777" w:rsidR="00463DC4" w:rsidRPr="008178FF" w:rsidRDefault="00463DC4" w:rsidP="00927D1E">
            <w:pPr>
              <w:pStyle w:val="TAH"/>
              <w:rPr>
                <w:ins w:id="79" w:author="Nokia" w:date="2022-03-24T17:48:00Z"/>
                <w:b w:val="0"/>
                <w:bCs/>
                <w:lang w:val="fr-FR"/>
              </w:rPr>
            </w:pPr>
            <w:ins w:id="80" w:author="Nokia" w:date="2022-03-24T17:48:00Z">
              <w:r w:rsidRPr="008178FF">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A45C8" w14:textId="77777777" w:rsidR="00463DC4" w:rsidRPr="008178FF" w:rsidRDefault="00463DC4" w:rsidP="00927D1E">
            <w:pPr>
              <w:pStyle w:val="TAH"/>
              <w:rPr>
                <w:ins w:id="81" w:author="Nokia" w:date="2022-03-24T17:48:00Z"/>
                <w:b w:val="0"/>
                <w:bCs/>
                <w:lang w:val="fr-FR"/>
              </w:rPr>
            </w:pPr>
            <w:ins w:id="82"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3E8F6" w14:textId="77777777" w:rsidR="00463DC4" w:rsidRPr="008178FF" w:rsidRDefault="00463DC4" w:rsidP="00927D1E">
            <w:pPr>
              <w:pStyle w:val="TAH"/>
              <w:rPr>
                <w:ins w:id="83" w:author="Nokia" w:date="2022-03-24T17:48:00Z"/>
                <w:b w:val="0"/>
                <w:bCs/>
                <w:lang w:val="fr-FR"/>
              </w:rPr>
            </w:pPr>
            <w:ins w:id="84"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5D275E" w14:textId="77777777" w:rsidR="00463DC4" w:rsidRPr="008178FF" w:rsidRDefault="00463DC4" w:rsidP="00927D1E">
            <w:pPr>
              <w:pStyle w:val="TAH"/>
              <w:rPr>
                <w:ins w:id="85" w:author="Nokia" w:date="2022-03-24T17:48:00Z"/>
                <w:b w:val="0"/>
                <w:bCs/>
                <w:lang w:val="fr-FR" w:eastAsia="zh-CN"/>
              </w:rPr>
            </w:pPr>
            <w:ins w:id="86"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5BC20AF" w14:textId="77777777" w:rsidR="00463DC4" w:rsidRPr="008178FF" w:rsidRDefault="00463DC4" w:rsidP="00927D1E">
            <w:pPr>
              <w:pStyle w:val="TAH"/>
              <w:rPr>
                <w:ins w:id="87" w:author="Nokia" w:date="2022-03-24T17:48:00Z"/>
                <w:b w:val="0"/>
                <w:bCs/>
                <w:lang w:val="fr-FR" w:eastAsia="zh-CN"/>
              </w:rPr>
            </w:pPr>
            <w:ins w:id="88" w:author="Nokia" w:date="2022-03-24T17:48:00Z">
              <w:r w:rsidRPr="008178FF">
                <w:rPr>
                  <w:b w:val="0"/>
                  <w:bCs/>
                  <w:lang w:val="fr-FR" w:eastAsia="zh-CN"/>
                </w:rPr>
                <w:t>T</w:t>
              </w:r>
            </w:ins>
          </w:p>
        </w:tc>
      </w:tr>
      <w:tr w:rsidR="00463DC4" w:rsidRPr="009230CB" w14:paraId="33F2BE74" w14:textId="77777777" w:rsidTr="00927D1E">
        <w:trPr>
          <w:cantSplit/>
          <w:trHeight w:val="227"/>
          <w:jc w:val="center"/>
          <w:ins w:id="89"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371CF636" w14:textId="77777777" w:rsidR="00463DC4" w:rsidRPr="008178FF" w:rsidRDefault="00463DC4" w:rsidP="00927D1E">
            <w:pPr>
              <w:pStyle w:val="TAH"/>
              <w:jc w:val="left"/>
              <w:rPr>
                <w:ins w:id="90" w:author="Nokia" w:date="2022-03-24T17:48:00Z"/>
                <w:b w:val="0"/>
                <w:bCs/>
                <w:lang w:val="fr-FR"/>
              </w:rPr>
            </w:pPr>
            <w:proofErr w:type="spellStart"/>
            <w:ins w:id="91" w:author="Nokia" w:date="2022-03-24T17:48:00Z">
              <w:r>
                <w:rPr>
                  <w:b w:val="0"/>
                  <w:bCs/>
                  <w:lang w:val="fr-FR"/>
                </w:rPr>
                <w:t>statusActive</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6D1E39F3" w14:textId="77777777" w:rsidR="00463DC4" w:rsidRPr="008178FF" w:rsidRDefault="00463DC4" w:rsidP="00927D1E">
            <w:pPr>
              <w:pStyle w:val="TAH"/>
              <w:rPr>
                <w:ins w:id="92" w:author="Nokia" w:date="2022-03-24T17:48:00Z"/>
                <w:b w:val="0"/>
                <w:bCs/>
                <w:lang w:val="fr-FR"/>
              </w:rPr>
            </w:pPr>
            <w:ins w:id="93" w:author="Nokia" w:date="2022-03-24T17:48:00Z">
              <w:r>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A2124B" w14:textId="77777777" w:rsidR="00463DC4" w:rsidRPr="008178FF" w:rsidRDefault="00463DC4" w:rsidP="00927D1E">
            <w:pPr>
              <w:pStyle w:val="TAH"/>
              <w:rPr>
                <w:ins w:id="94" w:author="Nokia" w:date="2022-03-24T17:48:00Z"/>
                <w:b w:val="0"/>
                <w:bCs/>
                <w:lang w:val="fr-FR"/>
              </w:rPr>
            </w:pPr>
            <w:ins w:id="95" w:author="Nokia" w:date="2022-03-24T17:48:00Z">
              <w:r>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53A49A31" w14:textId="77777777" w:rsidR="00463DC4" w:rsidRPr="008178FF" w:rsidRDefault="00463DC4" w:rsidP="00927D1E">
            <w:pPr>
              <w:pStyle w:val="TAH"/>
              <w:rPr>
                <w:ins w:id="96" w:author="Nokia" w:date="2022-03-24T17:48:00Z"/>
                <w:b w:val="0"/>
                <w:bCs/>
                <w:lang w:val="fr-FR"/>
              </w:rPr>
            </w:pPr>
            <w:ins w:id="97" w:author="Nokia" w:date="2022-04-29T19:52:00Z">
              <w:r>
                <w:rPr>
                  <w:b w:val="0"/>
                  <w:bCs/>
                  <w:lang w:val="fr-FR"/>
                </w:rPr>
                <w:t>F</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CBC268F" w14:textId="77777777" w:rsidR="00463DC4" w:rsidRPr="008178FF" w:rsidRDefault="00463DC4" w:rsidP="00927D1E">
            <w:pPr>
              <w:pStyle w:val="TAH"/>
              <w:rPr>
                <w:ins w:id="98" w:author="Nokia" w:date="2022-03-24T17:48:00Z"/>
                <w:b w:val="0"/>
                <w:bCs/>
                <w:lang w:val="fr-FR" w:eastAsia="zh-CN"/>
              </w:rPr>
            </w:pPr>
            <w:ins w:id="99" w:author="Nokia" w:date="2022-03-24T17:48:00Z">
              <w:r>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203736" w14:textId="77777777" w:rsidR="00463DC4" w:rsidRPr="008178FF" w:rsidRDefault="00463DC4" w:rsidP="00927D1E">
            <w:pPr>
              <w:pStyle w:val="TAH"/>
              <w:rPr>
                <w:ins w:id="100" w:author="Nokia" w:date="2022-03-24T17:48:00Z"/>
                <w:b w:val="0"/>
                <w:bCs/>
                <w:lang w:val="fr-FR" w:eastAsia="zh-CN"/>
              </w:rPr>
            </w:pPr>
            <w:ins w:id="101" w:author="Nokia" w:date="2022-03-24T17:48:00Z">
              <w:r>
                <w:rPr>
                  <w:b w:val="0"/>
                  <w:bCs/>
                  <w:lang w:val="fr-FR" w:eastAsia="zh-CN"/>
                </w:rPr>
                <w:t>T</w:t>
              </w:r>
            </w:ins>
          </w:p>
        </w:tc>
      </w:tr>
    </w:tbl>
    <w:p w14:paraId="02812596" w14:textId="77777777" w:rsidR="00463DC4" w:rsidRDefault="00463DC4" w:rsidP="00463DC4">
      <w:pPr>
        <w:rPr>
          <w:ins w:id="102" w:author="Nokia" w:date="2022-03-24T17:48:00Z"/>
        </w:rPr>
      </w:pPr>
    </w:p>
    <w:p w14:paraId="2F8B9CDF" w14:textId="77777777" w:rsidR="00463DC4" w:rsidRDefault="00463DC4" w:rsidP="00463DC4">
      <w:pPr>
        <w:pStyle w:val="Heading4"/>
        <w:rPr>
          <w:ins w:id="103" w:author="Nokia" w:date="2022-03-25T18:22:00Z"/>
        </w:rPr>
      </w:pPr>
      <w:ins w:id="104" w:author="Nokia" w:date="2022-03-24T17:48:00Z">
        <w:r>
          <w:t>4.</w:t>
        </w:r>
        <w:proofErr w:type="gramStart"/>
        <w:r>
          <w:t>3.A.</w:t>
        </w:r>
        <w:proofErr w:type="gramEnd"/>
        <w:r>
          <w:t>3</w:t>
        </w:r>
        <w:r>
          <w:tab/>
          <w:t>Attribute constraints</w:t>
        </w:r>
      </w:ins>
    </w:p>
    <w:p w14:paraId="1A0DE564" w14:textId="77777777" w:rsidR="00463DC4" w:rsidRDefault="00463DC4" w:rsidP="00463DC4">
      <w:pPr>
        <w:rPr>
          <w:ins w:id="105" w:author="Nokia" w:date="2022-03-24T17:48:00Z"/>
        </w:rPr>
      </w:pPr>
      <w:ins w:id="106" w:author="Nokia" w:date="2022-03-25T18:22:00Z">
        <w:r>
          <w:t>None</w:t>
        </w:r>
      </w:ins>
    </w:p>
    <w:p w14:paraId="2225F7A9" w14:textId="77777777" w:rsidR="00463DC4" w:rsidRDefault="00463DC4" w:rsidP="00463DC4">
      <w:pPr>
        <w:pStyle w:val="Heading4"/>
        <w:rPr>
          <w:ins w:id="107" w:author="Nokia" w:date="2022-03-24T17:48:00Z"/>
          <w:lang w:val="en-US"/>
        </w:rPr>
      </w:pPr>
      <w:ins w:id="108" w:author="Nokia" w:date="2022-03-24T17:48:00Z">
        <w:r>
          <w:rPr>
            <w:lang w:val="en-US"/>
          </w:rPr>
          <w:t>4.</w:t>
        </w:r>
        <w:proofErr w:type="gramStart"/>
        <w:r>
          <w:rPr>
            <w:lang w:val="en-US"/>
          </w:rPr>
          <w:t>3.</w:t>
        </w:r>
      </w:ins>
      <w:ins w:id="109" w:author="Nokia" w:date="2022-03-25T18:15:00Z">
        <w:r>
          <w:rPr>
            <w:lang w:val="en-US"/>
          </w:rPr>
          <w:t>A</w:t>
        </w:r>
      </w:ins>
      <w:ins w:id="110" w:author="Nokia" w:date="2022-03-24T17:48:00Z">
        <w:r>
          <w:rPr>
            <w:lang w:val="en-US"/>
          </w:rPr>
          <w:t>.</w:t>
        </w:r>
        <w:proofErr w:type="gramEnd"/>
        <w:r>
          <w:rPr>
            <w:lang w:val="en-US" w:eastAsia="zh-CN"/>
          </w:rPr>
          <w:t>4</w:t>
        </w:r>
        <w:r>
          <w:rPr>
            <w:lang w:val="en-US"/>
          </w:rPr>
          <w:tab/>
          <w:t>Notifications</w:t>
        </w:r>
      </w:ins>
    </w:p>
    <w:p w14:paraId="259AC911" w14:textId="77777777" w:rsidR="00463DC4" w:rsidRDefault="00463DC4" w:rsidP="00463DC4">
      <w:pPr>
        <w:rPr>
          <w:ins w:id="111" w:author="Nokia" w:date="2022-03-24T17:48:00Z"/>
        </w:rPr>
      </w:pPr>
      <w:ins w:id="112" w:author="Nokia" w:date="2022-03-24T17:48:00Z">
        <w:r>
          <w:t>The configuration notifications defined in clause 4.5.2 are valid for this IOC.</w:t>
        </w:r>
      </w:ins>
    </w:p>
    <w:p w14:paraId="3E204D45" w14:textId="77777777" w:rsidR="00463DC4" w:rsidRDefault="00463DC4" w:rsidP="00463DC4">
      <w:pPr>
        <w:rPr>
          <w:lang w:eastAsia="zh-CN"/>
        </w:rPr>
      </w:pPr>
    </w:p>
    <w:p w14:paraId="78411D77" w14:textId="77777777" w:rsidR="00463DC4" w:rsidRDefault="00463DC4" w:rsidP="00463DC4">
      <w:pPr>
        <w:pStyle w:val="Heading3"/>
        <w:rPr>
          <w:ins w:id="113" w:author="Nokia" w:date="2022-03-24T17:48:00Z"/>
          <w:szCs w:val="28"/>
        </w:rPr>
      </w:pPr>
      <w:ins w:id="114" w:author="Nokia" w:date="2022-03-24T17:48:00Z">
        <w:r>
          <w:rPr>
            <w:rFonts w:cs="Arial"/>
            <w:szCs w:val="28"/>
          </w:rPr>
          <w:t>4.</w:t>
        </w:r>
        <w:proofErr w:type="gramStart"/>
        <w:r>
          <w:rPr>
            <w:rFonts w:cs="Arial"/>
            <w:szCs w:val="28"/>
          </w:rPr>
          <w:t>3.</w:t>
        </w:r>
      </w:ins>
      <w:ins w:id="115" w:author="Nokia" w:date="2022-03-25T18:15:00Z">
        <w:r>
          <w:rPr>
            <w:rFonts w:cs="Arial"/>
            <w:szCs w:val="28"/>
          </w:rPr>
          <w:t>B</w:t>
        </w:r>
      </w:ins>
      <w:proofErr w:type="gramEnd"/>
      <w:ins w:id="116" w:author="Nokia" w:date="2022-03-24T17:48:00Z">
        <w:r>
          <w:tab/>
        </w:r>
      </w:ins>
      <w:proofErr w:type="spellStart"/>
      <w:ins w:id="117" w:author="Nokia" w:date="2022-03-25T18:16:00Z">
        <w:r>
          <w:rPr>
            <w:rFonts w:ascii="Courier New" w:hAnsi="Courier New"/>
            <w:szCs w:val="28"/>
            <w:lang w:eastAsia="zh-CN"/>
          </w:rPr>
          <w:t>S</w:t>
        </w:r>
      </w:ins>
      <w:ins w:id="118" w:author="Nokia" w:date="2022-03-24T17:48:00Z">
        <w:r>
          <w:rPr>
            <w:rFonts w:ascii="Courier New" w:hAnsi="Courier New"/>
            <w:szCs w:val="28"/>
            <w:lang w:eastAsia="zh-CN"/>
          </w:rPr>
          <w:t>chedul</w:t>
        </w:r>
      </w:ins>
      <w:ins w:id="119" w:author="Nokia" w:date="2022-03-25T18:17:00Z">
        <w:r>
          <w:rPr>
            <w:rFonts w:ascii="Courier New" w:hAnsi="Courier New"/>
            <w:szCs w:val="28"/>
            <w:lang w:eastAsia="zh-CN"/>
          </w:rPr>
          <w:t>ing</w:t>
        </w:r>
      </w:ins>
      <w:ins w:id="120" w:author="Nokia" w:date="2022-03-25T18:23:00Z">
        <w:r>
          <w:rPr>
            <w:rFonts w:ascii="Courier New" w:hAnsi="Courier New"/>
            <w:szCs w:val="28"/>
            <w:lang w:eastAsia="zh-CN"/>
          </w:rPr>
          <w:t>Time</w:t>
        </w:r>
      </w:ins>
      <w:proofErr w:type="spellEnd"/>
      <w:ins w:id="121" w:author="Nokia" w:date="2022-03-25T18:16:00Z">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ins>
    </w:p>
    <w:p w14:paraId="7514506B" w14:textId="77777777" w:rsidR="00463DC4" w:rsidRDefault="00463DC4" w:rsidP="00463DC4">
      <w:pPr>
        <w:pStyle w:val="Heading4"/>
        <w:rPr>
          <w:ins w:id="122" w:author="Nokia" w:date="2022-03-24T17:48:00Z"/>
        </w:rPr>
      </w:pPr>
      <w:ins w:id="123" w:author="Nokia" w:date="2022-03-24T17:48:00Z">
        <w:r>
          <w:t>4.</w:t>
        </w:r>
        <w:proofErr w:type="gramStart"/>
        <w:r>
          <w:t>3.</w:t>
        </w:r>
      </w:ins>
      <w:ins w:id="124" w:author="Nokia" w:date="2022-03-25T18:15:00Z">
        <w:r>
          <w:t>B</w:t>
        </w:r>
      </w:ins>
      <w:ins w:id="125" w:author="Nokia" w:date="2022-03-24T17:48:00Z">
        <w:r>
          <w:t>.</w:t>
        </w:r>
        <w:proofErr w:type="gramEnd"/>
        <w:r>
          <w:t>1</w:t>
        </w:r>
        <w:r>
          <w:tab/>
          <w:t>Definition</w:t>
        </w:r>
      </w:ins>
    </w:p>
    <w:p w14:paraId="275E122F" w14:textId="77777777" w:rsidR="00463DC4" w:rsidRDefault="00463DC4" w:rsidP="00463DC4">
      <w:pPr>
        <w:rPr>
          <w:ins w:id="126" w:author="Nokia" w:date="2022-03-24T17:48:00Z"/>
          <w:lang w:val="en-US"/>
        </w:rPr>
      </w:pPr>
      <w:ins w:id="127" w:author="Nokia" w:date="2022-03-24T17:48:00Z">
        <w:r>
          <w:t xml:space="preserve">This </w:t>
        </w:r>
      </w:ins>
      <w:ins w:id="128" w:author="Nokia" w:date="2022-03-25T18:17:00Z">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ins>
      <w:ins w:id="129" w:author="Nokia" w:date="2022-03-24T17:48:00Z">
        <w:r w:rsidRPr="009230CB">
          <w:rPr>
            <w:lang w:val="en-US"/>
          </w:rPr>
          <w:t xml:space="preserve">defines </w:t>
        </w:r>
      </w:ins>
      <w:ins w:id="130" w:author="Nokia" w:date="2022-03-25T18:23:00Z">
        <w:r>
          <w:rPr>
            <w:lang w:val="en-US"/>
          </w:rPr>
          <w:t xml:space="preserve">the </w:t>
        </w:r>
      </w:ins>
      <w:ins w:id="131" w:author="Nokia" w:date="2022-03-24T17:48:00Z">
        <w:r>
          <w:rPr>
            <w:lang w:val="en-US"/>
          </w:rPr>
          <w:t>schedul</w:t>
        </w:r>
      </w:ins>
      <w:ins w:id="132" w:author="Nokia" w:date="2022-03-25T18:17:00Z">
        <w:r>
          <w:rPr>
            <w:lang w:val="en-US"/>
          </w:rPr>
          <w:t>ing</w:t>
        </w:r>
      </w:ins>
      <w:ins w:id="133" w:author="Nokia" w:date="2022-03-25T18:23:00Z">
        <w:r>
          <w:rPr>
            <w:lang w:val="en-US"/>
          </w:rPr>
          <w:t xml:space="preserve"> time</w:t>
        </w:r>
      </w:ins>
      <w:ins w:id="134" w:author="Nokia" w:date="2022-03-25T18:17:00Z">
        <w:r>
          <w:rPr>
            <w:lang w:val="en-US"/>
          </w:rPr>
          <w:t xml:space="preserve"> and </w:t>
        </w:r>
      </w:ins>
      <w:ins w:id="135" w:author="Nokia" w:date="2022-03-24T17:48:00Z">
        <w:r>
          <w:rPr>
            <w:lang w:val="en-US"/>
          </w:rPr>
          <w:t>allows to configure one of f</w:t>
        </w:r>
      </w:ins>
      <w:ins w:id="136" w:author="Nokia" w:date="2022-06-13T17:32:00Z">
        <w:r>
          <w:rPr>
            <w:lang w:val="en-US"/>
          </w:rPr>
          <w:t>our</w:t>
        </w:r>
      </w:ins>
      <w:ins w:id="137" w:author="Nokia" w:date="2022-03-24T17:48:00Z">
        <w:r>
          <w:rPr>
            <w:lang w:val="en-US"/>
          </w:rPr>
          <w:t xml:space="preserve"> possible scheduling methods: </w:t>
        </w:r>
      </w:ins>
    </w:p>
    <w:p w14:paraId="5EEC4B8C" w14:textId="77777777" w:rsidR="00463DC4" w:rsidRDefault="00463DC4" w:rsidP="00463DC4">
      <w:pPr>
        <w:pStyle w:val="ListParagraph"/>
        <w:numPr>
          <w:ilvl w:val="0"/>
          <w:numId w:val="37"/>
        </w:numPr>
        <w:ind w:firstLineChars="0"/>
        <w:rPr>
          <w:ins w:id="138" w:author="Nokia" w:date="2022-03-24T17:48:00Z"/>
          <w:lang w:val="en-US"/>
        </w:rPr>
      </w:pPr>
      <w:ins w:id="139" w:author="Nokia" w:date="2022-03-24T17:48:00Z">
        <w:r>
          <w:rPr>
            <w:lang w:val="en-US"/>
          </w:rPr>
          <w:lastRenderedPageBreak/>
          <w:t>One time interval: T</w:t>
        </w:r>
        <w:r w:rsidRPr="00DA6465">
          <w:rPr>
            <w:lang w:val="en-US"/>
          </w:rPr>
          <w:t xml:space="preserve">he attributes </w:t>
        </w:r>
        <w:proofErr w:type="spellStart"/>
        <w:r w:rsidRPr="00DA6465">
          <w:rPr>
            <w:rFonts w:ascii="Courier New" w:hAnsi="Courier New" w:cs="Courier New"/>
            <w:lang w:val="en-US"/>
          </w:rPr>
          <w:t>startTime</w:t>
        </w:r>
        <w:proofErr w:type="spellEnd"/>
        <w:r w:rsidRPr="00DA6465">
          <w:rPr>
            <w:rFonts w:ascii="Courier New" w:hAnsi="Courier New" w:cs="Courier New"/>
            <w:lang w:val="en-US"/>
          </w:rPr>
          <w:t xml:space="preserve"> </w:t>
        </w:r>
        <w:r w:rsidRPr="00DA6465">
          <w:rPr>
            <w:lang w:val="en-US"/>
          </w:rPr>
          <w:t xml:space="preserve">and </w:t>
        </w:r>
        <w:proofErr w:type="spellStart"/>
        <w:r w:rsidRPr="00DA6465">
          <w:rPr>
            <w:rFonts w:ascii="Courier New" w:hAnsi="Courier New" w:cs="Courier New"/>
            <w:lang w:val="en-US"/>
          </w:rPr>
          <w:t>end</w:t>
        </w:r>
        <w:r w:rsidRPr="00806702">
          <w:rPr>
            <w:rFonts w:ascii="Courier New" w:hAnsi="Courier New" w:cs="Courier New"/>
            <w:lang w:val="en-US"/>
          </w:rPr>
          <w:t>Time</w:t>
        </w:r>
        <w:proofErr w:type="spellEnd"/>
        <w:r w:rsidRPr="00806702">
          <w:rPr>
            <w:lang w:val="en-US"/>
          </w:rPr>
          <w:t xml:space="preserve"> </w:t>
        </w:r>
        <w:r>
          <w:rPr>
            <w:lang w:val="en-US"/>
          </w:rPr>
          <w:t xml:space="preserve">present </w:t>
        </w:r>
        <w:r w:rsidRPr="00806702">
          <w:rPr>
            <w:lang w:val="en-US"/>
          </w:rPr>
          <w:t xml:space="preserve">the </w:t>
        </w:r>
        <w:r>
          <w:rPr>
            <w:lang w:val="en-US"/>
          </w:rPr>
          <w:t>active scheduling time</w:t>
        </w:r>
        <w:r w:rsidRPr="009F4B93">
          <w:rPr>
            <w:lang w:val="en-US"/>
          </w:rPr>
          <w:t>.</w:t>
        </w:r>
      </w:ins>
      <w:ins w:id="140" w:author="Nokia" w:date="2022-03-25T18:19:00Z">
        <w:r>
          <w:rPr>
            <w:lang w:val="en-US"/>
          </w:rPr>
          <w:t xml:space="preserve"> If no </w:t>
        </w:r>
        <w:proofErr w:type="spellStart"/>
        <w:r>
          <w:rPr>
            <w:lang w:val="en-US"/>
          </w:rPr>
          <w:t>endTime</w:t>
        </w:r>
        <w:proofErr w:type="spellEnd"/>
        <w:r>
          <w:rPr>
            <w:lang w:val="en-US"/>
          </w:rPr>
          <w:t xml:space="preserve"> is configured, the scheduling times runs</w:t>
        </w:r>
      </w:ins>
      <w:ins w:id="141" w:author="Nokia" w:date="2022-03-25T18:20:00Z">
        <w:r>
          <w:rPr>
            <w:lang w:val="en-US"/>
          </w:rPr>
          <w:t xml:space="preserve"> until deletion of the managed object instance.</w:t>
        </w:r>
      </w:ins>
    </w:p>
    <w:p w14:paraId="2A1B15B9" w14:textId="77777777" w:rsidR="00463DC4" w:rsidRDefault="00463DC4" w:rsidP="00463DC4">
      <w:pPr>
        <w:pStyle w:val="ListParagraph"/>
        <w:numPr>
          <w:ilvl w:val="0"/>
          <w:numId w:val="37"/>
        </w:numPr>
        <w:ind w:firstLineChars="0"/>
        <w:rPr>
          <w:ins w:id="142" w:author="Nokia" w:date="2022-03-24T17:48:00Z"/>
          <w:lang w:val="en-US"/>
        </w:rPr>
      </w:pPr>
      <w:ins w:id="143" w:author="Nokia" w:date="2022-03-24T17:48:00Z">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proofErr w:type="spellStart"/>
        <w:r w:rsidRPr="00F50D1B">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T</w:t>
        </w:r>
        <w:r>
          <w:rPr>
            <w:lang w:val="en-US"/>
          </w:rPr>
          <w:t>he active scheduling times recur each day.</w:t>
        </w:r>
      </w:ins>
    </w:p>
    <w:p w14:paraId="6C1D2834" w14:textId="77777777" w:rsidR="00463DC4" w:rsidRDefault="00463DC4" w:rsidP="00463DC4">
      <w:pPr>
        <w:pStyle w:val="ListParagraph"/>
        <w:numPr>
          <w:ilvl w:val="0"/>
          <w:numId w:val="37"/>
        </w:numPr>
        <w:ind w:firstLineChars="0"/>
        <w:rPr>
          <w:ins w:id="144" w:author="Nokia" w:date="2022-03-24T17:48:00Z"/>
          <w:lang w:val="en-US"/>
        </w:rPr>
      </w:pPr>
      <w:ins w:id="145" w:author="Nokia" w:date="2022-03-24T17:48:00Z">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daysOfWeek</w:t>
        </w:r>
        <w:proofErr w:type="spellEnd"/>
        <w:r>
          <w:rPr>
            <w:rFonts w:ascii="Courier New" w:eastAsia="Times New Roman" w:hAnsi="Courier New" w:cs="Courier New"/>
            <w:lang w:val="en-US"/>
          </w:rPr>
          <w:t xml:space="preserve"> </w:t>
        </w:r>
      </w:ins>
    </w:p>
    <w:p w14:paraId="359C5677" w14:textId="77777777" w:rsidR="00463DC4" w:rsidRDefault="00463DC4" w:rsidP="00463DC4">
      <w:pPr>
        <w:pStyle w:val="ListParagraph"/>
        <w:numPr>
          <w:ilvl w:val="0"/>
          <w:numId w:val="37"/>
        </w:numPr>
        <w:ind w:firstLineChars="0"/>
        <w:rPr>
          <w:ins w:id="146" w:author="Nokia" w:date="2022-03-24T17:48:00Z"/>
          <w:lang w:val="en-US"/>
        </w:rPr>
      </w:pPr>
      <w:ins w:id="147" w:author="Nokia" w:date="2022-03-24T17:48:00Z">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proofErr w:type="spellStart"/>
        <w:r w:rsidRPr="00F1643E">
          <w:rPr>
            <w:rFonts w:ascii="Courier New" w:eastAsia="Times New Roman" w:hAnsi="Courier New" w:cs="Courier New"/>
            <w:lang w:val="en-US"/>
          </w:rPr>
          <w:t>timeIntervals</w:t>
        </w:r>
        <w:proofErr w:type="spellEnd"/>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proofErr w:type="spellStart"/>
        <w:r w:rsidRPr="00F1643E">
          <w:rPr>
            <w:rFonts w:ascii="Courier New" w:eastAsia="Times New Roman" w:hAnsi="Courier New" w:cs="Courier New"/>
            <w:lang w:val="en-US"/>
          </w:rPr>
          <w:t>daysOf</w:t>
        </w:r>
        <w:r>
          <w:rPr>
            <w:rFonts w:ascii="Courier New" w:eastAsia="Times New Roman" w:hAnsi="Courier New" w:cs="Courier New"/>
            <w:lang w:val="en-US"/>
          </w:rPr>
          <w:t>Month</w:t>
        </w:r>
        <w:proofErr w:type="spellEnd"/>
        <w:r w:rsidRPr="00F50D1B">
          <w:rPr>
            <w:rFonts w:eastAsia="Times New Roman"/>
            <w:lang w:val="en-US"/>
          </w:rPr>
          <w:t>.</w:t>
        </w:r>
      </w:ins>
    </w:p>
    <w:p w14:paraId="49ADEB92" w14:textId="77777777" w:rsidR="00463DC4" w:rsidRDefault="00463DC4" w:rsidP="00463DC4">
      <w:pPr>
        <w:pStyle w:val="Heading4"/>
        <w:rPr>
          <w:ins w:id="148" w:author="Nokia" w:date="2022-03-24T17:48:00Z"/>
        </w:rPr>
      </w:pPr>
      <w:ins w:id="149" w:author="Nokia" w:date="2022-03-24T17:48:00Z">
        <w:r>
          <w:t>4.</w:t>
        </w:r>
        <w:proofErr w:type="gramStart"/>
        <w:r>
          <w:t>3.</w:t>
        </w:r>
      </w:ins>
      <w:ins w:id="150" w:author="Nokia" w:date="2022-03-25T18:15:00Z">
        <w:r>
          <w:t>B</w:t>
        </w:r>
      </w:ins>
      <w:ins w:id="151" w:author="Nokia" w:date="2022-03-24T17:48:00Z">
        <w:r>
          <w:t>.</w:t>
        </w:r>
        <w:proofErr w:type="gramEnd"/>
        <w:r>
          <w:t>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1F23AB6C" w14:textId="77777777" w:rsidTr="00927D1E">
        <w:trPr>
          <w:cantSplit/>
          <w:trHeight w:val="227"/>
          <w:jc w:val="center"/>
          <w:ins w:id="152"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331FCC" w14:textId="77777777" w:rsidR="00463DC4" w:rsidRPr="008178FF" w:rsidRDefault="00463DC4" w:rsidP="00927D1E">
            <w:pPr>
              <w:pStyle w:val="TAH"/>
              <w:rPr>
                <w:ins w:id="153" w:author="Nokia" w:date="2022-03-24T17:48:00Z"/>
                <w:lang w:val="fr-FR"/>
              </w:rPr>
            </w:pPr>
            <w:proofErr w:type="spellStart"/>
            <w:ins w:id="154" w:author="Nokia" w:date="2022-03-24T17:48:00Z">
              <w:r w:rsidRPr="008178FF">
                <w:rPr>
                  <w:lang w:val="fr-FR"/>
                </w:rPr>
                <w:t>Attribute</w:t>
              </w:r>
              <w:proofErr w:type="spellEnd"/>
              <w:r w:rsidRPr="008178FF">
                <w:rPr>
                  <w:lang w:val="fr-FR"/>
                </w:rPr>
                <w:t xml:space="preserv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57B432" w14:textId="77777777" w:rsidR="00463DC4" w:rsidRPr="008178FF" w:rsidRDefault="00463DC4" w:rsidP="00927D1E">
            <w:pPr>
              <w:pStyle w:val="TAH"/>
              <w:rPr>
                <w:ins w:id="155" w:author="Nokia" w:date="2022-03-24T17:48:00Z"/>
                <w:lang w:val="fr-FR"/>
              </w:rPr>
            </w:pPr>
            <w:ins w:id="156"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3A8A8E6" w14:textId="77777777" w:rsidR="00463DC4" w:rsidRPr="008178FF" w:rsidRDefault="00463DC4" w:rsidP="00927D1E">
            <w:pPr>
              <w:pStyle w:val="TAH"/>
              <w:rPr>
                <w:ins w:id="157" w:author="Nokia" w:date="2022-03-24T17:48:00Z"/>
                <w:lang w:val="fr-FR"/>
              </w:rPr>
            </w:pPr>
            <w:proofErr w:type="spellStart"/>
            <w:ins w:id="158" w:author="Nokia" w:date="2022-03-24T17:48:00Z">
              <w:r w:rsidRPr="008178FF">
                <w:rPr>
                  <w:lang w:val="fr-FR"/>
                </w:rP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44504" w14:textId="77777777" w:rsidR="00463DC4" w:rsidRPr="008178FF" w:rsidRDefault="00463DC4" w:rsidP="00927D1E">
            <w:pPr>
              <w:pStyle w:val="TAH"/>
              <w:rPr>
                <w:ins w:id="159" w:author="Nokia" w:date="2022-03-24T17:48:00Z"/>
                <w:lang w:val="fr-FR"/>
              </w:rPr>
            </w:pPr>
            <w:proofErr w:type="spellStart"/>
            <w:ins w:id="160" w:author="Nokia" w:date="2022-03-24T17:48:00Z">
              <w:r w:rsidRPr="008178FF">
                <w:rPr>
                  <w:lang w:val="fr-FR"/>
                </w:rP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B86C8A" w14:textId="77777777" w:rsidR="00463DC4" w:rsidRPr="008178FF" w:rsidRDefault="00463DC4" w:rsidP="00927D1E">
            <w:pPr>
              <w:pStyle w:val="TAH"/>
              <w:rPr>
                <w:ins w:id="161" w:author="Nokia" w:date="2022-03-24T17:48:00Z"/>
                <w:lang w:val="fr-FR" w:eastAsia="zh-CN"/>
              </w:rPr>
            </w:pPr>
            <w:proofErr w:type="spellStart"/>
            <w:ins w:id="162" w:author="Nokia" w:date="2022-03-24T17:48:00Z">
              <w:r w:rsidRPr="008178FF">
                <w:rPr>
                  <w:lang w:val="fr-FR" w:eastAsia="zh-CN"/>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28CBEB" w14:textId="77777777" w:rsidR="00463DC4" w:rsidRPr="008178FF" w:rsidRDefault="00463DC4" w:rsidP="00927D1E">
            <w:pPr>
              <w:pStyle w:val="TAH"/>
              <w:rPr>
                <w:ins w:id="163" w:author="Nokia" w:date="2022-03-24T17:48:00Z"/>
                <w:lang w:val="fr-FR" w:eastAsia="zh-CN"/>
              </w:rPr>
            </w:pPr>
            <w:proofErr w:type="spellStart"/>
            <w:ins w:id="164" w:author="Nokia" w:date="2022-03-24T17:48:00Z">
              <w:r w:rsidRPr="008178FF">
                <w:rPr>
                  <w:lang w:val="fr-FR" w:eastAsia="zh-CN"/>
                </w:rPr>
                <w:t>isNotifyable</w:t>
              </w:r>
              <w:proofErr w:type="spellEnd"/>
            </w:ins>
          </w:p>
        </w:tc>
      </w:tr>
      <w:tr w:rsidR="00463DC4" w:rsidRPr="009230CB" w14:paraId="3F132276" w14:textId="77777777" w:rsidTr="00927D1E">
        <w:trPr>
          <w:cantSplit/>
          <w:trHeight w:val="227"/>
          <w:jc w:val="center"/>
          <w:ins w:id="165"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418CA" w14:textId="77777777" w:rsidR="00463DC4" w:rsidRPr="008178FF" w:rsidRDefault="00463DC4" w:rsidP="00927D1E">
            <w:pPr>
              <w:pStyle w:val="TAH"/>
              <w:jc w:val="left"/>
              <w:rPr>
                <w:ins w:id="166" w:author="Nokia" w:date="2022-03-24T17:48:00Z"/>
                <w:b w:val="0"/>
                <w:bCs/>
                <w:lang w:val="fr-FR"/>
              </w:rPr>
            </w:pPr>
            <w:ins w:id="167" w:author="Nokia" w:date="2022-03-24T17:48:00Z">
              <w:r w:rsidRPr="008178FF">
                <w:rPr>
                  <w:b w:val="0"/>
                  <w:bCs/>
                  <w:lang w:val="fr-FR"/>
                </w:rPr>
                <w:t>CHOICE</w:t>
              </w:r>
            </w:ins>
            <w:ins w:id="168" w:author="Nokia" w:date="2022-03-25T18:18:00Z">
              <w:r>
                <w:rPr>
                  <w:b w:val="0"/>
                  <w:bCs/>
                  <w:lang w:val="fr-FR"/>
                </w:rPr>
                <w:t>_</w:t>
              </w:r>
            </w:ins>
            <w:ins w:id="169" w:author="Nokia" w:date="2022-03-24T17:48:00Z">
              <w:r w:rsidRPr="008178FF">
                <w:rPr>
                  <w:b w:val="0"/>
                  <w:bCs/>
                  <w:lang w:val="fr-FR"/>
                </w:rPr>
                <w:t xml:space="preserve">1.1 </w:t>
              </w:r>
              <w:proofErr w:type="spellStart"/>
              <w:r w:rsidRPr="008178FF">
                <w:rPr>
                  <w:b w:val="0"/>
                  <w:bCs/>
                  <w:lang w:val="fr-FR"/>
                </w:rPr>
                <w:t>startTime</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7CCF6" w14:textId="77777777" w:rsidR="00463DC4" w:rsidRPr="008178FF" w:rsidRDefault="00463DC4" w:rsidP="00927D1E">
            <w:pPr>
              <w:pStyle w:val="TAH"/>
              <w:rPr>
                <w:ins w:id="170" w:author="Nokia" w:date="2022-03-24T17:48:00Z"/>
                <w:b w:val="0"/>
                <w:bCs/>
                <w:lang w:val="fr-FR"/>
              </w:rPr>
            </w:pPr>
            <w:ins w:id="171"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A919" w14:textId="77777777" w:rsidR="00463DC4" w:rsidRPr="008178FF" w:rsidRDefault="00463DC4" w:rsidP="00927D1E">
            <w:pPr>
              <w:pStyle w:val="TAH"/>
              <w:rPr>
                <w:ins w:id="172" w:author="Nokia" w:date="2022-03-24T17:48:00Z"/>
                <w:b w:val="0"/>
                <w:bCs/>
                <w:lang w:val="fr-FR"/>
              </w:rPr>
            </w:pPr>
            <w:ins w:id="173"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9F29B" w14:textId="77777777" w:rsidR="00463DC4" w:rsidRPr="008178FF" w:rsidRDefault="00463DC4" w:rsidP="00927D1E">
            <w:pPr>
              <w:pStyle w:val="TAH"/>
              <w:rPr>
                <w:ins w:id="174" w:author="Nokia" w:date="2022-03-24T17:48:00Z"/>
                <w:b w:val="0"/>
                <w:bCs/>
                <w:lang w:val="fr-FR"/>
              </w:rPr>
            </w:pPr>
            <w:ins w:id="175"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CFD0BEF" w14:textId="77777777" w:rsidR="00463DC4" w:rsidRPr="008178FF" w:rsidRDefault="00463DC4" w:rsidP="00927D1E">
            <w:pPr>
              <w:pStyle w:val="TAH"/>
              <w:rPr>
                <w:ins w:id="176" w:author="Nokia" w:date="2022-03-24T17:48:00Z"/>
                <w:b w:val="0"/>
                <w:bCs/>
                <w:lang w:val="fr-FR" w:eastAsia="zh-CN"/>
              </w:rPr>
            </w:pPr>
            <w:ins w:id="177"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2BFB1C1" w14:textId="77777777" w:rsidR="00463DC4" w:rsidRPr="008178FF" w:rsidRDefault="00463DC4" w:rsidP="00927D1E">
            <w:pPr>
              <w:pStyle w:val="TAH"/>
              <w:rPr>
                <w:ins w:id="178" w:author="Nokia" w:date="2022-03-24T17:48:00Z"/>
                <w:b w:val="0"/>
                <w:bCs/>
                <w:lang w:val="fr-FR" w:eastAsia="zh-CN"/>
              </w:rPr>
            </w:pPr>
            <w:ins w:id="179" w:author="Nokia" w:date="2022-03-24T17:48:00Z">
              <w:r w:rsidRPr="008178FF">
                <w:rPr>
                  <w:b w:val="0"/>
                  <w:bCs/>
                  <w:lang w:val="fr-FR" w:eastAsia="zh-CN"/>
                </w:rPr>
                <w:t>T</w:t>
              </w:r>
            </w:ins>
          </w:p>
        </w:tc>
      </w:tr>
      <w:tr w:rsidR="00463DC4" w:rsidRPr="009230CB" w14:paraId="1F305AD1" w14:textId="77777777" w:rsidTr="00927D1E">
        <w:trPr>
          <w:cantSplit/>
          <w:trHeight w:val="227"/>
          <w:jc w:val="center"/>
          <w:ins w:id="180"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DF1B1" w14:textId="77777777" w:rsidR="00463DC4" w:rsidRPr="008178FF" w:rsidRDefault="00463DC4" w:rsidP="00927D1E">
            <w:pPr>
              <w:pStyle w:val="TAH"/>
              <w:jc w:val="left"/>
              <w:rPr>
                <w:ins w:id="181" w:author="Nokia" w:date="2022-03-24T17:48:00Z"/>
                <w:b w:val="0"/>
                <w:bCs/>
                <w:lang w:val="fr-FR"/>
              </w:rPr>
            </w:pPr>
            <w:ins w:id="182" w:author="Nokia" w:date="2022-03-24T17:48:00Z">
              <w:r w:rsidRPr="008178FF">
                <w:rPr>
                  <w:b w:val="0"/>
                  <w:bCs/>
                  <w:lang w:val="fr-FR"/>
                </w:rPr>
                <w:t>CHOICE</w:t>
              </w:r>
            </w:ins>
            <w:ins w:id="183" w:author="Nokia" w:date="2022-03-25T18:18:00Z">
              <w:r>
                <w:rPr>
                  <w:b w:val="0"/>
                  <w:bCs/>
                  <w:lang w:val="fr-FR"/>
                </w:rPr>
                <w:t>_</w:t>
              </w:r>
            </w:ins>
            <w:ins w:id="184" w:author="Nokia" w:date="2022-03-24T17:48:00Z">
              <w:r w:rsidRPr="008178FF">
                <w:rPr>
                  <w:b w:val="0"/>
                  <w:bCs/>
                  <w:lang w:val="fr-FR"/>
                </w:rPr>
                <w:t xml:space="preserve">1.2 </w:t>
              </w:r>
              <w:proofErr w:type="spellStart"/>
              <w:r w:rsidRPr="008178FF">
                <w:rPr>
                  <w:b w:val="0"/>
                  <w:bCs/>
                  <w:lang w:val="fr-FR"/>
                </w:rPr>
                <w:t>endTime</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CDF191" w14:textId="77777777" w:rsidR="00463DC4" w:rsidRPr="008178FF" w:rsidRDefault="00463DC4" w:rsidP="00927D1E">
            <w:pPr>
              <w:pStyle w:val="TAH"/>
              <w:rPr>
                <w:ins w:id="185" w:author="Nokia" w:date="2022-03-24T17:48:00Z"/>
                <w:b w:val="0"/>
                <w:bCs/>
                <w:lang w:val="fr-FR"/>
              </w:rPr>
            </w:pPr>
            <w:ins w:id="186" w:author="Nokia" w:date="2022-03-24T17:48:00Z">
              <w:r w:rsidRPr="008178FF">
                <w:rPr>
                  <w:b w:val="0"/>
                  <w:bCs/>
                  <w:lang w:val="fr-FR"/>
                </w:rPr>
                <w:t>CO</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8E820" w14:textId="77777777" w:rsidR="00463DC4" w:rsidRPr="008178FF" w:rsidRDefault="00463DC4" w:rsidP="00927D1E">
            <w:pPr>
              <w:pStyle w:val="TAH"/>
              <w:rPr>
                <w:ins w:id="187" w:author="Nokia" w:date="2022-03-24T17:48:00Z"/>
                <w:b w:val="0"/>
                <w:bCs/>
                <w:lang w:val="fr-FR"/>
              </w:rPr>
            </w:pPr>
            <w:ins w:id="188"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ADB9B0" w14:textId="77777777" w:rsidR="00463DC4" w:rsidRPr="008178FF" w:rsidRDefault="00463DC4" w:rsidP="00927D1E">
            <w:pPr>
              <w:pStyle w:val="TAH"/>
              <w:rPr>
                <w:ins w:id="189" w:author="Nokia" w:date="2022-03-24T17:48:00Z"/>
                <w:b w:val="0"/>
                <w:bCs/>
                <w:lang w:val="fr-FR"/>
              </w:rPr>
            </w:pPr>
            <w:ins w:id="190"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31B97945" w14:textId="77777777" w:rsidR="00463DC4" w:rsidRPr="008178FF" w:rsidRDefault="00463DC4" w:rsidP="00927D1E">
            <w:pPr>
              <w:pStyle w:val="TAH"/>
              <w:rPr>
                <w:ins w:id="191" w:author="Nokia" w:date="2022-03-24T17:48:00Z"/>
                <w:b w:val="0"/>
                <w:bCs/>
                <w:lang w:val="fr-FR" w:eastAsia="zh-CN"/>
              </w:rPr>
            </w:pPr>
            <w:ins w:id="192"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36E07DC" w14:textId="77777777" w:rsidR="00463DC4" w:rsidRPr="008178FF" w:rsidRDefault="00463DC4" w:rsidP="00927D1E">
            <w:pPr>
              <w:pStyle w:val="TAH"/>
              <w:rPr>
                <w:ins w:id="193" w:author="Nokia" w:date="2022-03-24T17:48:00Z"/>
                <w:b w:val="0"/>
                <w:bCs/>
                <w:lang w:val="fr-FR" w:eastAsia="zh-CN"/>
              </w:rPr>
            </w:pPr>
            <w:ins w:id="194" w:author="Nokia" w:date="2022-03-24T17:48:00Z">
              <w:r w:rsidRPr="008178FF">
                <w:rPr>
                  <w:b w:val="0"/>
                  <w:bCs/>
                  <w:lang w:val="fr-FR" w:eastAsia="zh-CN"/>
                </w:rPr>
                <w:t>T</w:t>
              </w:r>
            </w:ins>
          </w:p>
        </w:tc>
      </w:tr>
      <w:tr w:rsidR="00463DC4" w:rsidRPr="009230CB" w14:paraId="40B6D04B" w14:textId="77777777" w:rsidTr="00927D1E">
        <w:trPr>
          <w:cantSplit/>
          <w:trHeight w:val="227"/>
          <w:jc w:val="center"/>
          <w:ins w:id="195"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B9E0" w14:textId="77777777" w:rsidR="00463DC4" w:rsidRPr="008178FF" w:rsidRDefault="00463DC4" w:rsidP="00927D1E">
            <w:pPr>
              <w:pStyle w:val="TAH"/>
              <w:jc w:val="left"/>
              <w:rPr>
                <w:ins w:id="196" w:author="Nokia" w:date="2022-03-24T17:48:00Z"/>
                <w:b w:val="0"/>
                <w:bCs/>
                <w:lang w:val="fr-FR"/>
              </w:rPr>
            </w:pPr>
            <w:ins w:id="197" w:author="Nokia" w:date="2022-03-24T17:48:00Z">
              <w:r w:rsidRPr="008178FF">
                <w:rPr>
                  <w:b w:val="0"/>
                  <w:bCs/>
                  <w:lang w:val="fr-FR"/>
                </w:rPr>
                <w:t>CHOICE</w:t>
              </w:r>
            </w:ins>
            <w:ins w:id="198" w:author="Nokia" w:date="2022-03-25T18:18:00Z">
              <w:r>
                <w:rPr>
                  <w:b w:val="0"/>
                  <w:bCs/>
                  <w:lang w:val="fr-FR"/>
                </w:rPr>
                <w:t>_</w:t>
              </w:r>
            </w:ins>
            <w:ins w:id="199" w:author="Nokia" w:date="2022-03-24T17:48:00Z">
              <w:r w:rsidRPr="008178FF">
                <w:rPr>
                  <w:b w:val="0"/>
                  <w:bCs/>
                  <w:lang w:val="fr-FR"/>
                </w:rPr>
                <w:t xml:space="preserve">2.1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F97D2" w14:textId="77777777" w:rsidR="00463DC4" w:rsidRPr="008178FF" w:rsidRDefault="00463DC4" w:rsidP="00927D1E">
            <w:pPr>
              <w:pStyle w:val="TAH"/>
              <w:rPr>
                <w:ins w:id="200" w:author="Nokia" w:date="2022-03-24T17:48:00Z"/>
                <w:b w:val="0"/>
                <w:bCs/>
                <w:lang w:val="fr-FR"/>
              </w:rPr>
            </w:pPr>
            <w:ins w:id="201"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03E22" w14:textId="77777777" w:rsidR="00463DC4" w:rsidRPr="008178FF" w:rsidRDefault="00463DC4" w:rsidP="00927D1E">
            <w:pPr>
              <w:pStyle w:val="TAH"/>
              <w:rPr>
                <w:ins w:id="202" w:author="Nokia" w:date="2022-03-24T17:48:00Z"/>
                <w:b w:val="0"/>
                <w:bCs/>
                <w:lang w:val="fr-FR"/>
              </w:rPr>
            </w:pPr>
            <w:ins w:id="203"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C9F4E" w14:textId="77777777" w:rsidR="00463DC4" w:rsidRPr="008178FF" w:rsidRDefault="00463DC4" w:rsidP="00927D1E">
            <w:pPr>
              <w:pStyle w:val="TAH"/>
              <w:rPr>
                <w:ins w:id="204" w:author="Nokia" w:date="2022-03-24T17:48:00Z"/>
                <w:b w:val="0"/>
                <w:bCs/>
                <w:lang w:val="fr-FR"/>
              </w:rPr>
            </w:pPr>
            <w:ins w:id="205"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6683E09" w14:textId="77777777" w:rsidR="00463DC4" w:rsidRPr="008178FF" w:rsidRDefault="00463DC4" w:rsidP="00927D1E">
            <w:pPr>
              <w:pStyle w:val="TAH"/>
              <w:rPr>
                <w:ins w:id="206" w:author="Nokia" w:date="2022-03-24T17:48:00Z"/>
                <w:b w:val="0"/>
                <w:bCs/>
                <w:lang w:val="fr-FR" w:eastAsia="zh-CN"/>
              </w:rPr>
            </w:pPr>
            <w:ins w:id="207"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820E325" w14:textId="77777777" w:rsidR="00463DC4" w:rsidRPr="008178FF" w:rsidRDefault="00463DC4" w:rsidP="00927D1E">
            <w:pPr>
              <w:pStyle w:val="TAH"/>
              <w:rPr>
                <w:ins w:id="208" w:author="Nokia" w:date="2022-03-24T17:48:00Z"/>
                <w:b w:val="0"/>
                <w:bCs/>
                <w:lang w:val="fr-FR" w:eastAsia="zh-CN"/>
              </w:rPr>
            </w:pPr>
            <w:ins w:id="209" w:author="Nokia" w:date="2022-03-24T17:48:00Z">
              <w:r w:rsidRPr="008178FF">
                <w:rPr>
                  <w:b w:val="0"/>
                  <w:bCs/>
                  <w:lang w:val="fr-FR" w:eastAsia="zh-CN"/>
                </w:rPr>
                <w:t>T</w:t>
              </w:r>
            </w:ins>
          </w:p>
        </w:tc>
      </w:tr>
      <w:tr w:rsidR="00463DC4" w14:paraId="591E639D" w14:textId="77777777" w:rsidTr="00927D1E">
        <w:trPr>
          <w:cantSplit/>
          <w:trHeight w:val="227"/>
          <w:jc w:val="center"/>
          <w:ins w:id="210"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19C85" w14:textId="77777777" w:rsidR="00463DC4" w:rsidRPr="008178FF" w:rsidRDefault="00463DC4" w:rsidP="00927D1E">
            <w:pPr>
              <w:pStyle w:val="TAH"/>
              <w:jc w:val="left"/>
              <w:rPr>
                <w:ins w:id="211" w:author="Nokia" w:date="2022-03-24T17:48:00Z"/>
                <w:b w:val="0"/>
                <w:bCs/>
                <w:lang w:val="fr-FR"/>
              </w:rPr>
            </w:pPr>
            <w:ins w:id="212" w:author="Nokia" w:date="2022-03-24T17:48:00Z">
              <w:r w:rsidRPr="008178FF">
                <w:rPr>
                  <w:b w:val="0"/>
                  <w:bCs/>
                  <w:lang w:val="fr-FR"/>
                </w:rPr>
                <w:t>CHOICE</w:t>
              </w:r>
            </w:ins>
            <w:ins w:id="213" w:author="Nokia" w:date="2022-03-25T18:18:00Z">
              <w:r>
                <w:rPr>
                  <w:b w:val="0"/>
                  <w:bCs/>
                  <w:lang w:val="fr-FR"/>
                </w:rPr>
                <w:t>_</w:t>
              </w:r>
            </w:ins>
            <w:ins w:id="214" w:author="Nokia" w:date="2022-03-24T17:48:00Z">
              <w:r w:rsidRPr="008178FF">
                <w:rPr>
                  <w:b w:val="0"/>
                  <w:bCs/>
                  <w:lang w:val="fr-FR"/>
                </w:rPr>
                <w:t xml:space="preserve">3.1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E7AE5" w14:textId="77777777" w:rsidR="00463DC4" w:rsidRPr="008178FF" w:rsidRDefault="00463DC4" w:rsidP="00927D1E">
            <w:pPr>
              <w:pStyle w:val="TAH"/>
              <w:rPr>
                <w:ins w:id="215" w:author="Nokia" w:date="2022-03-24T17:48:00Z"/>
                <w:b w:val="0"/>
                <w:bCs/>
                <w:lang w:val="fr-FR"/>
              </w:rPr>
            </w:pPr>
            <w:ins w:id="216"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DA890" w14:textId="77777777" w:rsidR="00463DC4" w:rsidRPr="008178FF" w:rsidRDefault="00463DC4" w:rsidP="00927D1E">
            <w:pPr>
              <w:pStyle w:val="TAH"/>
              <w:rPr>
                <w:ins w:id="217" w:author="Nokia" w:date="2022-03-24T17:48:00Z"/>
                <w:b w:val="0"/>
                <w:bCs/>
                <w:lang w:val="fr-FR"/>
              </w:rPr>
            </w:pPr>
            <w:ins w:id="218"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8270" w14:textId="77777777" w:rsidR="00463DC4" w:rsidRPr="008178FF" w:rsidRDefault="00463DC4" w:rsidP="00927D1E">
            <w:pPr>
              <w:pStyle w:val="TAH"/>
              <w:rPr>
                <w:ins w:id="219" w:author="Nokia" w:date="2022-03-24T17:48:00Z"/>
                <w:b w:val="0"/>
                <w:bCs/>
                <w:lang w:val="fr-FR"/>
              </w:rPr>
            </w:pPr>
            <w:ins w:id="220"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170F2A1" w14:textId="77777777" w:rsidR="00463DC4" w:rsidRPr="008178FF" w:rsidRDefault="00463DC4" w:rsidP="00927D1E">
            <w:pPr>
              <w:pStyle w:val="TAH"/>
              <w:rPr>
                <w:ins w:id="221" w:author="Nokia" w:date="2022-03-24T17:48:00Z"/>
                <w:b w:val="0"/>
                <w:bCs/>
                <w:lang w:val="fr-FR" w:eastAsia="zh-CN"/>
              </w:rPr>
            </w:pPr>
            <w:ins w:id="222"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518F290" w14:textId="77777777" w:rsidR="00463DC4" w:rsidRPr="008178FF" w:rsidRDefault="00463DC4" w:rsidP="00927D1E">
            <w:pPr>
              <w:pStyle w:val="TAH"/>
              <w:rPr>
                <w:ins w:id="223" w:author="Nokia" w:date="2022-03-24T17:48:00Z"/>
                <w:b w:val="0"/>
                <w:bCs/>
                <w:lang w:val="fr-FR" w:eastAsia="zh-CN"/>
              </w:rPr>
            </w:pPr>
            <w:ins w:id="224" w:author="Nokia" w:date="2022-03-24T17:48:00Z">
              <w:r w:rsidRPr="008178FF">
                <w:rPr>
                  <w:b w:val="0"/>
                  <w:bCs/>
                  <w:lang w:val="fr-FR" w:eastAsia="zh-CN"/>
                </w:rPr>
                <w:t>T</w:t>
              </w:r>
            </w:ins>
          </w:p>
        </w:tc>
      </w:tr>
      <w:tr w:rsidR="00463DC4" w:rsidRPr="009230CB" w14:paraId="42C17994" w14:textId="77777777" w:rsidTr="00927D1E">
        <w:trPr>
          <w:cantSplit/>
          <w:trHeight w:val="227"/>
          <w:jc w:val="center"/>
          <w:ins w:id="225"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6E0D" w14:textId="77777777" w:rsidR="00463DC4" w:rsidRPr="008178FF" w:rsidRDefault="00463DC4" w:rsidP="00927D1E">
            <w:pPr>
              <w:pStyle w:val="TAH"/>
              <w:jc w:val="left"/>
              <w:rPr>
                <w:ins w:id="226" w:author="Nokia" w:date="2022-03-24T17:48:00Z"/>
                <w:b w:val="0"/>
                <w:bCs/>
                <w:lang w:val="fr-FR"/>
              </w:rPr>
            </w:pPr>
            <w:ins w:id="227" w:author="Nokia" w:date="2022-03-24T17:48:00Z">
              <w:r w:rsidRPr="008178FF">
                <w:rPr>
                  <w:b w:val="0"/>
                  <w:bCs/>
                  <w:lang w:val="fr-FR"/>
                </w:rPr>
                <w:t>CHOICE</w:t>
              </w:r>
            </w:ins>
            <w:ins w:id="228" w:author="Nokia" w:date="2022-03-25T18:18:00Z">
              <w:r>
                <w:rPr>
                  <w:b w:val="0"/>
                  <w:bCs/>
                  <w:lang w:val="fr-FR"/>
                </w:rPr>
                <w:t>_</w:t>
              </w:r>
            </w:ins>
            <w:ins w:id="229" w:author="Nokia" w:date="2022-03-24T17:48:00Z">
              <w:r w:rsidRPr="008178FF">
                <w:rPr>
                  <w:b w:val="0"/>
                  <w:bCs/>
                  <w:lang w:val="fr-FR"/>
                </w:rPr>
                <w:t xml:space="preserve">3.2 </w:t>
              </w:r>
              <w:proofErr w:type="spellStart"/>
              <w:r w:rsidRPr="008178FF">
                <w:rPr>
                  <w:b w:val="0"/>
                  <w:bCs/>
                  <w:lang w:val="fr-FR"/>
                </w:rPr>
                <w:t>daysOfWeek</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AD7C5" w14:textId="77777777" w:rsidR="00463DC4" w:rsidRPr="008178FF" w:rsidRDefault="00463DC4" w:rsidP="00927D1E">
            <w:pPr>
              <w:pStyle w:val="TAH"/>
              <w:rPr>
                <w:ins w:id="230" w:author="Nokia" w:date="2022-03-24T17:48:00Z"/>
                <w:b w:val="0"/>
                <w:bCs/>
                <w:lang w:val="fr-FR"/>
              </w:rPr>
            </w:pPr>
            <w:ins w:id="231"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5B89" w14:textId="77777777" w:rsidR="00463DC4" w:rsidRPr="008178FF" w:rsidRDefault="00463DC4" w:rsidP="00927D1E">
            <w:pPr>
              <w:pStyle w:val="TAH"/>
              <w:rPr>
                <w:ins w:id="232" w:author="Nokia" w:date="2022-03-24T17:48:00Z"/>
                <w:b w:val="0"/>
                <w:bCs/>
                <w:lang w:val="fr-FR"/>
              </w:rPr>
            </w:pPr>
            <w:ins w:id="233"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6EBC" w14:textId="77777777" w:rsidR="00463DC4" w:rsidRPr="008178FF" w:rsidRDefault="00463DC4" w:rsidP="00927D1E">
            <w:pPr>
              <w:pStyle w:val="TAH"/>
              <w:rPr>
                <w:ins w:id="234" w:author="Nokia" w:date="2022-03-24T17:48:00Z"/>
                <w:b w:val="0"/>
                <w:bCs/>
                <w:lang w:val="fr-FR"/>
              </w:rPr>
            </w:pPr>
            <w:ins w:id="235"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A5D0594" w14:textId="77777777" w:rsidR="00463DC4" w:rsidRPr="008178FF" w:rsidRDefault="00463DC4" w:rsidP="00927D1E">
            <w:pPr>
              <w:pStyle w:val="TAH"/>
              <w:rPr>
                <w:ins w:id="236" w:author="Nokia" w:date="2022-03-24T17:48:00Z"/>
                <w:b w:val="0"/>
                <w:bCs/>
                <w:lang w:val="fr-FR" w:eastAsia="zh-CN"/>
              </w:rPr>
            </w:pPr>
            <w:ins w:id="237"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DABCC17" w14:textId="77777777" w:rsidR="00463DC4" w:rsidRPr="008178FF" w:rsidRDefault="00463DC4" w:rsidP="00927D1E">
            <w:pPr>
              <w:pStyle w:val="TAH"/>
              <w:rPr>
                <w:ins w:id="238" w:author="Nokia" w:date="2022-03-24T17:48:00Z"/>
                <w:b w:val="0"/>
                <w:bCs/>
                <w:lang w:val="fr-FR" w:eastAsia="zh-CN"/>
              </w:rPr>
            </w:pPr>
            <w:ins w:id="239" w:author="Nokia" w:date="2022-03-24T17:48:00Z">
              <w:r w:rsidRPr="008178FF">
                <w:rPr>
                  <w:b w:val="0"/>
                  <w:bCs/>
                  <w:lang w:val="fr-FR" w:eastAsia="zh-CN"/>
                </w:rPr>
                <w:t>T</w:t>
              </w:r>
            </w:ins>
          </w:p>
        </w:tc>
      </w:tr>
      <w:tr w:rsidR="00463DC4" w14:paraId="1F3E9DD3" w14:textId="77777777" w:rsidTr="00927D1E">
        <w:trPr>
          <w:cantSplit/>
          <w:trHeight w:val="227"/>
          <w:jc w:val="center"/>
          <w:ins w:id="240"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1F9E9" w14:textId="77777777" w:rsidR="00463DC4" w:rsidRPr="008178FF" w:rsidRDefault="00463DC4" w:rsidP="00927D1E">
            <w:pPr>
              <w:pStyle w:val="TAH"/>
              <w:jc w:val="left"/>
              <w:rPr>
                <w:ins w:id="241" w:author="Nokia" w:date="2022-03-24T17:48:00Z"/>
                <w:b w:val="0"/>
                <w:bCs/>
                <w:lang w:val="fr-FR"/>
              </w:rPr>
            </w:pPr>
            <w:ins w:id="242" w:author="Nokia" w:date="2022-03-24T17:48:00Z">
              <w:r w:rsidRPr="008178FF">
                <w:rPr>
                  <w:b w:val="0"/>
                  <w:bCs/>
                  <w:lang w:val="fr-FR"/>
                </w:rPr>
                <w:t>CHOICE</w:t>
              </w:r>
            </w:ins>
            <w:ins w:id="243" w:author="Nokia" w:date="2022-03-25T18:18:00Z">
              <w:r>
                <w:rPr>
                  <w:b w:val="0"/>
                  <w:bCs/>
                  <w:lang w:val="fr-FR"/>
                </w:rPr>
                <w:t>_</w:t>
              </w:r>
            </w:ins>
            <w:ins w:id="244" w:author="Nokia" w:date="2022-03-24T17:48:00Z">
              <w:r w:rsidRPr="008178FF">
                <w:rPr>
                  <w:b w:val="0"/>
                  <w:bCs/>
                  <w:lang w:val="fr-FR"/>
                </w:rPr>
                <w:t xml:space="preserve">4.1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D1CA3" w14:textId="77777777" w:rsidR="00463DC4" w:rsidRPr="008178FF" w:rsidRDefault="00463DC4" w:rsidP="00927D1E">
            <w:pPr>
              <w:pStyle w:val="TAH"/>
              <w:rPr>
                <w:ins w:id="245" w:author="Nokia" w:date="2022-03-24T17:48:00Z"/>
                <w:b w:val="0"/>
                <w:bCs/>
                <w:lang w:val="fr-FR"/>
              </w:rPr>
            </w:pPr>
            <w:ins w:id="246"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6D82" w14:textId="77777777" w:rsidR="00463DC4" w:rsidRPr="008178FF" w:rsidRDefault="00463DC4" w:rsidP="00927D1E">
            <w:pPr>
              <w:pStyle w:val="TAH"/>
              <w:rPr>
                <w:ins w:id="247" w:author="Nokia" w:date="2022-03-24T17:48:00Z"/>
                <w:b w:val="0"/>
                <w:bCs/>
                <w:lang w:val="fr-FR"/>
              </w:rPr>
            </w:pPr>
            <w:ins w:id="248"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5FB54" w14:textId="77777777" w:rsidR="00463DC4" w:rsidRPr="008178FF" w:rsidRDefault="00463DC4" w:rsidP="00927D1E">
            <w:pPr>
              <w:pStyle w:val="TAH"/>
              <w:rPr>
                <w:ins w:id="249" w:author="Nokia" w:date="2022-03-24T17:48:00Z"/>
                <w:b w:val="0"/>
                <w:bCs/>
                <w:lang w:val="fr-FR"/>
              </w:rPr>
            </w:pPr>
            <w:ins w:id="250"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A379CF5" w14:textId="77777777" w:rsidR="00463DC4" w:rsidRPr="008178FF" w:rsidRDefault="00463DC4" w:rsidP="00927D1E">
            <w:pPr>
              <w:pStyle w:val="TAH"/>
              <w:rPr>
                <w:ins w:id="251" w:author="Nokia" w:date="2022-03-24T17:48:00Z"/>
                <w:b w:val="0"/>
                <w:bCs/>
                <w:lang w:val="fr-FR" w:eastAsia="zh-CN"/>
              </w:rPr>
            </w:pPr>
            <w:ins w:id="252"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28D3BDF" w14:textId="77777777" w:rsidR="00463DC4" w:rsidRPr="008178FF" w:rsidRDefault="00463DC4" w:rsidP="00927D1E">
            <w:pPr>
              <w:pStyle w:val="TAH"/>
              <w:rPr>
                <w:ins w:id="253" w:author="Nokia" w:date="2022-03-24T17:48:00Z"/>
                <w:b w:val="0"/>
                <w:bCs/>
                <w:lang w:val="fr-FR" w:eastAsia="zh-CN"/>
              </w:rPr>
            </w:pPr>
            <w:ins w:id="254" w:author="Nokia" w:date="2022-03-24T17:48:00Z">
              <w:r w:rsidRPr="008178FF">
                <w:rPr>
                  <w:b w:val="0"/>
                  <w:bCs/>
                  <w:lang w:val="fr-FR" w:eastAsia="zh-CN"/>
                </w:rPr>
                <w:t>T</w:t>
              </w:r>
            </w:ins>
          </w:p>
        </w:tc>
      </w:tr>
      <w:tr w:rsidR="00463DC4" w:rsidRPr="009230CB" w14:paraId="6D2D3D4D" w14:textId="77777777" w:rsidTr="00927D1E">
        <w:trPr>
          <w:cantSplit/>
          <w:trHeight w:val="227"/>
          <w:jc w:val="center"/>
          <w:ins w:id="255"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969E4" w14:textId="77777777" w:rsidR="00463DC4" w:rsidRPr="008178FF" w:rsidRDefault="00463DC4" w:rsidP="00927D1E">
            <w:pPr>
              <w:pStyle w:val="TAH"/>
              <w:jc w:val="left"/>
              <w:rPr>
                <w:ins w:id="256" w:author="Nokia" w:date="2022-03-24T17:48:00Z"/>
                <w:b w:val="0"/>
                <w:bCs/>
                <w:lang w:val="fr-FR"/>
              </w:rPr>
            </w:pPr>
            <w:ins w:id="257" w:author="Nokia" w:date="2022-03-24T17:48:00Z">
              <w:r w:rsidRPr="008178FF">
                <w:rPr>
                  <w:b w:val="0"/>
                  <w:bCs/>
                  <w:lang w:val="fr-FR"/>
                </w:rPr>
                <w:t>CHOICE</w:t>
              </w:r>
            </w:ins>
            <w:ins w:id="258" w:author="Nokia" w:date="2022-03-25T18:18:00Z">
              <w:r>
                <w:rPr>
                  <w:b w:val="0"/>
                  <w:bCs/>
                  <w:lang w:val="fr-FR"/>
                </w:rPr>
                <w:t>_</w:t>
              </w:r>
            </w:ins>
            <w:ins w:id="259" w:author="Nokia" w:date="2022-03-24T17:48:00Z">
              <w:r w:rsidRPr="008178FF">
                <w:rPr>
                  <w:b w:val="0"/>
                  <w:bCs/>
                  <w:lang w:val="fr-FR"/>
                </w:rPr>
                <w:t xml:space="preserve">4.2 </w:t>
              </w:r>
              <w:proofErr w:type="spellStart"/>
              <w:r w:rsidRPr="008178FF">
                <w:rPr>
                  <w:b w:val="0"/>
                  <w:bCs/>
                  <w:lang w:val="fr-FR"/>
                </w:rPr>
                <w:t>daysOfMonth</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192E" w14:textId="77777777" w:rsidR="00463DC4" w:rsidRPr="008178FF" w:rsidRDefault="00463DC4" w:rsidP="00927D1E">
            <w:pPr>
              <w:pStyle w:val="TAH"/>
              <w:rPr>
                <w:ins w:id="260" w:author="Nokia" w:date="2022-03-24T17:48:00Z"/>
                <w:b w:val="0"/>
                <w:bCs/>
                <w:lang w:val="fr-FR"/>
              </w:rPr>
            </w:pPr>
            <w:ins w:id="261"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2F33F" w14:textId="77777777" w:rsidR="00463DC4" w:rsidRPr="008178FF" w:rsidRDefault="00463DC4" w:rsidP="00927D1E">
            <w:pPr>
              <w:pStyle w:val="TAH"/>
              <w:rPr>
                <w:ins w:id="262" w:author="Nokia" w:date="2022-03-24T17:48:00Z"/>
                <w:b w:val="0"/>
                <w:bCs/>
                <w:lang w:val="fr-FR"/>
              </w:rPr>
            </w:pPr>
            <w:ins w:id="263"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A8358" w14:textId="77777777" w:rsidR="00463DC4" w:rsidRPr="008178FF" w:rsidRDefault="00463DC4" w:rsidP="00927D1E">
            <w:pPr>
              <w:pStyle w:val="TAH"/>
              <w:rPr>
                <w:ins w:id="264" w:author="Nokia" w:date="2022-03-24T17:48:00Z"/>
                <w:b w:val="0"/>
                <w:bCs/>
                <w:lang w:val="fr-FR"/>
              </w:rPr>
            </w:pPr>
            <w:ins w:id="265"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93D7713" w14:textId="77777777" w:rsidR="00463DC4" w:rsidRPr="008178FF" w:rsidRDefault="00463DC4" w:rsidP="00927D1E">
            <w:pPr>
              <w:pStyle w:val="TAH"/>
              <w:rPr>
                <w:ins w:id="266" w:author="Nokia" w:date="2022-03-24T17:48:00Z"/>
                <w:b w:val="0"/>
                <w:bCs/>
                <w:lang w:val="fr-FR" w:eastAsia="zh-CN"/>
              </w:rPr>
            </w:pPr>
            <w:ins w:id="267"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60DDEE8" w14:textId="77777777" w:rsidR="00463DC4" w:rsidRPr="008178FF" w:rsidRDefault="00463DC4" w:rsidP="00927D1E">
            <w:pPr>
              <w:pStyle w:val="TAH"/>
              <w:rPr>
                <w:ins w:id="268" w:author="Nokia" w:date="2022-03-24T17:48:00Z"/>
                <w:b w:val="0"/>
                <w:bCs/>
                <w:lang w:val="fr-FR" w:eastAsia="zh-CN"/>
              </w:rPr>
            </w:pPr>
            <w:ins w:id="269" w:author="Nokia" w:date="2022-03-24T17:48:00Z">
              <w:r w:rsidRPr="008178FF">
                <w:rPr>
                  <w:b w:val="0"/>
                  <w:bCs/>
                  <w:lang w:val="fr-FR" w:eastAsia="zh-CN"/>
                </w:rPr>
                <w:t>T</w:t>
              </w:r>
            </w:ins>
          </w:p>
        </w:tc>
      </w:tr>
    </w:tbl>
    <w:p w14:paraId="7B9596B3" w14:textId="77777777" w:rsidR="00463DC4" w:rsidRDefault="00463DC4" w:rsidP="00463DC4">
      <w:pPr>
        <w:rPr>
          <w:ins w:id="270" w:author="Nokia" w:date="2022-03-24T17:48:00Z"/>
        </w:rPr>
      </w:pPr>
    </w:p>
    <w:p w14:paraId="34C3483D" w14:textId="77777777" w:rsidR="00463DC4" w:rsidRDefault="00463DC4" w:rsidP="00463DC4">
      <w:pPr>
        <w:pStyle w:val="Heading4"/>
        <w:rPr>
          <w:ins w:id="271" w:author="Nokia" w:date="2022-03-24T17:48:00Z"/>
        </w:rPr>
      </w:pPr>
      <w:ins w:id="272" w:author="Nokia" w:date="2022-03-24T17:48:00Z">
        <w:r>
          <w:t>4.</w:t>
        </w:r>
        <w:proofErr w:type="gramStart"/>
        <w:r>
          <w:t>3.</w:t>
        </w:r>
      </w:ins>
      <w:ins w:id="273" w:author="Nokia" w:date="2022-03-25T18:15:00Z">
        <w:r>
          <w:t>B</w:t>
        </w:r>
      </w:ins>
      <w:ins w:id="274" w:author="Nokia" w:date="2022-03-24T17:48:00Z">
        <w:r>
          <w:t>.</w:t>
        </w:r>
        <w:proofErr w:type="gramEnd"/>
        <w:r>
          <w:t>3</w:t>
        </w:r>
        <w: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63DC4" w14:paraId="0F95BB51" w14:textId="77777777" w:rsidTr="00927D1E">
        <w:trPr>
          <w:jc w:val="center"/>
          <w:ins w:id="275" w:author="Nokia" w:date="2022-03-24T17:48:00Z"/>
        </w:trPr>
        <w:tc>
          <w:tcPr>
            <w:tcW w:w="2578" w:type="pct"/>
            <w:shd w:val="clear" w:color="auto" w:fill="BFBFBF"/>
          </w:tcPr>
          <w:p w14:paraId="42B725B3" w14:textId="77777777" w:rsidR="00463DC4" w:rsidRDefault="00463DC4" w:rsidP="00927D1E">
            <w:pPr>
              <w:pStyle w:val="TAH"/>
              <w:rPr>
                <w:ins w:id="276" w:author="Nokia" w:date="2022-03-24T17:48:00Z"/>
              </w:rPr>
            </w:pPr>
            <w:ins w:id="277" w:author="Nokia" w:date="2022-03-24T17:48:00Z">
              <w:r>
                <w:t>Name</w:t>
              </w:r>
            </w:ins>
          </w:p>
        </w:tc>
        <w:tc>
          <w:tcPr>
            <w:tcW w:w="2422" w:type="pct"/>
            <w:shd w:val="clear" w:color="auto" w:fill="BFBFBF"/>
          </w:tcPr>
          <w:p w14:paraId="072E2031" w14:textId="77777777" w:rsidR="00463DC4" w:rsidRDefault="00463DC4" w:rsidP="00927D1E">
            <w:pPr>
              <w:pStyle w:val="TAH"/>
              <w:rPr>
                <w:ins w:id="278" w:author="Nokia" w:date="2022-03-24T17:48:00Z"/>
              </w:rPr>
            </w:pPr>
            <w:ins w:id="279" w:author="Nokia" w:date="2022-03-24T17:48:00Z">
              <w:r>
                <w:t>Definition</w:t>
              </w:r>
            </w:ins>
          </w:p>
        </w:tc>
      </w:tr>
      <w:tr w:rsidR="00463DC4" w14:paraId="53391774" w14:textId="77777777" w:rsidTr="00927D1E">
        <w:trPr>
          <w:jc w:val="center"/>
          <w:ins w:id="280" w:author="Nokia" w:date="2022-03-24T17:48:00Z"/>
        </w:trPr>
        <w:tc>
          <w:tcPr>
            <w:tcW w:w="2578" w:type="pct"/>
          </w:tcPr>
          <w:p w14:paraId="7E3FB8C9" w14:textId="77777777" w:rsidR="00463DC4" w:rsidRPr="00B26339" w:rsidRDefault="00463DC4" w:rsidP="00927D1E">
            <w:pPr>
              <w:pStyle w:val="TAL"/>
              <w:rPr>
                <w:ins w:id="281" w:author="Nokia" w:date="2022-03-24T17:48:00Z"/>
                <w:rFonts w:cs="Arial"/>
              </w:rPr>
            </w:pPr>
            <w:ins w:id="282" w:author="Nokia" w:date="2022-03-24T17:48:00Z">
              <w:r w:rsidRPr="00B26339">
                <w:rPr>
                  <w:rFonts w:cs="Arial"/>
                </w:rPr>
                <w:t>CHOICE</w:t>
              </w:r>
            </w:ins>
            <w:ins w:id="283" w:author="Nokia_rev2" w:date="2022-05-16T09:23:00Z">
              <w:r>
                <w:rPr>
                  <w:rFonts w:cs="Arial"/>
                </w:rPr>
                <w:t>_</w:t>
              </w:r>
            </w:ins>
            <w:ins w:id="284" w:author="Nokia" w:date="2022-03-24T17:48:00Z">
              <w:r w:rsidRPr="00B26339">
                <w:rPr>
                  <w:rFonts w:cs="Arial"/>
                </w:rPr>
                <w:t xml:space="preserve">1.1 </w:t>
              </w:r>
              <w:proofErr w:type="spellStart"/>
              <w:r>
                <w:rPr>
                  <w:rFonts w:cs="Arial"/>
                </w:rPr>
                <w:t>startTime</w:t>
              </w:r>
              <w:proofErr w:type="spellEnd"/>
              <w:r>
                <w:rPr>
                  <w:rFonts w:cs="Arial"/>
                </w:rPr>
                <w:br/>
                <w:t>CHOICE</w:t>
              </w:r>
            </w:ins>
            <w:ins w:id="285" w:author="Nokia_rev2" w:date="2022-05-16T09:23:00Z">
              <w:r>
                <w:rPr>
                  <w:rFonts w:cs="Arial"/>
                </w:rPr>
                <w:t>_</w:t>
              </w:r>
            </w:ins>
            <w:ins w:id="286" w:author="Nokia" w:date="2022-03-24T17:48:00Z">
              <w:r>
                <w:rPr>
                  <w:rFonts w:cs="Arial"/>
                </w:rPr>
                <w:t xml:space="preserve">1.2 </w:t>
              </w:r>
              <w:proofErr w:type="spellStart"/>
              <w:r>
                <w:rPr>
                  <w:rFonts w:cs="Arial"/>
                </w:rPr>
                <w:t>endTime</w:t>
              </w:r>
              <w:proofErr w:type="spellEnd"/>
            </w:ins>
          </w:p>
        </w:tc>
        <w:tc>
          <w:tcPr>
            <w:tcW w:w="2422" w:type="pct"/>
          </w:tcPr>
          <w:p w14:paraId="6DA0F738" w14:textId="77777777" w:rsidR="00463DC4" w:rsidRDefault="00463DC4" w:rsidP="00927D1E">
            <w:pPr>
              <w:pStyle w:val="TAL"/>
              <w:rPr>
                <w:ins w:id="287" w:author="Nokia" w:date="2022-03-24T17:48:00Z"/>
              </w:rPr>
            </w:pPr>
            <w:ins w:id="288" w:author="Nokia" w:date="2022-03-24T17:48:00Z">
              <w:r>
                <w:t xml:space="preserve">These attributes shall be supported, when </w:t>
              </w:r>
              <w:r w:rsidRPr="00624292">
                <w:t xml:space="preserve">the </w:t>
              </w:r>
              <w:proofErr w:type="spellStart"/>
              <w:r w:rsidRPr="00624292">
                <w:t>MnS</w:t>
              </w:r>
              <w:proofErr w:type="spellEnd"/>
              <w:r w:rsidRPr="00624292">
                <w:t xml:space="preserve"> producer supports </w:t>
              </w:r>
              <w:r>
                <w:t>a service for a configured one-time interval</w:t>
              </w:r>
              <w:r w:rsidRPr="00624292">
                <w:t>.</w:t>
              </w:r>
            </w:ins>
          </w:p>
        </w:tc>
      </w:tr>
      <w:tr w:rsidR="00463DC4" w:rsidRPr="00F3719F" w14:paraId="3168CD54" w14:textId="77777777" w:rsidTr="00927D1E">
        <w:trPr>
          <w:jc w:val="center"/>
          <w:ins w:id="289" w:author="Nokia" w:date="2022-03-24T17:48:00Z"/>
        </w:trPr>
        <w:tc>
          <w:tcPr>
            <w:tcW w:w="2578" w:type="pct"/>
          </w:tcPr>
          <w:p w14:paraId="50459D93" w14:textId="77777777" w:rsidR="00463DC4" w:rsidRPr="00B26339" w:rsidRDefault="00463DC4" w:rsidP="00927D1E">
            <w:pPr>
              <w:pStyle w:val="TAL"/>
              <w:rPr>
                <w:ins w:id="290" w:author="Nokia" w:date="2022-03-24T17:48:00Z"/>
                <w:rFonts w:cs="Arial"/>
              </w:rPr>
            </w:pPr>
            <w:ins w:id="291" w:author="Nokia" w:date="2022-03-24T17:48:00Z">
              <w:r w:rsidRPr="00B26339">
                <w:rPr>
                  <w:rFonts w:cs="Arial"/>
                </w:rPr>
                <w:t>CHOICE</w:t>
              </w:r>
            </w:ins>
            <w:ins w:id="292" w:author="Nokia_rev2" w:date="2022-05-16T09:23:00Z">
              <w:r>
                <w:rPr>
                  <w:rFonts w:cs="Arial"/>
                </w:rPr>
                <w:t>_</w:t>
              </w:r>
            </w:ins>
            <w:ins w:id="293" w:author="Nokia" w:date="2022-03-24T17:48:00Z">
              <w:r>
                <w:rPr>
                  <w:rFonts w:cs="Arial"/>
                </w:rPr>
                <w:t>2</w:t>
              </w:r>
              <w:r w:rsidRPr="00B26339">
                <w:rPr>
                  <w:rFonts w:cs="Arial"/>
                </w:rPr>
                <w:t xml:space="preserve">.1 </w:t>
              </w:r>
              <w:proofErr w:type="spellStart"/>
              <w:r>
                <w:rPr>
                  <w:rFonts w:cs="Arial"/>
                </w:rPr>
                <w:t>timeIntervals</w:t>
              </w:r>
              <w:proofErr w:type="spellEnd"/>
              <w:r>
                <w:rPr>
                  <w:rFonts w:cs="Arial"/>
                </w:rPr>
                <w:br/>
              </w:r>
            </w:ins>
          </w:p>
        </w:tc>
        <w:tc>
          <w:tcPr>
            <w:tcW w:w="2422" w:type="pct"/>
          </w:tcPr>
          <w:p w14:paraId="19BAE17A" w14:textId="77777777" w:rsidR="00463DC4" w:rsidRPr="00F3719F" w:rsidRDefault="00463DC4" w:rsidP="00927D1E">
            <w:pPr>
              <w:pStyle w:val="TAL"/>
              <w:rPr>
                <w:ins w:id="294" w:author="Nokia" w:date="2022-03-24T17:48:00Z"/>
              </w:rPr>
            </w:pPr>
            <w:ins w:id="295"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daily repetitive</w:t>
              </w:r>
              <w:r w:rsidRPr="00624292">
                <w:t xml:space="preserve"> </w:t>
              </w:r>
              <w:r>
                <w:t>interval-</w:t>
              </w:r>
              <w:r w:rsidRPr="00624292">
                <w:t xml:space="preserve">based </w:t>
              </w:r>
              <w:r>
                <w:t>functionality</w:t>
              </w:r>
              <w:r w:rsidRPr="00624292">
                <w:t>.</w:t>
              </w:r>
            </w:ins>
          </w:p>
        </w:tc>
      </w:tr>
      <w:tr w:rsidR="00463DC4" w14:paraId="056A0F25" w14:textId="77777777" w:rsidTr="00927D1E">
        <w:trPr>
          <w:jc w:val="center"/>
          <w:ins w:id="296" w:author="Nokia" w:date="2022-03-24T17:48:00Z"/>
        </w:trPr>
        <w:tc>
          <w:tcPr>
            <w:tcW w:w="2578" w:type="pct"/>
          </w:tcPr>
          <w:p w14:paraId="1C99D859" w14:textId="77777777" w:rsidR="00463DC4" w:rsidRPr="00B26339" w:rsidRDefault="00463DC4" w:rsidP="00927D1E">
            <w:pPr>
              <w:pStyle w:val="TAL"/>
              <w:rPr>
                <w:ins w:id="297" w:author="Nokia" w:date="2022-03-24T17:48:00Z"/>
                <w:rFonts w:cs="Arial"/>
              </w:rPr>
            </w:pPr>
            <w:ins w:id="298" w:author="Nokia" w:date="2022-03-24T17:48:00Z">
              <w:r w:rsidRPr="00B26339">
                <w:rPr>
                  <w:rFonts w:cs="Arial"/>
                </w:rPr>
                <w:t>CHOICE</w:t>
              </w:r>
            </w:ins>
            <w:ins w:id="299" w:author="Nokia_rev2" w:date="2022-05-16T09:24:00Z">
              <w:r>
                <w:rPr>
                  <w:rFonts w:cs="Arial"/>
                </w:rPr>
                <w:t>_</w:t>
              </w:r>
            </w:ins>
            <w:ins w:id="300" w:author="Nokia" w:date="2022-03-24T17:48:00Z">
              <w:r>
                <w:rPr>
                  <w:rFonts w:cs="Arial"/>
                </w:rPr>
                <w:t>3</w:t>
              </w:r>
              <w:r w:rsidRPr="00B26339">
                <w:rPr>
                  <w:rFonts w:cs="Arial"/>
                </w:rPr>
                <w:t xml:space="preserve">.1 </w:t>
              </w:r>
              <w:proofErr w:type="spellStart"/>
              <w:r>
                <w:rPr>
                  <w:rFonts w:cs="Arial"/>
                </w:rPr>
                <w:t>timeIntervals</w:t>
              </w:r>
              <w:proofErr w:type="spellEnd"/>
              <w:r>
                <w:rPr>
                  <w:rFonts w:cs="Arial"/>
                </w:rPr>
                <w:br/>
                <w:t>CHOICE</w:t>
              </w:r>
            </w:ins>
            <w:ins w:id="301" w:author="Nokia_rev2" w:date="2022-05-16T09:24:00Z">
              <w:r>
                <w:rPr>
                  <w:rFonts w:cs="Arial"/>
                </w:rPr>
                <w:t>_</w:t>
              </w:r>
            </w:ins>
            <w:ins w:id="302" w:author="Nokia" w:date="2022-03-24T17:48:00Z">
              <w:r>
                <w:rPr>
                  <w:rFonts w:cs="Arial"/>
                </w:rPr>
                <w:t xml:space="preserve">3.2 </w:t>
              </w:r>
              <w:proofErr w:type="spellStart"/>
              <w:r>
                <w:rPr>
                  <w:rFonts w:cs="Arial"/>
                </w:rPr>
                <w:t>daysOfWeek</w:t>
              </w:r>
              <w:proofErr w:type="spellEnd"/>
            </w:ins>
          </w:p>
        </w:tc>
        <w:tc>
          <w:tcPr>
            <w:tcW w:w="2422" w:type="pct"/>
          </w:tcPr>
          <w:p w14:paraId="550D9716" w14:textId="77777777" w:rsidR="00463DC4" w:rsidRDefault="00463DC4" w:rsidP="00927D1E">
            <w:pPr>
              <w:pStyle w:val="TAL"/>
              <w:rPr>
                <w:ins w:id="303" w:author="Nokia" w:date="2022-03-24T17:48:00Z"/>
              </w:rPr>
            </w:pPr>
            <w:ins w:id="304"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weekly repetitive</w:t>
              </w:r>
              <w:r w:rsidRPr="00624292">
                <w:t xml:space="preserve"> </w:t>
              </w:r>
              <w:r>
                <w:t>interval-</w:t>
              </w:r>
              <w:r w:rsidRPr="00624292">
                <w:t xml:space="preserve">based </w:t>
              </w:r>
              <w:r>
                <w:t>functionality</w:t>
              </w:r>
              <w:r w:rsidRPr="00624292">
                <w:t>.</w:t>
              </w:r>
            </w:ins>
          </w:p>
        </w:tc>
      </w:tr>
      <w:tr w:rsidR="00463DC4" w14:paraId="63647E7D" w14:textId="77777777" w:rsidTr="00927D1E">
        <w:trPr>
          <w:jc w:val="center"/>
          <w:ins w:id="305" w:author="Nokia" w:date="2022-03-24T17:48:00Z"/>
        </w:trPr>
        <w:tc>
          <w:tcPr>
            <w:tcW w:w="2578" w:type="pct"/>
          </w:tcPr>
          <w:p w14:paraId="50D3C459" w14:textId="77777777" w:rsidR="00463DC4" w:rsidRPr="00B26339" w:rsidRDefault="00463DC4" w:rsidP="00927D1E">
            <w:pPr>
              <w:pStyle w:val="TAL"/>
              <w:rPr>
                <w:ins w:id="306" w:author="Nokia" w:date="2022-03-24T17:48:00Z"/>
                <w:rFonts w:cs="Arial"/>
              </w:rPr>
            </w:pPr>
            <w:ins w:id="307" w:author="Nokia" w:date="2022-03-24T17:48:00Z">
              <w:r w:rsidRPr="00B26339">
                <w:rPr>
                  <w:rFonts w:cs="Arial"/>
                </w:rPr>
                <w:t>CHOICE</w:t>
              </w:r>
            </w:ins>
            <w:ins w:id="308" w:author="Nokia_rev2" w:date="2022-05-16T09:24:00Z">
              <w:r>
                <w:rPr>
                  <w:rFonts w:cs="Arial"/>
                </w:rPr>
                <w:t>_</w:t>
              </w:r>
            </w:ins>
            <w:ins w:id="309" w:author="Nokia" w:date="2022-03-24T17:48:00Z">
              <w:r>
                <w:rPr>
                  <w:rFonts w:cs="Arial"/>
                </w:rPr>
                <w:t>4</w:t>
              </w:r>
              <w:r w:rsidRPr="00B26339">
                <w:rPr>
                  <w:rFonts w:cs="Arial"/>
                </w:rPr>
                <w:t xml:space="preserve">.1 </w:t>
              </w:r>
              <w:proofErr w:type="spellStart"/>
              <w:r>
                <w:rPr>
                  <w:rFonts w:cs="Arial"/>
                </w:rPr>
                <w:t>timeIntervals</w:t>
              </w:r>
              <w:proofErr w:type="spellEnd"/>
              <w:r>
                <w:rPr>
                  <w:rFonts w:cs="Arial"/>
                </w:rPr>
                <w:br/>
                <w:t>CHOICE</w:t>
              </w:r>
            </w:ins>
            <w:ins w:id="310" w:author="Nokia_rev2" w:date="2022-05-16T09:24:00Z">
              <w:r>
                <w:rPr>
                  <w:rFonts w:cs="Arial"/>
                </w:rPr>
                <w:t>_</w:t>
              </w:r>
            </w:ins>
            <w:ins w:id="311" w:author="Nokia" w:date="2022-03-24T17:48:00Z">
              <w:r>
                <w:rPr>
                  <w:rFonts w:cs="Arial"/>
                </w:rPr>
                <w:t xml:space="preserve">4.2 </w:t>
              </w:r>
              <w:proofErr w:type="spellStart"/>
              <w:r>
                <w:rPr>
                  <w:rFonts w:cs="Arial"/>
                </w:rPr>
                <w:t>daysOfMonth</w:t>
              </w:r>
              <w:proofErr w:type="spellEnd"/>
            </w:ins>
          </w:p>
        </w:tc>
        <w:tc>
          <w:tcPr>
            <w:tcW w:w="2422" w:type="pct"/>
          </w:tcPr>
          <w:p w14:paraId="6720763A" w14:textId="77777777" w:rsidR="00463DC4" w:rsidRDefault="00463DC4" w:rsidP="00927D1E">
            <w:pPr>
              <w:pStyle w:val="TAL"/>
              <w:rPr>
                <w:ins w:id="312" w:author="Nokia" w:date="2022-03-24T17:48:00Z"/>
              </w:rPr>
            </w:pPr>
            <w:ins w:id="313" w:author="Nokia" w:date="2022-03-24T17:48:00Z">
              <w:r>
                <w:t xml:space="preserve">This attribute shall be supported, when </w:t>
              </w:r>
              <w:r w:rsidRPr="00624292">
                <w:t xml:space="preserve">the </w:t>
              </w:r>
              <w:proofErr w:type="spellStart"/>
              <w:r w:rsidRPr="00624292">
                <w:t>MnS</w:t>
              </w:r>
              <w:proofErr w:type="spellEnd"/>
              <w:r w:rsidRPr="00624292">
                <w:t xml:space="preserve"> producer supports</w:t>
              </w:r>
              <w:r>
                <w:t xml:space="preserve"> monthly repetitive</w:t>
              </w:r>
              <w:r w:rsidRPr="00624292">
                <w:t xml:space="preserve"> </w:t>
              </w:r>
              <w:r>
                <w:t>interval-</w:t>
              </w:r>
              <w:r w:rsidRPr="00624292">
                <w:t xml:space="preserve">based </w:t>
              </w:r>
              <w:r>
                <w:t>functionality</w:t>
              </w:r>
              <w:r w:rsidRPr="00624292">
                <w:t>.</w:t>
              </w:r>
            </w:ins>
          </w:p>
        </w:tc>
      </w:tr>
    </w:tbl>
    <w:p w14:paraId="21555F13" w14:textId="77777777" w:rsidR="00463DC4" w:rsidRDefault="00463DC4" w:rsidP="00463DC4">
      <w:pPr>
        <w:rPr>
          <w:ins w:id="314" w:author="Nokia" w:date="2022-03-24T17:48:00Z"/>
        </w:rPr>
      </w:pPr>
      <w:ins w:id="315" w:author="Nokia_rev2" w:date="2022-05-16T09:24:00Z">
        <w:del w:id="316" w:author="Nokia" w:date="2022-06-13T17:31:00Z">
          <w:r w:rsidDel="00A42945">
            <w:rPr>
              <w:rFonts w:cs="Arial"/>
            </w:rPr>
            <w:delText>__</w:delText>
          </w:r>
        </w:del>
      </w:ins>
    </w:p>
    <w:p w14:paraId="632D1153" w14:textId="77777777" w:rsidR="00463DC4" w:rsidRDefault="00463DC4" w:rsidP="00463DC4">
      <w:pPr>
        <w:pStyle w:val="Heading4"/>
        <w:rPr>
          <w:ins w:id="317" w:author="Nokia" w:date="2022-03-24T17:48:00Z"/>
          <w:lang w:val="en-US"/>
        </w:rPr>
      </w:pPr>
      <w:ins w:id="318" w:author="Nokia" w:date="2022-03-24T17:48:00Z">
        <w:r>
          <w:rPr>
            <w:lang w:val="en-US"/>
          </w:rPr>
          <w:t>4.</w:t>
        </w:r>
        <w:proofErr w:type="gramStart"/>
        <w:r>
          <w:rPr>
            <w:lang w:val="en-US"/>
          </w:rPr>
          <w:t>3.</w:t>
        </w:r>
      </w:ins>
      <w:ins w:id="319" w:author="Nokia" w:date="2022-03-25T18:15:00Z">
        <w:r>
          <w:rPr>
            <w:lang w:val="en-US"/>
          </w:rPr>
          <w:t>B</w:t>
        </w:r>
      </w:ins>
      <w:ins w:id="320" w:author="Nokia" w:date="2022-03-24T17:48:00Z">
        <w:r>
          <w:rPr>
            <w:lang w:val="en-US"/>
          </w:rPr>
          <w:t>.</w:t>
        </w:r>
        <w:proofErr w:type="gramEnd"/>
        <w:r>
          <w:rPr>
            <w:lang w:val="en-US" w:eastAsia="zh-CN"/>
          </w:rPr>
          <w:t>4</w:t>
        </w:r>
        <w:r>
          <w:rPr>
            <w:lang w:val="en-US"/>
          </w:rPr>
          <w:tab/>
          <w:t>Notifications</w:t>
        </w:r>
      </w:ins>
    </w:p>
    <w:p w14:paraId="52FE8A8C" w14:textId="77777777" w:rsidR="00463DC4" w:rsidRPr="002B15AA" w:rsidRDefault="00463DC4" w:rsidP="00463DC4">
      <w:pPr>
        <w:rPr>
          <w:ins w:id="321" w:author="Nokia" w:date="2022-03-25T18:21:00Z"/>
        </w:rPr>
      </w:pPr>
      <w:ins w:id="322" w:author="Nokia" w:date="2022-03-25T18:21:00Z">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ins>
    </w:p>
    <w:p w14:paraId="0A15FE32" w14:textId="77777777" w:rsidR="00463DC4" w:rsidRDefault="00463DC4" w:rsidP="00463DC4">
      <w:pPr>
        <w:rPr>
          <w:ins w:id="323" w:author="Nokia" w:date="2022-06-14T09:12:00Z"/>
          <w:lang w:eastAsia="zh-CN"/>
        </w:rPr>
      </w:pPr>
    </w:p>
    <w:p w14:paraId="08C575C5" w14:textId="77777777" w:rsidR="00463DC4" w:rsidRDefault="00463DC4" w:rsidP="00463DC4">
      <w:pPr>
        <w:pStyle w:val="CommentText"/>
        <w:rPr>
          <w:ins w:id="324" w:author="Nokia" w:date="2022-06-14T09:13:00Z"/>
        </w:rPr>
      </w:pPr>
      <w:ins w:id="325" w:author="Nokia" w:date="2022-06-14T09:12:00Z">
        <w:r w:rsidRPr="00DC3D8F">
          <w:rPr>
            <w:i/>
            <w:iCs/>
            <w:lang w:eastAsia="zh-CN"/>
            <w:rPrChange w:id="326" w:author="Nokia" w:date="2022-06-14T09:12:00Z">
              <w:rPr>
                <w:lang w:eastAsia="zh-CN"/>
              </w:rPr>
            </w:rPrChange>
          </w:rPr>
          <w:t>Editor's Note</w:t>
        </w:r>
        <w:r>
          <w:rPr>
            <w:lang w:eastAsia="zh-CN"/>
          </w:rPr>
          <w:t xml:space="preserve">: The following clause 4.3.C shall be moved </w:t>
        </w:r>
        <w:r>
          <w:t>to common definitions clause in TS 28.622 (when agreed).</w:t>
        </w:r>
      </w:ins>
    </w:p>
    <w:p w14:paraId="1A43C37C" w14:textId="77777777" w:rsidR="00463DC4" w:rsidRPr="009230CB" w:rsidRDefault="00463DC4" w:rsidP="00463DC4">
      <w:pPr>
        <w:keepNext/>
        <w:keepLines/>
        <w:spacing w:before="120"/>
        <w:ind w:left="1134" w:hanging="1134"/>
        <w:outlineLvl w:val="2"/>
        <w:rPr>
          <w:ins w:id="327" w:author="Nokia" w:date="2022-03-24T17:48:00Z"/>
          <w:rFonts w:ascii="Arial" w:hAnsi="Arial"/>
          <w:sz w:val="28"/>
        </w:rPr>
      </w:pPr>
      <w:ins w:id="328" w:author="Nokia" w:date="2022-03-24T17:48:00Z">
        <w:r w:rsidRPr="009230CB">
          <w:rPr>
            <w:rFonts w:ascii="Arial" w:hAnsi="Arial" w:cs="Arial"/>
            <w:sz w:val="28"/>
            <w:szCs w:val="28"/>
          </w:rPr>
          <w:t>4.3.</w:t>
        </w:r>
      </w:ins>
      <w:ins w:id="329" w:author="Nokia" w:date="2022-03-25T18:15:00Z">
        <w:r>
          <w:rPr>
            <w:rFonts w:ascii="Arial" w:hAnsi="Arial" w:cs="Arial"/>
            <w:sz w:val="28"/>
            <w:szCs w:val="28"/>
          </w:rPr>
          <w:t>C</w:t>
        </w:r>
      </w:ins>
      <w:ins w:id="330" w:author="Nokia" w:date="2022-03-24T17:48:00Z">
        <w:r w:rsidRPr="009230CB">
          <w:rPr>
            <w:rFonts w:ascii="Arial" w:hAnsi="Arial" w:cs="Arial"/>
            <w:sz w:val="28"/>
            <w:szCs w:val="28"/>
          </w:rPr>
          <w:tab/>
        </w:r>
        <w:proofErr w:type="spellStart"/>
        <w:r>
          <w:rPr>
            <w:rFonts w:ascii="Courier New" w:hAnsi="Courier New" w:cs="Courier New"/>
            <w:sz w:val="28"/>
          </w:rPr>
          <w:t>TimeInterval</w:t>
        </w:r>
        <w:proofErr w:type="spellEnd"/>
        <w:r>
          <w:rPr>
            <w:rFonts w:ascii="Courier New" w:hAnsi="Courier New" w:cs="Courier New"/>
            <w:sz w:val="28"/>
          </w:rPr>
          <w:t xml:space="preserve"> </w:t>
        </w:r>
        <w:r w:rsidRPr="009230CB">
          <w:rPr>
            <w:rFonts w:ascii="Courier New" w:hAnsi="Courier New" w:cs="Courier New"/>
            <w:sz w:val="28"/>
          </w:rPr>
          <w:t>&lt;&lt;</w:t>
        </w:r>
        <w:proofErr w:type="spellStart"/>
        <w:r w:rsidRPr="009230CB">
          <w:rPr>
            <w:rFonts w:ascii="Courier New" w:hAnsi="Courier New" w:cs="Courier New"/>
            <w:sz w:val="28"/>
          </w:rPr>
          <w:t>dataType</w:t>
        </w:r>
        <w:proofErr w:type="spellEnd"/>
        <w:r w:rsidRPr="009230CB">
          <w:rPr>
            <w:rFonts w:ascii="Courier New" w:hAnsi="Courier New" w:cs="Courier New"/>
            <w:sz w:val="28"/>
          </w:rPr>
          <w:t>&gt;&gt;</w:t>
        </w:r>
      </w:ins>
    </w:p>
    <w:p w14:paraId="34AF3960" w14:textId="77777777" w:rsidR="00463DC4" w:rsidRPr="009230CB" w:rsidRDefault="00463DC4" w:rsidP="00463DC4">
      <w:pPr>
        <w:keepNext/>
        <w:keepLines/>
        <w:spacing w:before="120"/>
        <w:ind w:left="1418" w:hanging="1418"/>
        <w:outlineLvl w:val="3"/>
        <w:rPr>
          <w:ins w:id="331" w:author="Nokia" w:date="2022-03-24T17:48:00Z"/>
          <w:rFonts w:ascii="Arial" w:hAnsi="Arial"/>
          <w:sz w:val="24"/>
        </w:rPr>
      </w:pPr>
      <w:ins w:id="332" w:author="Nokia" w:date="2022-03-24T17:48:00Z">
        <w:r w:rsidRPr="009230CB">
          <w:rPr>
            <w:rFonts w:ascii="Arial" w:hAnsi="Arial"/>
            <w:sz w:val="24"/>
          </w:rPr>
          <w:t>4.</w:t>
        </w:r>
        <w:proofErr w:type="gramStart"/>
        <w:r w:rsidRPr="009230CB">
          <w:rPr>
            <w:rFonts w:ascii="Arial" w:hAnsi="Arial"/>
            <w:sz w:val="24"/>
          </w:rPr>
          <w:t>3.</w:t>
        </w:r>
      </w:ins>
      <w:ins w:id="333" w:author="Nokia" w:date="2022-03-25T18:15:00Z">
        <w:r>
          <w:rPr>
            <w:rFonts w:ascii="Arial" w:hAnsi="Arial"/>
            <w:sz w:val="24"/>
          </w:rPr>
          <w:t>C</w:t>
        </w:r>
      </w:ins>
      <w:ins w:id="334" w:author="Nokia" w:date="2022-03-24T17:48:00Z">
        <w:r w:rsidRPr="009230CB">
          <w:rPr>
            <w:rFonts w:ascii="Arial" w:hAnsi="Arial"/>
            <w:sz w:val="24"/>
          </w:rPr>
          <w:t>.</w:t>
        </w:r>
        <w:proofErr w:type="gramEnd"/>
        <w:r w:rsidRPr="009230CB">
          <w:rPr>
            <w:rFonts w:ascii="Arial" w:hAnsi="Arial"/>
            <w:sz w:val="24"/>
          </w:rPr>
          <w:t>1</w:t>
        </w:r>
        <w:r w:rsidRPr="009230CB">
          <w:rPr>
            <w:rFonts w:ascii="Arial" w:hAnsi="Arial"/>
            <w:sz w:val="24"/>
          </w:rPr>
          <w:tab/>
          <w:t>Definition</w:t>
        </w:r>
      </w:ins>
    </w:p>
    <w:p w14:paraId="4138DCBC" w14:textId="77777777" w:rsidR="00463DC4" w:rsidRDefault="00463DC4" w:rsidP="00463DC4">
      <w:pPr>
        <w:rPr>
          <w:ins w:id="335" w:author="Nokia" w:date="2022-03-24T17:48:00Z"/>
          <w:lang w:val="en-US"/>
        </w:rPr>
      </w:pPr>
      <w:ins w:id="336" w:author="Nokia" w:date="2022-03-24T17:48:00Z">
        <w:r w:rsidRPr="009230CB">
          <w:rPr>
            <w:lang w:val="en-US"/>
          </w:rPr>
          <w:t>This data type defines a</w:t>
        </w:r>
        <w:r>
          <w:rPr>
            <w:lang w:val="en-US"/>
          </w:rPr>
          <w:t xml:space="preserve"> time interval within one day. If the whole day shall be selected, </w:t>
        </w:r>
        <w:proofErr w:type="spellStart"/>
        <w:r w:rsidRPr="00F50D1B">
          <w:rPr>
            <w:rFonts w:ascii="Courier New" w:hAnsi="Courier New" w:cs="Courier New"/>
            <w:lang w:val="en-US"/>
          </w:rPr>
          <w:t>intervalStart</w:t>
        </w:r>
        <w:proofErr w:type="spellEnd"/>
        <w:r>
          <w:rPr>
            <w:lang w:val="en-US"/>
          </w:rPr>
          <w:t xml:space="preserve"> shall be set to 00:00</w:t>
        </w:r>
      </w:ins>
      <w:ins w:id="337" w:author="Nokia" w:date="2022-06-17T11:19:00Z">
        <w:r>
          <w:rPr>
            <w:lang w:val="en-US"/>
          </w:rPr>
          <w:t>:00</w:t>
        </w:r>
      </w:ins>
      <w:ins w:id="338" w:author="Nokia" w:date="2022-03-24T17:48:00Z">
        <w:r>
          <w:rPr>
            <w:lang w:val="en-US"/>
          </w:rPr>
          <w:t xml:space="preserve"> and </w:t>
        </w:r>
        <w:proofErr w:type="spellStart"/>
        <w:r w:rsidRPr="00F50D1B">
          <w:rPr>
            <w:rFonts w:ascii="Courier New" w:hAnsi="Courier New" w:cs="Courier New"/>
            <w:lang w:val="en-US"/>
          </w:rPr>
          <w:t>intervalEnd</w:t>
        </w:r>
        <w:proofErr w:type="spellEnd"/>
        <w:r>
          <w:rPr>
            <w:lang w:val="en-US"/>
          </w:rPr>
          <w:t xml:space="preserve"> shall be set to 2</w:t>
        </w:r>
      </w:ins>
      <w:ins w:id="339" w:author="Nokia" w:date="2022-06-15T17:31:00Z">
        <w:r>
          <w:rPr>
            <w:lang w:val="en-US"/>
          </w:rPr>
          <w:t>3:59:</w:t>
        </w:r>
      </w:ins>
      <w:ins w:id="340" w:author="Nokia" w:date="2022-06-17T11:19:00Z">
        <w:r>
          <w:rPr>
            <w:lang w:val="en-US"/>
          </w:rPr>
          <w:t>59</w:t>
        </w:r>
      </w:ins>
      <w:ins w:id="341" w:author="Nokia" w:date="2022-03-24T17:48:00Z">
        <w:r>
          <w:rPr>
            <w:lang w:val="en-US"/>
          </w:rPr>
          <w:t>.</w:t>
        </w:r>
      </w:ins>
    </w:p>
    <w:p w14:paraId="3D78EF5D" w14:textId="77777777" w:rsidR="00463DC4" w:rsidRPr="009230CB" w:rsidRDefault="00463DC4" w:rsidP="00463DC4">
      <w:pPr>
        <w:keepNext/>
        <w:keepLines/>
        <w:spacing w:before="120"/>
        <w:ind w:left="1418" w:hanging="1418"/>
        <w:outlineLvl w:val="3"/>
        <w:rPr>
          <w:ins w:id="342" w:author="Nokia" w:date="2022-03-24T17:48:00Z"/>
          <w:rFonts w:ascii="Arial" w:hAnsi="Arial"/>
          <w:sz w:val="24"/>
        </w:rPr>
      </w:pPr>
      <w:ins w:id="343" w:author="Nokia" w:date="2022-03-24T17:48:00Z">
        <w:r w:rsidRPr="009230CB">
          <w:rPr>
            <w:rFonts w:ascii="Arial" w:hAnsi="Arial"/>
            <w:sz w:val="24"/>
          </w:rPr>
          <w:t>4.</w:t>
        </w:r>
        <w:proofErr w:type="gramStart"/>
        <w:r w:rsidRPr="009230CB">
          <w:rPr>
            <w:rFonts w:ascii="Arial" w:hAnsi="Arial"/>
            <w:sz w:val="24"/>
          </w:rPr>
          <w:t>3.</w:t>
        </w:r>
      </w:ins>
      <w:ins w:id="344" w:author="Nokia" w:date="2022-03-25T18:15:00Z">
        <w:r>
          <w:rPr>
            <w:rFonts w:ascii="Arial" w:hAnsi="Arial"/>
            <w:sz w:val="24"/>
          </w:rPr>
          <w:t>C</w:t>
        </w:r>
      </w:ins>
      <w:ins w:id="345" w:author="Nokia" w:date="2022-03-24T17:48:00Z">
        <w:r w:rsidRPr="009230CB">
          <w:rPr>
            <w:rFonts w:ascii="Arial" w:hAnsi="Arial"/>
            <w:sz w:val="24"/>
          </w:rPr>
          <w:t>.</w:t>
        </w:r>
        <w:proofErr w:type="gramEnd"/>
        <w:r w:rsidRPr="009230CB">
          <w:rPr>
            <w:rFonts w:ascii="Arial" w:hAnsi="Arial"/>
            <w:sz w:val="24"/>
          </w:rPr>
          <w:t>2</w:t>
        </w:r>
        <w:r w:rsidRPr="009230CB">
          <w:rPr>
            <w:rFonts w:ascii="Arial" w:hAnsi="Arial"/>
            <w:sz w:val="24"/>
          </w:rPr>
          <w:tab/>
          <w:t>Attributes</w:t>
        </w:r>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463DC4" w:rsidRPr="009230CB" w14:paraId="0AD0D920" w14:textId="77777777" w:rsidTr="00927D1E">
        <w:trPr>
          <w:cantSplit/>
          <w:ins w:id="346" w:author="Nokia" w:date="2022-03-24T17:48:00Z"/>
        </w:trPr>
        <w:tc>
          <w:tcPr>
            <w:tcW w:w="2463" w:type="pct"/>
            <w:tcBorders>
              <w:top w:val="single" w:sz="4" w:space="0" w:color="auto"/>
              <w:bottom w:val="single" w:sz="4" w:space="0" w:color="auto"/>
            </w:tcBorders>
            <w:shd w:val="pct12" w:color="auto" w:fill="FFFFFF"/>
            <w:vAlign w:val="center"/>
          </w:tcPr>
          <w:p w14:paraId="63839F2B" w14:textId="77777777" w:rsidR="00463DC4" w:rsidRPr="009230CB" w:rsidRDefault="00463DC4" w:rsidP="00927D1E">
            <w:pPr>
              <w:keepNext/>
              <w:keepLines/>
              <w:spacing w:after="0"/>
              <w:jc w:val="center"/>
              <w:rPr>
                <w:ins w:id="347" w:author="Nokia" w:date="2022-03-24T17:48:00Z"/>
                <w:rFonts w:ascii="Arial" w:hAnsi="Arial"/>
                <w:b/>
                <w:sz w:val="16"/>
                <w:szCs w:val="18"/>
              </w:rPr>
            </w:pPr>
            <w:ins w:id="348" w:author="Nokia" w:date="2022-03-24T17:48:00Z">
              <w:r w:rsidRPr="009230CB">
                <w:rPr>
                  <w:rFonts w:ascii="Arial" w:hAnsi="Arial"/>
                  <w:b/>
                  <w:sz w:val="16"/>
                  <w:szCs w:val="18"/>
                </w:rPr>
                <w:t>Attribute Name</w:t>
              </w:r>
            </w:ins>
          </w:p>
        </w:tc>
        <w:tc>
          <w:tcPr>
            <w:tcW w:w="534" w:type="pct"/>
            <w:tcBorders>
              <w:top w:val="single" w:sz="4" w:space="0" w:color="auto"/>
              <w:bottom w:val="single" w:sz="4" w:space="0" w:color="auto"/>
            </w:tcBorders>
            <w:shd w:val="pct12" w:color="auto" w:fill="FFFFFF"/>
            <w:vAlign w:val="center"/>
          </w:tcPr>
          <w:p w14:paraId="4B7E3366" w14:textId="77777777" w:rsidR="00463DC4" w:rsidRPr="009230CB" w:rsidRDefault="00463DC4" w:rsidP="00927D1E">
            <w:pPr>
              <w:keepNext/>
              <w:keepLines/>
              <w:spacing w:after="0"/>
              <w:jc w:val="center"/>
              <w:rPr>
                <w:ins w:id="349" w:author="Nokia" w:date="2022-03-24T17:48:00Z"/>
                <w:rFonts w:ascii="Arial" w:hAnsi="Arial"/>
                <w:b/>
                <w:sz w:val="16"/>
                <w:szCs w:val="18"/>
              </w:rPr>
            </w:pPr>
            <w:ins w:id="350" w:author="Nokia" w:date="2022-03-24T17:48:00Z">
              <w:r w:rsidRPr="009230CB">
                <w:rPr>
                  <w:rFonts w:ascii="Arial" w:hAnsi="Arial"/>
                  <w:b/>
                  <w:sz w:val="16"/>
                  <w:szCs w:val="18"/>
                </w:rPr>
                <w:t>S</w:t>
              </w:r>
            </w:ins>
          </w:p>
        </w:tc>
        <w:tc>
          <w:tcPr>
            <w:tcW w:w="546" w:type="pct"/>
            <w:tcBorders>
              <w:top w:val="single" w:sz="4" w:space="0" w:color="auto"/>
              <w:bottom w:val="single" w:sz="4" w:space="0" w:color="auto"/>
            </w:tcBorders>
            <w:shd w:val="pct12" w:color="auto" w:fill="FFFFFF"/>
            <w:vAlign w:val="center"/>
          </w:tcPr>
          <w:p w14:paraId="4386B6C8" w14:textId="77777777" w:rsidR="00463DC4" w:rsidRPr="009230CB" w:rsidRDefault="00463DC4" w:rsidP="00927D1E">
            <w:pPr>
              <w:keepNext/>
              <w:keepLines/>
              <w:spacing w:after="0"/>
              <w:jc w:val="center"/>
              <w:rPr>
                <w:ins w:id="351" w:author="Nokia" w:date="2022-03-24T17:48:00Z"/>
                <w:rFonts w:ascii="Arial" w:hAnsi="Arial"/>
                <w:b/>
                <w:sz w:val="16"/>
                <w:szCs w:val="18"/>
              </w:rPr>
            </w:pPr>
            <w:proofErr w:type="spellStart"/>
            <w:ins w:id="352" w:author="Nokia" w:date="2022-03-24T17:48:00Z">
              <w:r w:rsidRPr="009230CB">
                <w:rPr>
                  <w:rFonts w:ascii="Arial" w:hAnsi="Arial"/>
                  <w:b/>
                  <w:sz w:val="16"/>
                  <w:szCs w:val="18"/>
                </w:rPr>
                <w:t>isReadable</w:t>
              </w:r>
              <w:proofErr w:type="spellEnd"/>
            </w:ins>
          </w:p>
        </w:tc>
        <w:tc>
          <w:tcPr>
            <w:tcW w:w="453" w:type="pct"/>
            <w:tcBorders>
              <w:top w:val="single" w:sz="4" w:space="0" w:color="auto"/>
              <w:bottom w:val="single" w:sz="4" w:space="0" w:color="auto"/>
            </w:tcBorders>
            <w:shd w:val="pct12" w:color="auto" w:fill="FFFFFF"/>
            <w:vAlign w:val="center"/>
          </w:tcPr>
          <w:p w14:paraId="221EF19F" w14:textId="77777777" w:rsidR="00463DC4" w:rsidRPr="009230CB" w:rsidRDefault="00463DC4" w:rsidP="00927D1E">
            <w:pPr>
              <w:keepNext/>
              <w:keepLines/>
              <w:spacing w:after="0"/>
              <w:jc w:val="center"/>
              <w:rPr>
                <w:ins w:id="353" w:author="Nokia" w:date="2022-03-24T17:48:00Z"/>
                <w:rFonts w:ascii="Arial" w:hAnsi="Arial"/>
                <w:b/>
                <w:sz w:val="16"/>
                <w:szCs w:val="18"/>
              </w:rPr>
            </w:pPr>
            <w:proofErr w:type="spellStart"/>
            <w:ins w:id="354" w:author="Nokia" w:date="2022-03-24T17:48:00Z">
              <w:r w:rsidRPr="009230CB">
                <w:rPr>
                  <w:rFonts w:ascii="Arial" w:hAnsi="Arial"/>
                  <w:b/>
                  <w:sz w:val="16"/>
                  <w:szCs w:val="18"/>
                </w:rPr>
                <w:t>isWritable</w:t>
              </w:r>
              <w:proofErr w:type="spellEnd"/>
            </w:ins>
          </w:p>
        </w:tc>
        <w:tc>
          <w:tcPr>
            <w:tcW w:w="473" w:type="pct"/>
            <w:tcBorders>
              <w:top w:val="single" w:sz="4" w:space="0" w:color="auto"/>
              <w:bottom w:val="single" w:sz="4" w:space="0" w:color="auto"/>
            </w:tcBorders>
            <w:shd w:val="pct12" w:color="auto" w:fill="FFFFFF"/>
            <w:vAlign w:val="center"/>
          </w:tcPr>
          <w:p w14:paraId="182827DF" w14:textId="77777777" w:rsidR="00463DC4" w:rsidRPr="009230CB" w:rsidRDefault="00463DC4" w:rsidP="00927D1E">
            <w:pPr>
              <w:keepNext/>
              <w:keepLines/>
              <w:spacing w:after="0"/>
              <w:jc w:val="center"/>
              <w:rPr>
                <w:ins w:id="355" w:author="Nokia" w:date="2022-03-24T17:48:00Z"/>
                <w:rFonts w:ascii="Arial" w:hAnsi="Arial"/>
                <w:b/>
                <w:sz w:val="16"/>
                <w:szCs w:val="18"/>
              </w:rPr>
            </w:pPr>
            <w:proofErr w:type="spellStart"/>
            <w:ins w:id="356" w:author="Nokia" w:date="2022-03-24T17:48:00Z">
              <w:r w:rsidRPr="009230CB">
                <w:rPr>
                  <w:rFonts w:ascii="Arial" w:hAnsi="Arial"/>
                  <w:b/>
                  <w:sz w:val="16"/>
                  <w:szCs w:val="18"/>
                </w:rPr>
                <w:t>isInvariant</w:t>
              </w:r>
              <w:proofErr w:type="spellEnd"/>
            </w:ins>
          </w:p>
        </w:tc>
        <w:tc>
          <w:tcPr>
            <w:tcW w:w="531" w:type="pct"/>
            <w:tcBorders>
              <w:top w:val="single" w:sz="4" w:space="0" w:color="auto"/>
              <w:bottom w:val="single" w:sz="4" w:space="0" w:color="auto"/>
            </w:tcBorders>
            <w:shd w:val="pct12" w:color="auto" w:fill="FFFFFF"/>
            <w:vAlign w:val="center"/>
          </w:tcPr>
          <w:p w14:paraId="578E57F3" w14:textId="77777777" w:rsidR="00463DC4" w:rsidRPr="009230CB" w:rsidRDefault="00463DC4" w:rsidP="00927D1E">
            <w:pPr>
              <w:keepNext/>
              <w:keepLines/>
              <w:spacing w:after="0"/>
              <w:jc w:val="center"/>
              <w:rPr>
                <w:ins w:id="357" w:author="Nokia" w:date="2022-03-24T17:48:00Z"/>
                <w:rFonts w:ascii="Arial" w:hAnsi="Arial"/>
                <w:b/>
                <w:sz w:val="16"/>
                <w:szCs w:val="18"/>
              </w:rPr>
            </w:pPr>
            <w:proofErr w:type="spellStart"/>
            <w:ins w:id="358" w:author="Nokia" w:date="2022-03-24T17:48:00Z">
              <w:r w:rsidRPr="009230CB">
                <w:rPr>
                  <w:rFonts w:ascii="Arial" w:hAnsi="Arial"/>
                  <w:b/>
                  <w:sz w:val="16"/>
                  <w:szCs w:val="18"/>
                </w:rPr>
                <w:t>isNotifyable</w:t>
              </w:r>
              <w:proofErr w:type="spellEnd"/>
            </w:ins>
          </w:p>
        </w:tc>
      </w:tr>
      <w:tr w:rsidR="00463DC4" w:rsidRPr="009230CB" w14:paraId="1BBFEF35" w14:textId="77777777" w:rsidTr="00927D1E">
        <w:trPr>
          <w:cantSplit/>
          <w:ins w:id="359" w:author="Nokia" w:date="2022-03-24T17:48:00Z"/>
        </w:trPr>
        <w:tc>
          <w:tcPr>
            <w:tcW w:w="2463" w:type="pct"/>
          </w:tcPr>
          <w:p w14:paraId="09265DEC" w14:textId="77777777" w:rsidR="00463DC4" w:rsidDel="00E16EEB" w:rsidRDefault="00463DC4" w:rsidP="00927D1E">
            <w:pPr>
              <w:keepNext/>
              <w:keepLines/>
              <w:spacing w:after="0"/>
              <w:rPr>
                <w:ins w:id="360" w:author="Nokia" w:date="2022-03-24T17:48:00Z"/>
                <w:rFonts w:ascii="Arial" w:hAnsi="Arial" w:cs="Arial"/>
                <w:sz w:val="18"/>
              </w:rPr>
            </w:pPr>
            <w:proofErr w:type="spellStart"/>
            <w:ins w:id="361" w:author="Nokia" w:date="2022-03-24T17:48:00Z">
              <w:r>
                <w:rPr>
                  <w:rFonts w:ascii="Arial" w:hAnsi="Arial" w:cs="Arial"/>
                  <w:sz w:val="18"/>
                </w:rPr>
                <w:t>intervalStart</w:t>
              </w:r>
              <w:proofErr w:type="spellEnd"/>
              <w:r>
                <w:rPr>
                  <w:rFonts w:ascii="Arial" w:hAnsi="Arial" w:cs="Arial"/>
                  <w:sz w:val="18"/>
                </w:rPr>
                <w:t xml:space="preserve"> </w:t>
              </w:r>
            </w:ins>
          </w:p>
        </w:tc>
        <w:tc>
          <w:tcPr>
            <w:tcW w:w="534" w:type="pct"/>
          </w:tcPr>
          <w:p w14:paraId="1FEDCA2E" w14:textId="77777777" w:rsidR="00463DC4" w:rsidDel="00E16EEB" w:rsidRDefault="00463DC4" w:rsidP="00927D1E">
            <w:pPr>
              <w:keepNext/>
              <w:keepLines/>
              <w:spacing w:after="0"/>
              <w:jc w:val="center"/>
              <w:rPr>
                <w:ins w:id="362" w:author="Nokia" w:date="2022-03-24T17:48:00Z"/>
                <w:rFonts w:ascii="Arial" w:hAnsi="Arial" w:cs="Arial"/>
                <w:sz w:val="18"/>
                <w:szCs w:val="18"/>
                <w:lang w:eastAsia="zh-CN"/>
              </w:rPr>
            </w:pPr>
            <w:ins w:id="363" w:author="Nokia" w:date="2022-03-24T17:48:00Z">
              <w:r>
                <w:rPr>
                  <w:rFonts w:ascii="Arial" w:hAnsi="Arial" w:cs="Arial"/>
                  <w:sz w:val="18"/>
                  <w:szCs w:val="18"/>
                  <w:lang w:eastAsia="zh-CN"/>
                </w:rPr>
                <w:t>M</w:t>
              </w:r>
            </w:ins>
          </w:p>
        </w:tc>
        <w:tc>
          <w:tcPr>
            <w:tcW w:w="546" w:type="pct"/>
          </w:tcPr>
          <w:p w14:paraId="0071F6F8" w14:textId="77777777" w:rsidR="00463DC4" w:rsidRPr="00806702" w:rsidDel="00E16EEB" w:rsidRDefault="00463DC4" w:rsidP="00927D1E">
            <w:pPr>
              <w:keepNext/>
              <w:keepLines/>
              <w:spacing w:after="0"/>
              <w:jc w:val="center"/>
              <w:rPr>
                <w:ins w:id="364" w:author="Nokia" w:date="2022-03-24T17:48:00Z"/>
                <w:rFonts w:ascii="Arial" w:hAnsi="Arial" w:cs="Arial"/>
                <w:sz w:val="18"/>
                <w:szCs w:val="18"/>
                <w:lang w:eastAsia="zh-CN"/>
              </w:rPr>
            </w:pPr>
            <w:ins w:id="365" w:author="Nokia" w:date="2022-03-24T17:48:00Z">
              <w:r w:rsidRPr="00806702">
                <w:rPr>
                  <w:rFonts w:ascii="Arial" w:hAnsi="Arial" w:cs="Arial"/>
                </w:rPr>
                <w:t>T</w:t>
              </w:r>
            </w:ins>
          </w:p>
        </w:tc>
        <w:tc>
          <w:tcPr>
            <w:tcW w:w="453" w:type="pct"/>
          </w:tcPr>
          <w:p w14:paraId="2F1C3AAC" w14:textId="77777777" w:rsidR="00463DC4" w:rsidRPr="00806702" w:rsidDel="00E16EEB" w:rsidRDefault="00463DC4" w:rsidP="00927D1E">
            <w:pPr>
              <w:keepNext/>
              <w:keepLines/>
              <w:spacing w:after="0"/>
              <w:jc w:val="center"/>
              <w:rPr>
                <w:ins w:id="366" w:author="Nokia" w:date="2022-03-24T17:48:00Z"/>
                <w:rFonts w:ascii="Arial" w:hAnsi="Arial" w:cs="Arial"/>
                <w:sz w:val="18"/>
                <w:szCs w:val="18"/>
                <w:lang w:eastAsia="zh-CN"/>
              </w:rPr>
            </w:pPr>
            <w:ins w:id="367" w:author="Nokia" w:date="2022-03-24T17:48:00Z">
              <w:r w:rsidRPr="00806702">
                <w:rPr>
                  <w:rFonts w:ascii="Arial" w:hAnsi="Arial" w:cs="Arial"/>
                </w:rPr>
                <w:t>T</w:t>
              </w:r>
            </w:ins>
          </w:p>
        </w:tc>
        <w:tc>
          <w:tcPr>
            <w:tcW w:w="473" w:type="pct"/>
          </w:tcPr>
          <w:p w14:paraId="6903A343" w14:textId="77777777" w:rsidR="00463DC4" w:rsidRPr="00806702" w:rsidDel="00E16EEB" w:rsidRDefault="00463DC4" w:rsidP="00927D1E">
            <w:pPr>
              <w:keepNext/>
              <w:keepLines/>
              <w:spacing w:after="0"/>
              <w:jc w:val="center"/>
              <w:rPr>
                <w:ins w:id="368" w:author="Nokia" w:date="2022-03-24T17:48:00Z"/>
                <w:rFonts w:ascii="Arial" w:hAnsi="Arial" w:cs="Arial"/>
                <w:sz w:val="18"/>
                <w:szCs w:val="18"/>
                <w:lang w:eastAsia="zh-CN"/>
              </w:rPr>
            </w:pPr>
            <w:ins w:id="369" w:author="Nokia" w:date="2022-03-24T17:48:00Z">
              <w:r w:rsidRPr="00806702">
                <w:rPr>
                  <w:rFonts w:ascii="Arial" w:hAnsi="Arial" w:cs="Arial"/>
                  <w:lang w:eastAsia="zh-CN"/>
                </w:rPr>
                <w:t>F</w:t>
              </w:r>
            </w:ins>
          </w:p>
        </w:tc>
        <w:tc>
          <w:tcPr>
            <w:tcW w:w="531" w:type="pct"/>
          </w:tcPr>
          <w:p w14:paraId="4B9B3152" w14:textId="77777777" w:rsidR="00463DC4" w:rsidRPr="00806702" w:rsidDel="00E16EEB" w:rsidRDefault="00463DC4" w:rsidP="00927D1E">
            <w:pPr>
              <w:keepNext/>
              <w:keepLines/>
              <w:spacing w:after="0"/>
              <w:jc w:val="center"/>
              <w:rPr>
                <w:ins w:id="370" w:author="Nokia" w:date="2022-03-24T17:48:00Z"/>
                <w:rFonts w:ascii="Arial" w:hAnsi="Arial" w:cs="Arial"/>
                <w:sz w:val="18"/>
                <w:szCs w:val="18"/>
                <w:lang w:eastAsia="zh-CN"/>
              </w:rPr>
            </w:pPr>
            <w:ins w:id="371" w:author="Nokia" w:date="2022-03-24T17:48:00Z">
              <w:r w:rsidRPr="00806702">
                <w:rPr>
                  <w:rFonts w:ascii="Arial" w:hAnsi="Arial" w:cs="Arial"/>
                  <w:lang w:eastAsia="zh-CN"/>
                </w:rPr>
                <w:t>T</w:t>
              </w:r>
            </w:ins>
          </w:p>
        </w:tc>
      </w:tr>
      <w:tr w:rsidR="00463DC4" w:rsidRPr="009230CB" w14:paraId="6346CF93" w14:textId="77777777" w:rsidTr="00927D1E">
        <w:trPr>
          <w:cantSplit/>
          <w:ins w:id="372" w:author="Nokia" w:date="2022-03-24T17:48:00Z"/>
        </w:trPr>
        <w:tc>
          <w:tcPr>
            <w:tcW w:w="2463" w:type="pct"/>
          </w:tcPr>
          <w:p w14:paraId="2D48849E" w14:textId="77777777" w:rsidR="00463DC4" w:rsidRPr="009230CB" w:rsidRDefault="00463DC4" w:rsidP="00927D1E">
            <w:pPr>
              <w:keepNext/>
              <w:keepLines/>
              <w:spacing w:after="0"/>
              <w:rPr>
                <w:ins w:id="373" w:author="Nokia" w:date="2022-03-24T17:48:00Z"/>
                <w:rFonts w:ascii="Arial" w:hAnsi="Arial" w:cs="Arial"/>
                <w:sz w:val="18"/>
              </w:rPr>
            </w:pPr>
            <w:proofErr w:type="spellStart"/>
            <w:ins w:id="374" w:author="Nokia" w:date="2022-03-24T17:48:00Z">
              <w:r>
                <w:rPr>
                  <w:rFonts w:ascii="Arial" w:hAnsi="Arial" w:cs="Arial"/>
                  <w:sz w:val="18"/>
                </w:rPr>
                <w:t>intervalEnd</w:t>
              </w:r>
              <w:proofErr w:type="spellEnd"/>
            </w:ins>
          </w:p>
        </w:tc>
        <w:tc>
          <w:tcPr>
            <w:tcW w:w="534" w:type="pct"/>
          </w:tcPr>
          <w:p w14:paraId="52147C5C" w14:textId="77777777" w:rsidR="00463DC4" w:rsidRPr="009230CB" w:rsidRDefault="00463DC4" w:rsidP="00927D1E">
            <w:pPr>
              <w:keepNext/>
              <w:keepLines/>
              <w:spacing w:after="0"/>
              <w:jc w:val="center"/>
              <w:rPr>
                <w:ins w:id="375" w:author="Nokia" w:date="2022-03-24T17:48:00Z"/>
                <w:rFonts w:ascii="Arial" w:hAnsi="Arial" w:cs="Arial"/>
                <w:sz w:val="18"/>
                <w:szCs w:val="18"/>
                <w:lang w:eastAsia="zh-CN"/>
              </w:rPr>
            </w:pPr>
            <w:ins w:id="376" w:author="Nokia" w:date="2022-03-24T17:48:00Z">
              <w:r>
                <w:rPr>
                  <w:rFonts w:ascii="Arial" w:hAnsi="Arial" w:cs="Arial"/>
                  <w:sz w:val="18"/>
                  <w:szCs w:val="18"/>
                  <w:lang w:eastAsia="zh-CN"/>
                </w:rPr>
                <w:t>M</w:t>
              </w:r>
            </w:ins>
          </w:p>
        </w:tc>
        <w:tc>
          <w:tcPr>
            <w:tcW w:w="546" w:type="pct"/>
          </w:tcPr>
          <w:p w14:paraId="76F3C2E4" w14:textId="77777777" w:rsidR="00463DC4" w:rsidRPr="00806702" w:rsidRDefault="00463DC4" w:rsidP="00927D1E">
            <w:pPr>
              <w:keepNext/>
              <w:keepLines/>
              <w:spacing w:after="0"/>
              <w:jc w:val="center"/>
              <w:rPr>
                <w:ins w:id="377" w:author="Nokia" w:date="2022-03-24T17:48:00Z"/>
                <w:rFonts w:ascii="Arial" w:hAnsi="Arial" w:cs="Arial"/>
                <w:sz w:val="18"/>
                <w:szCs w:val="18"/>
                <w:lang w:eastAsia="zh-CN"/>
              </w:rPr>
            </w:pPr>
            <w:ins w:id="378" w:author="Nokia" w:date="2022-03-24T17:48:00Z">
              <w:r w:rsidRPr="00806702">
                <w:rPr>
                  <w:rFonts w:ascii="Arial" w:hAnsi="Arial" w:cs="Arial"/>
                </w:rPr>
                <w:t>T</w:t>
              </w:r>
            </w:ins>
          </w:p>
        </w:tc>
        <w:tc>
          <w:tcPr>
            <w:tcW w:w="453" w:type="pct"/>
          </w:tcPr>
          <w:p w14:paraId="00888D22" w14:textId="77777777" w:rsidR="00463DC4" w:rsidRPr="00806702" w:rsidRDefault="00463DC4" w:rsidP="00927D1E">
            <w:pPr>
              <w:keepNext/>
              <w:keepLines/>
              <w:spacing w:after="0"/>
              <w:jc w:val="center"/>
              <w:rPr>
                <w:ins w:id="379" w:author="Nokia" w:date="2022-03-24T17:48:00Z"/>
                <w:rFonts w:ascii="Arial" w:hAnsi="Arial" w:cs="Arial"/>
                <w:sz w:val="18"/>
                <w:szCs w:val="18"/>
                <w:lang w:eastAsia="zh-CN"/>
              </w:rPr>
            </w:pPr>
            <w:ins w:id="380" w:author="Nokia" w:date="2022-03-24T17:48:00Z">
              <w:r w:rsidRPr="00806702">
                <w:rPr>
                  <w:rFonts w:ascii="Arial" w:hAnsi="Arial" w:cs="Arial"/>
                </w:rPr>
                <w:t>T</w:t>
              </w:r>
            </w:ins>
          </w:p>
        </w:tc>
        <w:tc>
          <w:tcPr>
            <w:tcW w:w="473" w:type="pct"/>
          </w:tcPr>
          <w:p w14:paraId="119AFED6" w14:textId="77777777" w:rsidR="00463DC4" w:rsidRPr="00806702" w:rsidRDefault="00463DC4" w:rsidP="00927D1E">
            <w:pPr>
              <w:keepNext/>
              <w:keepLines/>
              <w:spacing w:after="0"/>
              <w:jc w:val="center"/>
              <w:rPr>
                <w:ins w:id="381" w:author="Nokia" w:date="2022-03-24T17:48:00Z"/>
                <w:rFonts w:ascii="Arial" w:hAnsi="Arial" w:cs="Arial"/>
                <w:sz w:val="18"/>
                <w:szCs w:val="18"/>
                <w:lang w:eastAsia="zh-CN"/>
              </w:rPr>
            </w:pPr>
            <w:ins w:id="382" w:author="Nokia" w:date="2022-03-24T17:48:00Z">
              <w:r w:rsidRPr="00806702">
                <w:rPr>
                  <w:rFonts w:ascii="Arial" w:hAnsi="Arial" w:cs="Arial"/>
                  <w:lang w:eastAsia="zh-CN"/>
                </w:rPr>
                <w:t>F</w:t>
              </w:r>
            </w:ins>
          </w:p>
        </w:tc>
        <w:tc>
          <w:tcPr>
            <w:tcW w:w="531" w:type="pct"/>
          </w:tcPr>
          <w:p w14:paraId="022F150A" w14:textId="77777777" w:rsidR="00463DC4" w:rsidRPr="00806702" w:rsidRDefault="00463DC4" w:rsidP="00927D1E">
            <w:pPr>
              <w:keepNext/>
              <w:keepLines/>
              <w:spacing w:after="0"/>
              <w:jc w:val="center"/>
              <w:rPr>
                <w:ins w:id="383" w:author="Nokia" w:date="2022-03-24T17:48:00Z"/>
                <w:rFonts w:ascii="Arial" w:hAnsi="Arial" w:cs="Arial"/>
                <w:sz w:val="18"/>
                <w:szCs w:val="18"/>
                <w:lang w:eastAsia="zh-CN"/>
              </w:rPr>
            </w:pPr>
            <w:ins w:id="384" w:author="Nokia" w:date="2022-03-24T17:48:00Z">
              <w:r w:rsidRPr="00806702">
                <w:rPr>
                  <w:rFonts w:ascii="Arial" w:hAnsi="Arial" w:cs="Arial"/>
                  <w:lang w:eastAsia="zh-CN"/>
                </w:rPr>
                <w:t>T</w:t>
              </w:r>
            </w:ins>
          </w:p>
        </w:tc>
      </w:tr>
    </w:tbl>
    <w:p w14:paraId="2E961FAC" w14:textId="77777777" w:rsidR="00463DC4" w:rsidRPr="009230CB" w:rsidRDefault="00463DC4" w:rsidP="00463DC4">
      <w:pPr>
        <w:rPr>
          <w:ins w:id="385" w:author="Nokia" w:date="2022-03-24T17:48:00Z"/>
        </w:rPr>
      </w:pPr>
    </w:p>
    <w:p w14:paraId="5049D370" w14:textId="77777777" w:rsidR="00463DC4" w:rsidRPr="009230CB" w:rsidRDefault="00463DC4" w:rsidP="00463DC4">
      <w:pPr>
        <w:keepNext/>
        <w:keepLines/>
        <w:spacing w:before="120"/>
        <w:ind w:left="1418" w:hanging="1418"/>
        <w:outlineLvl w:val="3"/>
        <w:rPr>
          <w:ins w:id="386" w:author="Nokia" w:date="2022-03-24T17:48:00Z"/>
          <w:rFonts w:ascii="Arial" w:hAnsi="Arial"/>
          <w:sz w:val="24"/>
        </w:rPr>
      </w:pPr>
      <w:ins w:id="387" w:author="Nokia" w:date="2022-03-24T17:48:00Z">
        <w:r w:rsidRPr="009230CB">
          <w:rPr>
            <w:rFonts w:ascii="Arial" w:hAnsi="Arial"/>
            <w:sz w:val="24"/>
          </w:rPr>
          <w:lastRenderedPageBreak/>
          <w:t>4.</w:t>
        </w:r>
        <w:proofErr w:type="gramStart"/>
        <w:r w:rsidRPr="009230CB">
          <w:rPr>
            <w:rFonts w:ascii="Arial" w:hAnsi="Arial"/>
            <w:sz w:val="24"/>
          </w:rPr>
          <w:t>3.</w:t>
        </w:r>
      </w:ins>
      <w:ins w:id="388" w:author="Nokia" w:date="2022-03-25T18:15:00Z">
        <w:r>
          <w:rPr>
            <w:rFonts w:ascii="Arial" w:hAnsi="Arial"/>
            <w:sz w:val="24"/>
          </w:rPr>
          <w:t>C</w:t>
        </w:r>
      </w:ins>
      <w:ins w:id="389" w:author="Nokia" w:date="2022-03-24T17:48:00Z">
        <w:r w:rsidRPr="009230CB">
          <w:rPr>
            <w:rFonts w:ascii="Arial" w:hAnsi="Arial"/>
            <w:sz w:val="24"/>
          </w:rPr>
          <w:t>.</w:t>
        </w:r>
        <w:proofErr w:type="gramEnd"/>
        <w:r w:rsidRPr="009230CB">
          <w:rPr>
            <w:rFonts w:ascii="Arial" w:hAnsi="Arial"/>
            <w:sz w:val="24"/>
          </w:rPr>
          <w:t>3</w:t>
        </w:r>
        <w:r w:rsidRPr="009230CB">
          <w:rPr>
            <w:rFonts w:ascii="Arial" w:hAnsi="Arial"/>
            <w:sz w:val="24"/>
          </w:rPr>
          <w:tab/>
          <w:t>Attribute constraints</w:t>
        </w:r>
      </w:ins>
    </w:p>
    <w:p w14:paraId="3B41543E" w14:textId="77777777" w:rsidR="00463DC4" w:rsidRDefault="00463DC4" w:rsidP="00463DC4">
      <w:pPr>
        <w:rPr>
          <w:ins w:id="390" w:author="Nokia" w:date="2022-03-24T17:48:00Z"/>
        </w:rPr>
      </w:pPr>
      <w:ins w:id="391" w:author="Nokia" w:date="2022-03-24T17:48:00Z">
        <w:r w:rsidRPr="007B059D">
          <w:t>None</w:t>
        </w:r>
      </w:ins>
    </w:p>
    <w:p w14:paraId="54499F38" w14:textId="77777777" w:rsidR="00463DC4" w:rsidRPr="009230CB" w:rsidRDefault="00463DC4" w:rsidP="00463DC4">
      <w:pPr>
        <w:keepNext/>
        <w:keepLines/>
        <w:spacing w:before="120"/>
        <w:ind w:left="1418" w:hanging="1418"/>
        <w:outlineLvl w:val="3"/>
        <w:rPr>
          <w:ins w:id="392" w:author="Nokia" w:date="2022-03-24T17:48:00Z"/>
          <w:rFonts w:ascii="Arial" w:hAnsi="Arial"/>
          <w:sz w:val="24"/>
          <w:lang w:val="en-US"/>
        </w:rPr>
      </w:pPr>
      <w:ins w:id="393" w:author="Nokia" w:date="2022-03-24T17:48:00Z">
        <w:r w:rsidRPr="009230CB">
          <w:rPr>
            <w:rFonts w:ascii="Arial" w:hAnsi="Arial"/>
            <w:sz w:val="24"/>
            <w:lang w:val="en-US"/>
          </w:rPr>
          <w:t>4.</w:t>
        </w:r>
        <w:proofErr w:type="gramStart"/>
        <w:r w:rsidRPr="009230CB">
          <w:rPr>
            <w:rFonts w:ascii="Arial" w:hAnsi="Arial"/>
            <w:sz w:val="24"/>
            <w:lang w:val="en-US"/>
          </w:rPr>
          <w:t>3.</w:t>
        </w:r>
      </w:ins>
      <w:ins w:id="394" w:author="Nokia" w:date="2022-03-25T18:15:00Z">
        <w:r>
          <w:rPr>
            <w:rFonts w:ascii="Arial" w:hAnsi="Arial"/>
            <w:sz w:val="24"/>
            <w:lang w:val="en-US"/>
          </w:rPr>
          <w:t>C</w:t>
        </w:r>
      </w:ins>
      <w:ins w:id="395" w:author="Nokia" w:date="2022-03-24T17:48:00Z">
        <w:r w:rsidRPr="009230CB">
          <w:rPr>
            <w:rFonts w:ascii="Arial" w:hAnsi="Arial"/>
            <w:sz w:val="24"/>
            <w:lang w:val="en-US"/>
          </w:rPr>
          <w:t>.</w:t>
        </w:r>
        <w:proofErr w:type="gramEnd"/>
        <w:r w:rsidRPr="009230CB">
          <w:rPr>
            <w:rFonts w:ascii="Arial" w:hAnsi="Arial"/>
            <w:sz w:val="24"/>
            <w:lang w:val="en-US" w:eastAsia="zh-CN"/>
          </w:rPr>
          <w:t>4</w:t>
        </w:r>
        <w:r w:rsidRPr="009230CB">
          <w:rPr>
            <w:rFonts w:ascii="Arial" w:hAnsi="Arial"/>
            <w:sz w:val="24"/>
            <w:lang w:val="en-US"/>
          </w:rPr>
          <w:tab/>
          <w:t>Notifications</w:t>
        </w:r>
      </w:ins>
    </w:p>
    <w:p w14:paraId="276E193D" w14:textId="77777777" w:rsidR="00463DC4" w:rsidRPr="00F3719F" w:rsidRDefault="00463DC4" w:rsidP="00463DC4">
      <w:pPr>
        <w:rPr>
          <w:ins w:id="396" w:author="Nokia" w:date="2022-03-24T17:48:00Z"/>
        </w:rPr>
      </w:pPr>
      <w:ins w:id="397" w:author="Nokia" w:date="2022-03-24T17:48:00Z">
        <w:r w:rsidRPr="009230CB">
          <w:t xml:space="preserve">The subclause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ins>
    </w:p>
    <w:p w14:paraId="45CAF03C" w14:textId="77777777" w:rsidR="00463DC4" w:rsidRDefault="00463DC4" w:rsidP="00463DC4">
      <w:pPr>
        <w:rPr>
          <w:lang w:eastAsia="zh-CN"/>
        </w:rPr>
      </w:pPr>
    </w:p>
    <w:p w14:paraId="156EF4AF"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398" w:name="_Toc20150484"/>
      <w:bookmarkStart w:id="399" w:name="_Toc27479747"/>
      <w:bookmarkStart w:id="400" w:name="_Toc36025282"/>
      <w:bookmarkStart w:id="401" w:name="_Toc44516389"/>
      <w:bookmarkStart w:id="402" w:name="_Toc45272704"/>
      <w:bookmarkStart w:id="403" w:name="_Toc51754702"/>
      <w:bookmarkStart w:id="404" w:name="_Toc105590235"/>
      <w:r>
        <w:lastRenderedPageBreak/>
        <w:t>4.4</w:t>
      </w:r>
      <w:r>
        <w:tab/>
        <w:t>Attribute definitions</w:t>
      </w:r>
      <w:bookmarkEnd w:id="398"/>
      <w:bookmarkEnd w:id="399"/>
      <w:bookmarkEnd w:id="400"/>
      <w:bookmarkEnd w:id="401"/>
      <w:bookmarkEnd w:id="402"/>
      <w:bookmarkEnd w:id="403"/>
      <w:bookmarkEnd w:id="404"/>
    </w:p>
    <w:p w14:paraId="18C58FEC" w14:textId="77777777" w:rsidR="00BD0CAD" w:rsidRDefault="00BD0CAD">
      <w:pPr>
        <w:pStyle w:val="Heading3"/>
      </w:pPr>
      <w:bookmarkStart w:id="405" w:name="_Toc20150485"/>
      <w:bookmarkStart w:id="406" w:name="_Toc27479748"/>
      <w:bookmarkStart w:id="407" w:name="_Toc36025283"/>
      <w:bookmarkStart w:id="408" w:name="_Toc44516390"/>
      <w:bookmarkStart w:id="409" w:name="_Toc45272705"/>
      <w:bookmarkStart w:id="410" w:name="_Toc51754703"/>
      <w:bookmarkStart w:id="411" w:name="_Toc105590236"/>
      <w:r>
        <w:t>4.4.1</w:t>
      </w:r>
      <w:r>
        <w:tab/>
        <w:t>Attribute properties</w:t>
      </w:r>
      <w:bookmarkEnd w:id="405"/>
      <w:bookmarkEnd w:id="406"/>
      <w:bookmarkEnd w:id="407"/>
      <w:bookmarkEnd w:id="408"/>
      <w:bookmarkEnd w:id="409"/>
      <w:bookmarkEnd w:id="410"/>
      <w:bookmarkEnd w:id="411"/>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61649B" w:rsidRDefault="003E220A" w:rsidP="003E220A">
            <w:pPr>
              <w:pStyle w:val="TAL"/>
              <w:rPr>
                <w:rFonts w:cs="Arial"/>
                <w:szCs w:val="18"/>
              </w:rPr>
            </w:pPr>
            <w:proofErr w:type="spellStart"/>
            <w:r w:rsidRPr="00B940D8">
              <w:rPr>
                <w:rFonts w:cs="Arial"/>
                <w:szCs w:val="18"/>
              </w:rPr>
              <w:t>numberOfFiles</w:t>
            </w:r>
            <w:proofErr w:type="spellEnd"/>
          </w:p>
        </w:tc>
        <w:tc>
          <w:tcPr>
            <w:tcW w:w="5245"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ECB982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439991F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163D8F8" w14:textId="7582BE72"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732A8B7" w14:textId="77777777" w:rsidTr="00EB2759">
        <w:trPr>
          <w:cantSplit/>
          <w:jc w:val="center"/>
        </w:trPr>
        <w:tc>
          <w:tcPr>
            <w:tcW w:w="2547" w:type="dxa"/>
          </w:tcPr>
          <w:p w14:paraId="59942C15" w14:textId="33D12150" w:rsidR="003E220A" w:rsidRPr="0061649B" w:rsidRDefault="003E220A" w:rsidP="003E220A">
            <w:pPr>
              <w:pStyle w:val="TAL"/>
              <w:rPr>
                <w:rFonts w:cs="Arial"/>
                <w:szCs w:val="18"/>
              </w:rPr>
            </w:pPr>
            <w:proofErr w:type="spellStart"/>
            <w:r w:rsidRPr="00B940D8">
              <w:rPr>
                <w:rFonts w:cs="Arial"/>
                <w:szCs w:val="18"/>
              </w:rPr>
              <w:t>fileLocation</w:t>
            </w:r>
            <w:proofErr w:type="spellEnd"/>
          </w:p>
        </w:tc>
        <w:tc>
          <w:tcPr>
            <w:tcW w:w="5245"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w:t>
            </w:r>
            <w:proofErr w:type="spellStart"/>
            <w:r w:rsidRPr="00B940D8">
              <w:rPr>
                <w:rFonts w:cs="Arial"/>
                <w:szCs w:val="18"/>
              </w:rPr>
              <w:t>fileContent</w:t>
            </w:r>
            <w:proofErr w:type="spellEnd"/>
            <w:r w:rsidRPr="00B940D8">
              <w:rPr>
                <w:rFonts w:cs="Arial"/>
                <w:szCs w:val="18"/>
              </w:rPr>
              <w: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xml:space="preserve">- </w:t>
            </w:r>
            <w:proofErr w:type="spellStart"/>
            <w:r w:rsidRPr="00B940D8">
              <w:rPr>
                <w:rFonts w:cs="Arial"/>
                <w:szCs w:val="18"/>
              </w:rPr>
              <w:t>ftpes</w:t>
            </w:r>
            <w:proofErr w:type="spellEnd"/>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w:t>
            </w:r>
            <w:proofErr w:type="spellStart"/>
            <w:r w:rsidRPr="00B940D8">
              <w:t>ManagedElement</w:t>
            </w:r>
            <w:proofErr w:type="spellEnd"/>
            <w:r w:rsidRPr="00B940D8">
              <w: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CA6951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DB3B1D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55FF5E" w14:textId="71BB187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218F321" w14:textId="77777777" w:rsidTr="00EB2759">
        <w:trPr>
          <w:cantSplit/>
          <w:jc w:val="center"/>
        </w:trPr>
        <w:tc>
          <w:tcPr>
            <w:tcW w:w="2547" w:type="dxa"/>
          </w:tcPr>
          <w:p w14:paraId="7D7F6013" w14:textId="31A67B74" w:rsidR="003E220A" w:rsidRPr="0061649B" w:rsidRDefault="003E220A" w:rsidP="003E220A">
            <w:pPr>
              <w:pStyle w:val="TAL"/>
              <w:rPr>
                <w:rFonts w:cs="Arial"/>
                <w:szCs w:val="18"/>
              </w:rPr>
            </w:pPr>
            <w:proofErr w:type="spellStart"/>
            <w:r w:rsidRPr="00B940D8">
              <w:rPr>
                <w:rFonts w:cs="Arial"/>
                <w:szCs w:val="18"/>
              </w:rPr>
              <w:t>fileCompression</w:t>
            </w:r>
            <w:proofErr w:type="spellEnd"/>
          </w:p>
        </w:tc>
        <w:tc>
          <w:tcPr>
            <w:tcW w:w="5245" w:type="dxa"/>
          </w:tcPr>
          <w:p w14:paraId="5ADACC1C" w14:textId="77777777" w:rsidR="003E220A" w:rsidRPr="00B940D8" w:rsidRDefault="003E220A" w:rsidP="003E220A">
            <w:pPr>
              <w:pStyle w:val="TAL"/>
            </w:pPr>
            <w:r w:rsidRPr="00B940D8">
              <w:t>Name of the algorithm used for compressing the file. An empty or absent "</w:t>
            </w:r>
            <w:proofErr w:type="spellStart"/>
            <w:r w:rsidRPr="00B940D8">
              <w:rPr>
                <w:rFonts w:cs="Arial"/>
              </w:rPr>
              <w:t>fileCompression</w:t>
            </w:r>
            <w:proofErr w:type="spellEnd"/>
            <w:r w:rsidRPr="00B940D8">
              <w:rPr>
                <w:rFonts w:cs="Arial"/>
              </w:rPr>
              <w:t>"</w:t>
            </w:r>
            <w:r w:rsidRPr="00B940D8">
              <w:t xml:space="preserve"> parameter indicates the file is not compressed. The </w:t>
            </w:r>
            <w:proofErr w:type="spellStart"/>
            <w:r w:rsidRPr="00B940D8">
              <w:t>MnS</w:t>
            </w:r>
            <w:proofErr w:type="spellEnd"/>
            <w:r w:rsidRPr="00B940D8">
              <w:t xml:space="preserve">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D21AB1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FAE9CA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BF99D6A" w14:textId="28BD7F93"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060EF93A" w14:textId="77777777" w:rsidTr="00EB2759">
        <w:trPr>
          <w:cantSplit/>
          <w:jc w:val="center"/>
        </w:trPr>
        <w:tc>
          <w:tcPr>
            <w:tcW w:w="2547" w:type="dxa"/>
          </w:tcPr>
          <w:p w14:paraId="02340A24" w14:textId="08D4055E" w:rsidR="003E220A" w:rsidRPr="0061649B" w:rsidRDefault="003E220A" w:rsidP="003E220A">
            <w:pPr>
              <w:pStyle w:val="TAL"/>
              <w:rPr>
                <w:rFonts w:cs="Arial"/>
                <w:szCs w:val="18"/>
              </w:rPr>
            </w:pPr>
            <w:proofErr w:type="spellStart"/>
            <w:r w:rsidRPr="00B940D8">
              <w:rPr>
                <w:rFonts w:cs="Arial"/>
                <w:szCs w:val="18"/>
              </w:rPr>
              <w:t>fileSize</w:t>
            </w:r>
            <w:proofErr w:type="spellEnd"/>
          </w:p>
        </w:tc>
        <w:tc>
          <w:tcPr>
            <w:tcW w:w="5245"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880825C"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515D0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AE1DE03" w14:textId="10F05A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3C2AB10" w14:textId="77777777" w:rsidTr="00EB2759">
        <w:trPr>
          <w:cantSplit/>
          <w:jc w:val="center"/>
        </w:trPr>
        <w:tc>
          <w:tcPr>
            <w:tcW w:w="2547" w:type="dxa"/>
          </w:tcPr>
          <w:p w14:paraId="6F91527A" w14:textId="6FDAD5F4" w:rsidR="003E220A" w:rsidRPr="0061649B" w:rsidRDefault="003E220A" w:rsidP="003E220A">
            <w:pPr>
              <w:pStyle w:val="TAL"/>
              <w:rPr>
                <w:rFonts w:cs="Arial"/>
                <w:szCs w:val="18"/>
              </w:rPr>
            </w:pPr>
            <w:proofErr w:type="spellStart"/>
            <w:r w:rsidRPr="00B940D8">
              <w:rPr>
                <w:rFonts w:cs="Arial"/>
                <w:szCs w:val="18"/>
              </w:rPr>
              <w:t>fileDataType</w:t>
            </w:r>
            <w:proofErr w:type="spellEnd"/>
          </w:p>
        </w:tc>
        <w:tc>
          <w:tcPr>
            <w:tcW w:w="5245"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proofErr w:type="spellStart"/>
            <w:r w:rsidRPr="00B940D8">
              <w:t>AllowedValues</w:t>
            </w:r>
            <w:proofErr w:type="spellEnd"/>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AD10F8"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270C10D"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2AE58F99" w14:textId="1AAAEA17"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0037E3A" w14:textId="77777777" w:rsidTr="00EB2759">
        <w:trPr>
          <w:cantSplit/>
          <w:jc w:val="center"/>
        </w:trPr>
        <w:tc>
          <w:tcPr>
            <w:tcW w:w="2547" w:type="dxa"/>
          </w:tcPr>
          <w:p w14:paraId="1E294D6C" w14:textId="29E32A15" w:rsidR="003E220A" w:rsidRPr="0061649B" w:rsidRDefault="003E220A" w:rsidP="003E220A">
            <w:pPr>
              <w:pStyle w:val="TAL"/>
              <w:rPr>
                <w:rFonts w:cs="Arial"/>
                <w:szCs w:val="18"/>
              </w:rPr>
            </w:pPr>
            <w:proofErr w:type="spellStart"/>
            <w:r w:rsidRPr="00B940D8">
              <w:rPr>
                <w:rFonts w:cs="Arial"/>
                <w:szCs w:val="18"/>
              </w:rPr>
              <w:t>fileFormat</w:t>
            </w:r>
            <w:proofErr w:type="spellEnd"/>
          </w:p>
        </w:tc>
        <w:tc>
          <w:tcPr>
            <w:tcW w:w="5245"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633709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E72775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D870624" w14:textId="385835F1"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39F51DCB" w14:textId="77777777" w:rsidTr="00EB2759">
        <w:trPr>
          <w:cantSplit/>
          <w:jc w:val="center"/>
        </w:trPr>
        <w:tc>
          <w:tcPr>
            <w:tcW w:w="2547" w:type="dxa"/>
          </w:tcPr>
          <w:p w14:paraId="410E472B" w14:textId="2B1A3E63" w:rsidR="003E220A" w:rsidRPr="0061649B" w:rsidRDefault="003E220A" w:rsidP="003E220A">
            <w:pPr>
              <w:pStyle w:val="TAL"/>
              <w:rPr>
                <w:rFonts w:cs="Arial"/>
                <w:szCs w:val="18"/>
              </w:rPr>
            </w:pPr>
            <w:proofErr w:type="spellStart"/>
            <w:r w:rsidRPr="00B940D8">
              <w:rPr>
                <w:rFonts w:cs="Arial"/>
                <w:szCs w:val="18"/>
              </w:rPr>
              <w:t>fileReadyTime</w:t>
            </w:r>
            <w:proofErr w:type="spellEnd"/>
          </w:p>
        </w:tc>
        <w:tc>
          <w:tcPr>
            <w:tcW w:w="5245" w:type="dxa"/>
          </w:tcPr>
          <w:p w14:paraId="28D81BA8" w14:textId="77777777" w:rsidR="003E220A" w:rsidRPr="00B940D8" w:rsidRDefault="003E220A" w:rsidP="003E220A">
            <w:pPr>
              <w:pStyle w:val="TAL"/>
            </w:pPr>
            <w:r w:rsidRPr="00B940D8">
              <w:t xml:space="preserve">Date and time, when the file was closed (the last time) and made available on the </w:t>
            </w:r>
            <w:proofErr w:type="spellStart"/>
            <w:r w:rsidRPr="00B940D8">
              <w:t>MnS</w:t>
            </w:r>
            <w:proofErr w:type="spellEnd"/>
            <w:r w:rsidRPr="00B940D8">
              <w:t xml:space="preserve">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2563B37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CE86B2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6E35307" w14:textId="7B632389"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429EE797" w14:textId="77777777" w:rsidTr="00EB2759">
        <w:trPr>
          <w:cantSplit/>
          <w:jc w:val="center"/>
        </w:trPr>
        <w:tc>
          <w:tcPr>
            <w:tcW w:w="2547" w:type="dxa"/>
          </w:tcPr>
          <w:p w14:paraId="0B84BDF4" w14:textId="2557287F" w:rsidR="003E220A" w:rsidRPr="0061649B" w:rsidRDefault="003E220A" w:rsidP="003E220A">
            <w:pPr>
              <w:pStyle w:val="TAL"/>
              <w:rPr>
                <w:rFonts w:cs="Arial"/>
                <w:szCs w:val="18"/>
              </w:rPr>
            </w:pPr>
            <w:proofErr w:type="spellStart"/>
            <w:r w:rsidRPr="00B940D8">
              <w:rPr>
                <w:rFonts w:cs="Arial"/>
                <w:szCs w:val="18"/>
              </w:rPr>
              <w:t>fileExpirationTime</w:t>
            </w:r>
            <w:proofErr w:type="spellEnd"/>
          </w:p>
        </w:tc>
        <w:tc>
          <w:tcPr>
            <w:tcW w:w="5245"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DateTime</w:t>
            </w:r>
            <w:proofErr w:type="spellEnd"/>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38BD4A0E"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50CED89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5C79AAEB" w14:textId="2A58336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2AE65650" w14:textId="77777777" w:rsidTr="00EB2759">
        <w:trPr>
          <w:cantSplit/>
          <w:jc w:val="center"/>
        </w:trPr>
        <w:tc>
          <w:tcPr>
            <w:tcW w:w="2547" w:type="dxa"/>
          </w:tcPr>
          <w:p w14:paraId="2F3EFF35" w14:textId="14B9F89A" w:rsidR="003E220A" w:rsidRPr="0061649B" w:rsidRDefault="003E220A" w:rsidP="003E220A">
            <w:pPr>
              <w:pStyle w:val="TAL"/>
              <w:rPr>
                <w:rFonts w:cs="Arial"/>
                <w:szCs w:val="18"/>
              </w:rPr>
            </w:pPr>
            <w:proofErr w:type="spellStart"/>
            <w:r w:rsidRPr="00B940D8">
              <w:rPr>
                <w:rFonts w:cs="Arial"/>
                <w:szCs w:val="18"/>
              </w:rPr>
              <w:t>fileContent</w:t>
            </w:r>
            <w:proofErr w:type="spellEnd"/>
          </w:p>
        </w:tc>
        <w:tc>
          <w:tcPr>
            <w:tcW w:w="5245"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6B8A27B1"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E21A0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300A5D2" w14:textId="5B11314D"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78CAC219" w14:textId="77777777" w:rsidTr="00EB2759">
        <w:trPr>
          <w:cantSplit/>
          <w:jc w:val="center"/>
        </w:trPr>
        <w:tc>
          <w:tcPr>
            <w:tcW w:w="2547" w:type="dxa"/>
          </w:tcPr>
          <w:p w14:paraId="6189F98D" w14:textId="3D9D2EF0" w:rsidR="003E220A" w:rsidRPr="0061649B" w:rsidRDefault="003E220A" w:rsidP="003E220A">
            <w:pPr>
              <w:pStyle w:val="TAL"/>
              <w:rPr>
                <w:rFonts w:cs="Arial"/>
                <w:szCs w:val="18"/>
              </w:rPr>
            </w:pPr>
            <w:proofErr w:type="spellStart"/>
            <w:r w:rsidRPr="00B940D8">
              <w:rPr>
                <w:rFonts w:cs="Arial"/>
                <w:lang w:eastAsia="de-DE"/>
              </w:rPr>
              <w:lastRenderedPageBreak/>
              <w:t>jobMonitor</w:t>
            </w:r>
            <w:proofErr w:type="spellEnd"/>
          </w:p>
        </w:tc>
        <w:tc>
          <w:tcPr>
            <w:tcW w:w="5245" w:type="dxa"/>
          </w:tcPr>
          <w:p w14:paraId="521E9077" w14:textId="333B9ECC" w:rsidR="003E220A" w:rsidRPr="00B940D8" w:rsidRDefault="003E220A" w:rsidP="003E220A">
            <w:pPr>
              <w:pStyle w:val="TAL"/>
              <w:rPr>
                <w:rFonts w:cs="Arial"/>
                <w:szCs w:val="18"/>
              </w:rPr>
            </w:pPr>
            <w:r w:rsidRPr="00B940D8">
              <w:rPr>
                <w:rFonts w:cs="Arial"/>
                <w:szCs w:val="18"/>
              </w:rPr>
              <w:t>Provides monitoring for the file download job. The data type of this attribute is the "</w:t>
            </w:r>
            <w:proofErr w:type="spellStart"/>
            <w:r w:rsidRPr="00B940D8">
              <w:rPr>
                <w:rFonts w:cs="Arial"/>
                <w:szCs w:val="18"/>
              </w:rPr>
              <w:t>ProcessMonitor</w:t>
            </w:r>
            <w:proofErr w:type="spellEnd"/>
            <w:r w:rsidRPr="00B940D8">
              <w:rPr>
                <w:rFonts w:cs="Arial"/>
                <w:szCs w:val="18"/>
              </w:rPr>
              <w:t xml:space="preserve">"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proofErr w:type="spellStart"/>
            <w:r w:rsidRPr="00B940D8">
              <w:rPr>
                <w:rFonts w:cs="Arial"/>
                <w:szCs w:val="18"/>
                <w:lang w:eastAsia="zh-CN"/>
              </w:rPr>
              <w:t>allowedValues</w:t>
            </w:r>
            <w:proofErr w:type="spellEnd"/>
            <w:r w:rsidRPr="00B940D8">
              <w:rPr>
                <w:rFonts w:cs="Arial"/>
                <w:szCs w:val="18"/>
                <w:lang w:eastAsia="zh-CN"/>
              </w:rPr>
              <w:t>: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JobMonitor</w:t>
            </w:r>
            <w:proofErr w:type="spellEnd"/>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526307C7"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C2E4BD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DA18727" w14:textId="571F4154"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15C876B5" w14:textId="77777777" w:rsidTr="00EB2759">
        <w:trPr>
          <w:cantSplit/>
          <w:jc w:val="center"/>
        </w:trPr>
        <w:tc>
          <w:tcPr>
            <w:tcW w:w="2547" w:type="dxa"/>
          </w:tcPr>
          <w:p w14:paraId="2B9F23FF" w14:textId="651A1A64" w:rsidR="003E220A" w:rsidRPr="0061649B" w:rsidRDefault="003E220A" w:rsidP="003E220A">
            <w:pPr>
              <w:pStyle w:val="TAL"/>
              <w:rPr>
                <w:rFonts w:cs="Arial"/>
                <w:szCs w:val="18"/>
              </w:rPr>
            </w:pPr>
            <w:proofErr w:type="spellStart"/>
            <w:r w:rsidRPr="00B940D8">
              <w:rPr>
                <w:rFonts w:cs="Arial"/>
                <w:lang w:eastAsia="de-DE"/>
              </w:rPr>
              <w:t>cancelJob</w:t>
            </w:r>
            <w:proofErr w:type="spellEnd"/>
          </w:p>
        </w:tc>
        <w:tc>
          <w:tcPr>
            <w:tcW w:w="5245"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w:t>
            </w:r>
            <w:proofErr w:type="spellStart"/>
            <w:r w:rsidRPr="00B940D8">
              <w:rPr>
                <w:lang w:eastAsia="zh-CN"/>
              </w:rPr>
              <w:t>ProcessMonitor</w:t>
            </w:r>
            <w:proofErr w:type="spellEnd"/>
            <w:r w:rsidRPr="00B940D8">
              <w:rPr>
                <w:lang w:eastAsia="zh-CN"/>
              </w:rPr>
              <w:t>",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proofErr w:type="spellStart"/>
            <w:r w:rsidRPr="00B940D8">
              <w:rPr>
                <w:lang w:eastAsia="zh-CN"/>
              </w:rPr>
              <w:t>allowedValues</w:t>
            </w:r>
            <w:proofErr w:type="spellEnd"/>
            <w:r w:rsidRPr="00B940D8">
              <w:rPr>
                <w:lang w:eastAsia="zh-CN"/>
              </w:rPr>
              <w:t>: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7459E390"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377C0359"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FALSE</w:t>
            </w:r>
          </w:p>
          <w:p w14:paraId="69B3120D" w14:textId="2B9946DF"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3E220A" w:rsidRPr="00B26339" w14:paraId="6A9AA8D4" w14:textId="77777777" w:rsidTr="00EB2759">
        <w:trPr>
          <w:cantSplit/>
          <w:jc w:val="center"/>
        </w:trPr>
        <w:tc>
          <w:tcPr>
            <w:tcW w:w="2547" w:type="dxa"/>
          </w:tcPr>
          <w:p w14:paraId="281ABA3E" w14:textId="3240B52D" w:rsidR="003E220A" w:rsidRPr="0061649B" w:rsidRDefault="003E220A" w:rsidP="003E220A">
            <w:pPr>
              <w:pStyle w:val="TAL"/>
              <w:rPr>
                <w:rFonts w:cs="Arial"/>
                <w:szCs w:val="18"/>
              </w:rPr>
            </w:pPr>
            <w:proofErr w:type="spellStart"/>
            <w:r w:rsidRPr="00B940D8">
              <w:rPr>
                <w:rFonts w:cs="Arial"/>
                <w:lang w:eastAsia="de-DE"/>
              </w:rPr>
              <w:t>FileDownloadJob.jobMonitor.resultStateInfo</w:t>
            </w:r>
            <w:proofErr w:type="spellEnd"/>
          </w:p>
        </w:tc>
        <w:tc>
          <w:tcPr>
            <w:tcW w:w="5245" w:type="dxa"/>
          </w:tcPr>
          <w:p w14:paraId="777342DB" w14:textId="77777777" w:rsidR="003E220A" w:rsidRPr="00B940D8" w:rsidRDefault="003E220A" w:rsidP="003E220A">
            <w:pPr>
              <w:pStyle w:val="TAL"/>
              <w:rPr>
                <w:lang w:eastAsia="de-DE"/>
              </w:rPr>
            </w:pPr>
            <w:r w:rsidRPr="00B940D8">
              <w:rPr>
                <w:lang w:eastAsia="de-DE"/>
              </w:rPr>
              <w:t>Provides the following specialisation for the "</w:t>
            </w:r>
            <w:proofErr w:type="spellStart"/>
            <w:r w:rsidRPr="00B940D8">
              <w:rPr>
                <w:lang w:eastAsia="de-DE"/>
              </w:rPr>
              <w:t>resultStateInfo</w:t>
            </w:r>
            <w:proofErr w:type="spellEnd"/>
            <w:r w:rsidRPr="00B940D8">
              <w:rPr>
                <w:lang w:eastAsia="de-DE"/>
              </w:rPr>
              <w:t>" attribute of the "</w:t>
            </w:r>
            <w:proofErr w:type="spellStart"/>
            <w:r w:rsidRPr="00B940D8">
              <w:rPr>
                <w:lang w:eastAsia="de-DE"/>
              </w:rPr>
              <w:t>ProcessMonitor</w:t>
            </w:r>
            <w:proofErr w:type="spellEnd"/>
            <w:r w:rsidRPr="00B940D8">
              <w:rPr>
                <w:lang w:eastAsia="de-DE"/>
              </w:rPr>
              <w:t>" data type for the "</w:t>
            </w:r>
            <w:proofErr w:type="spellStart"/>
            <w:r w:rsidRPr="00B940D8">
              <w:rPr>
                <w:lang w:eastAsia="de-DE"/>
              </w:rPr>
              <w:t>FileDownloadJob</w:t>
            </w:r>
            <w:proofErr w:type="spellEnd"/>
            <w:r w:rsidRPr="00B940D8">
              <w:rPr>
                <w:lang w:eastAsia="de-DE"/>
              </w:rPr>
              <w:t>".</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proofErr w:type="spellStart"/>
            <w:r w:rsidRPr="00B940D8">
              <w:rPr>
                <w:lang w:eastAsia="de-DE"/>
              </w:rPr>
              <w:t>allowedValues</w:t>
            </w:r>
            <w:proofErr w:type="spellEnd"/>
            <w:r w:rsidRPr="00B940D8">
              <w:rPr>
                <w:lang w:eastAsia="de-DE"/>
              </w:rPr>
              <w:t xml:space="preserve">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N/A</w:t>
            </w:r>
          </w:p>
          <w:p w14:paraId="468CD52F"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23DB440B" w14:textId="77777777" w:rsidR="003E220A" w:rsidRPr="00B940D8" w:rsidRDefault="003E220A" w:rsidP="003E220A">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9A0D867" w14:textId="2DCE16EA" w:rsidR="003E220A" w:rsidRPr="0061649B" w:rsidRDefault="003E220A" w:rsidP="003E220A">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2C9E42C5" w14:textId="77777777" w:rsidTr="00EB2759">
        <w:trPr>
          <w:cantSplit/>
          <w:jc w:val="center"/>
        </w:trPr>
        <w:tc>
          <w:tcPr>
            <w:tcW w:w="2547" w:type="dxa"/>
          </w:tcPr>
          <w:p w14:paraId="506D9087" w14:textId="77777777" w:rsidR="005617B7" w:rsidRPr="0061649B" w:rsidRDefault="005617B7" w:rsidP="005617B7">
            <w:pPr>
              <w:pStyle w:val="TAL"/>
              <w:rPr>
                <w:rFonts w:cs="Arial"/>
                <w:szCs w:val="18"/>
                <w:lang w:eastAsia="zh-CN"/>
              </w:rPr>
            </w:pPr>
            <w:proofErr w:type="spellStart"/>
            <w:r w:rsidRPr="0061649B">
              <w:rPr>
                <w:rFonts w:cs="Arial"/>
                <w:szCs w:val="18"/>
              </w:rPr>
              <w:t>heartbeatNtfPeriod</w:t>
            </w:r>
            <w:proofErr w:type="spellEnd"/>
          </w:p>
        </w:tc>
        <w:tc>
          <w:tcPr>
            <w:tcW w:w="5245"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proofErr w:type="spellStart"/>
            <w:r w:rsidRPr="0061649B">
              <w:t>isOrdered</w:t>
            </w:r>
            <w:proofErr w:type="spellEnd"/>
            <w:r w:rsidRPr="0061649B">
              <w:t>: N/A</w:t>
            </w:r>
          </w:p>
          <w:p w14:paraId="2BDC34D7" w14:textId="77777777" w:rsidR="005617B7" w:rsidRPr="0061649B" w:rsidRDefault="005617B7" w:rsidP="00EA064B">
            <w:pPr>
              <w:pStyle w:val="TAL"/>
            </w:pPr>
            <w:proofErr w:type="spellStart"/>
            <w:r w:rsidRPr="0061649B">
              <w:t>isUnique</w:t>
            </w:r>
            <w:proofErr w:type="spellEnd"/>
            <w:r w:rsidRPr="0061649B">
              <w:t>: N/A</w:t>
            </w:r>
          </w:p>
          <w:p w14:paraId="39E3F13A" w14:textId="77777777" w:rsidR="005617B7" w:rsidRPr="0061649B" w:rsidRDefault="005617B7" w:rsidP="00EA064B">
            <w:pPr>
              <w:pStyle w:val="TAL"/>
            </w:pPr>
            <w:proofErr w:type="spellStart"/>
            <w:r w:rsidRPr="0061649B">
              <w:t>defaultValue</w:t>
            </w:r>
            <w:proofErr w:type="spellEnd"/>
            <w:r w:rsidRPr="0061649B">
              <w:t>: 0</w:t>
            </w:r>
          </w:p>
          <w:p w14:paraId="78A9FEBB"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45CFD33B" w14:textId="77777777" w:rsidTr="00EB2759">
        <w:trPr>
          <w:cantSplit/>
          <w:jc w:val="center"/>
        </w:trPr>
        <w:tc>
          <w:tcPr>
            <w:tcW w:w="2547" w:type="dxa"/>
          </w:tcPr>
          <w:p w14:paraId="4E745CB4" w14:textId="77777777" w:rsidR="005617B7" w:rsidRPr="0061649B" w:rsidRDefault="005617B7" w:rsidP="005617B7">
            <w:pPr>
              <w:pStyle w:val="TAL"/>
              <w:rPr>
                <w:rFonts w:cs="Arial"/>
                <w:szCs w:val="18"/>
                <w:lang w:eastAsia="zh-CN"/>
              </w:rPr>
            </w:pPr>
            <w:proofErr w:type="spellStart"/>
            <w:r w:rsidRPr="0061649B">
              <w:rPr>
                <w:rFonts w:cs="Arial"/>
                <w:szCs w:val="18"/>
              </w:rPr>
              <w:t>triggerHeartbeatNtf</w:t>
            </w:r>
            <w:proofErr w:type="spellEnd"/>
          </w:p>
        </w:tc>
        <w:tc>
          <w:tcPr>
            <w:tcW w:w="5245"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proofErr w:type="spellStart"/>
            <w:r w:rsidRPr="0061649B">
              <w:rPr>
                <w:rFonts w:ascii="Courier New" w:hAnsi="Courier New" w:cs="Courier New"/>
                <w:szCs w:val="18"/>
              </w:rPr>
              <w:t>notifyHeartbeat</w:t>
            </w:r>
            <w:proofErr w:type="spellEnd"/>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proofErr w:type="spellStart"/>
            <w:r w:rsidRPr="0061649B">
              <w:rPr>
                <w:rFonts w:cs="Arial"/>
                <w:szCs w:val="18"/>
              </w:rPr>
              <w:t>AllowedValues</w:t>
            </w:r>
            <w:proofErr w:type="spellEnd"/>
            <w:r w:rsidRPr="0061649B">
              <w:rPr>
                <w:rFonts w:cs="Arial"/>
                <w:szCs w:val="18"/>
              </w:rPr>
              <w:t>: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proofErr w:type="spellStart"/>
            <w:r w:rsidRPr="0061649B">
              <w:t>isOrdered</w:t>
            </w:r>
            <w:proofErr w:type="spellEnd"/>
            <w:r w:rsidRPr="0061649B">
              <w:t>: N/A</w:t>
            </w:r>
          </w:p>
          <w:p w14:paraId="4942E173" w14:textId="77777777" w:rsidR="005617B7" w:rsidRPr="0061649B" w:rsidRDefault="005617B7" w:rsidP="00EA064B">
            <w:pPr>
              <w:pStyle w:val="TAL"/>
            </w:pPr>
            <w:proofErr w:type="spellStart"/>
            <w:r w:rsidRPr="0061649B">
              <w:t>isUnique</w:t>
            </w:r>
            <w:proofErr w:type="spellEnd"/>
            <w:r w:rsidRPr="0061649B">
              <w:t>: N/A</w:t>
            </w:r>
          </w:p>
          <w:p w14:paraId="25CFDAA3" w14:textId="77777777" w:rsidR="005617B7" w:rsidRPr="0061649B" w:rsidRDefault="005617B7" w:rsidP="00EA064B">
            <w:pPr>
              <w:pStyle w:val="TAL"/>
            </w:pPr>
            <w:proofErr w:type="spellStart"/>
            <w:r w:rsidRPr="0061649B">
              <w:t>defaultValue</w:t>
            </w:r>
            <w:proofErr w:type="spellEnd"/>
            <w:r w:rsidRPr="0061649B">
              <w:t xml:space="preserve">: FALSE </w:t>
            </w:r>
          </w:p>
          <w:p w14:paraId="32035B3C" w14:textId="77777777" w:rsidR="005617B7" w:rsidRPr="0061649B" w:rsidRDefault="005617B7" w:rsidP="00EA064B">
            <w:pPr>
              <w:pStyle w:val="TAL"/>
            </w:pPr>
            <w:proofErr w:type="spellStart"/>
            <w:r w:rsidRPr="0061649B">
              <w:t>isNullable</w:t>
            </w:r>
            <w:proofErr w:type="spellEnd"/>
            <w:r w:rsidRPr="0061649B">
              <w:t>: False</w:t>
            </w:r>
          </w:p>
        </w:tc>
      </w:tr>
      <w:tr w:rsidR="00E840EA" w:rsidRPr="00B26339" w14:paraId="29CD4FA5" w14:textId="77777777" w:rsidTr="00EB2759">
        <w:trPr>
          <w:cantSplit/>
          <w:jc w:val="center"/>
        </w:trPr>
        <w:tc>
          <w:tcPr>
            <w:tcW w:w="2547" w:type="dxa"/>
          </w:tcPr>
          <w:p w14:paraId="50E74E62" w14:textId="77777777" w:rsidR="007D6E57" w:rsidRPr="0061649B" w:rsidRDefault="007D6E57" w:rsidP="007D6E57">
            <w:pPr>
              <w:pStyle w:val="TAL"/>
              <w:rPr>
                <w:rFonts w:cs="Arial"/>
                <w:szCs w:val="18"/>
                <w:lang w:eastAsia="zh-CN"/>
              </w:rPr>
            </w:pPr>
            <w:proofErr w:type="spellStart"/>
            <w:r w:rsidRPr="0061649B">
              <w:rPr>
                <w:rFonts w:cs="Arial"/>
                <w:szCs w:val="18"/>
              </w:rPr>
              <w:t>notificationRecipientAddress</w:t>
            </w:r>
            <w:proofErr w:type="spellEnd"/>
          </w:p>
        </w:tc>
        <w:tc>
          <w:tcPr>
            <w:tcW w:w="5245"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proofErr w:type="spellStart"/>
            <w:r w:rsidRPr="0061649B">
              <w:t>isOrdered</w:t>
            </w:r>
            <w:proofErr w:type="spellEnd"/>
            <w:r w:rsidRPr="0061649B">
              <w:t>: N/A</w:t>
            </w:r>
          </w:p>
          <w:p w14:paraId="74594530" w14:textId="77777777" w:rsidR="007D6E57" w:rsidRPr="0061649B" w:rsidRDefault="007D6E57" w:rsidP="00EA064B">
            <w:pPr>
              <w:pStyle w:val="TAL"/>
            </w:pPr>
            <w:proofErr w:type="spellStart"/>
            <w:r w:rsidRPr="0061649B">
              <w:t>isUnique</w:t>
            </w:r>
            <w:proofErr w:type="spellEnd"/>
            <w:r w:rsidRPr="0061649B">
              <w:t>: N/A</w:t>
            </w:r>
          </w:p>
          <w:p w14:paraId="1FC02B57" w14:textId="77777777" w:rsidR="007D6E57" w:rsidRPr="0061649B" w:rsidRDefault="007D6E57" w:rsidP="00EA064B">
            <w:pPr>
              <w:pStyle w:val="TAL"/>
            </w:pPr>
            <w:proofErr w:type="spellStart"/>
            <w:r w:rsidRPr="0061649B">
              <w:t>defaultValue</w:t>
            </w:r>
            <w:proofErr w:type="spellEnd"/>
            <w:r w:rsidRPr="0061649B">
              <w:t xml:space="preserve">: None </w:t>
            </w:r>
          </w:p>
          <w:p w14:paraId="2A4B677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D9E8BF0" w14:textId="77777777" w:rsidTr="00EB2759">
        <w:trPr>
          <w:cantSplit/>
          <w:jc w:val="center"/>
        </w:trPr>
        <w:tc>
          <w:tcPr>
            <w:tcW w:w="2547" w:type="dxa"/>
          </w:tcPr>
          <w:p w14:paraId="447539BE" w14:textId="77777777" w:rsidR="007D6E57" w:rsidRPr="0061649B" w:rsidRDefault="007D6E57" w:rsidP="007D6E57">
            <w:pPr>
              <w:pStyle w:val="TAL"/>
              <w:rPr>
                <w:rFonts w:cs="Arial"/>
                <w:szCs w:val="18"/>
                <w:lang w:eastAsia="zh-CN"/>
              </w:rPr>
            </w:pPr>
            <w:proofErr w:type="spellStart"/>
            <w:r w:rsidRPr="0061649B">
              <w:rPr>
                <w:rFonts w:cs="Arial"/>
                <w:szCs w:val="18"/>
              </w:rPr>
              <w:lastRenderedPageBreak/>
              <w:t>notificationTypes</w:t>
            </w:r>
            <w:proofErr w:type="spellEnd"/>
          </w:p>
        </w:tc>
        <w:tc>
          <w:tcPr>
            <w:tcW w:w="5245"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proofErr w:type="spellStart"/>
            <w:r w:rsidRPr="0061649B">
              <w:rPr>
                <w:rFonts w:ascii="Courier New" w:hAnsi="Courier New" w:cs="Courier New"/>
                <w:szCs w:val="18"/>
              </w:rPr>
              <w:t>notificationFilter</w:t>
            </w:r>
            <w:proofErr w:type="spellEnd"/>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proofErr w:type="spellStart"/>
            <w:r w:rsidRPr="0061649B">
              <w:rPr>
                <w:rFonts w:ascii="Courier New" w:hAnsi="Courier New" w:cs="Courier New"/>
                <w:szCs w:val="18"/>
              </w:rPr>
              <w:t>notificationFilter</w:t>
            </w:r>
            <w:proofErr w:type="spellEnd"/>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 xml:space="preserve">Below is a list of </w:t>
            </w:r>
            <w:proofErr w:type="spellStart"/>
            <w:r w:rsidRPr="0061649B">
              <w:rPr>
                <w:rFonts w:cs="Arial"/>
                <w:szCs w:val="18"/>
              </w:rPr>
              <w:t>notificationType</w:t>
            </w:r>
            <w:proofErr w:type="spellEnd"/>
            <w:r w:rsidRPr="0061649B">
              <w:rPr>
                <w:rFonts w:cs="Arial"/>
                <w:szCs w:val="18"/>
              </w:rPr>
              <w:t xml:space="preserve"> values that are defined in 3GPP specifications. If the </w:t>
            </w:r>
            <w:proofErr w:type="spellStart"/>
            <w:r w:rsidRPr="0061649B">
              <w:rPr>
                <w:rFonts w:cs="Arial"/>
                <w:szCs w:val="18"/>
              </w:rPr>
              <w:t>notificationType</w:t>
            </w:r>
            <w:proofErr w:type="spellEnd"/>
            <w:r w:rsidRPr="0061649B">
              <w:rPr>
                <w:rFonts w:cs="Arial"/>
                <w:szCs w:val="18"/>
              </w:rPr>
              <w:t xml:space="preserve"> itself is supported by the system, it shall be supported in the </w:t>
            </w:r>
            <w:proofErr w:type="spellStart"/>
            <w:r w:rsidRPr="0061649B">
              <w:rPr>
                <w:rFonts w:cs="Arial"/>
                <w:szCs w:val="18"/>
              </w:rPr>
              <w:t>NtfSubscriptionControl.notificationTypes</w:t>
            </w:r>
            <w:proofErr w:type="spellEnd"/>
            <w:r w:rsidRPr="0061649B">
              <w:rPr>
                <w:rFonts w:cs="Arial"/>
                <w:szCs w:val="18"/>
              </w:rPr>
              <w:t xml:space="preserve"> attribute as well. Other </w:t>
            </w:r>
            <w:proofErr w:type="spellStart"/>
            <w:r w:rsidRPr="0061649B">
              <w:rPr>
                <w:rFonts w:cs="Arial"/>
                <w:szCs w:val="18"/>
              </w:rPr>
              <w:t>notificationTypes</w:t>
            </w:r>
            <w:proofErr w:type="spellEnd"/>
            <w:r w:rsidRPr="0061649B">
              <w:rPr>
                <w:rFonts w:cs="Arial"/>
                <w:szCs w:val="18"/>
              </w:rPr>
              <w:t xml:space="preserve">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proofErr w:type="spellStart"/>
            <w:r w:rsidRPr="0061649B">
              <w:rPr>
                <w:szCs w:val="18"/>
              </w:rPr>
              <w:t>AllowedValues</w:t>
            </w:r>
            <w:proofErr w:type="spellEnd"/>
            <w:r w:rsidRPr="0061649B">
              <w:rPr>
                <w:szCs w:val="18"/>
              </w:rPr>
              <w:t xml:space="preserve">: </w:t>
            </w:r>
          </w:p>
          <w:p w14:paraId="7F23AAA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notifyMOICreation</w:t>
            </w:r>
            <w:proofErr w:type="spellEnd"/>
          </w:p>
          <w:p w14:paraId="1657CB9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notifyMOIDeletion</w:t>
            </w:r>
            <w:proofErr w:type="spellEnd"/>
          </w:p>
          <w:p w14:paraId="412A861F" w14:textId="77777777" w:rsidR="00402C36" w:rsidRPr="0061649B" w:rsidRDefault="005F730E" w:rsidP="00402C36">
            <w:pPr>
              <w:pStyle w:val="TAL"/>
              <w:rPr>
                <w:szCs w:val="18"/>
              </w:rPr>
            </w:pPr>
            <w:r w:rsidRPr="0061649B">
              <w:rPr>
                <w:szCs w:val="18"/>
              </w:rPr>
              <w:t xml:space="preserve">- </w:t>
            </w:r>
            <w:proofErr w:type="spellStart"/>
            <w:r w:rsidRPr="0061649B">
              <w:rPr>
                <w:szCs w:val="18"/>
              </w:rPr>
              <w:t>notifyMOIAttributeValueChanges</w:t>
            </w:r>
            <w:proofErr w:type="spellEnd"/>
          </w:p>
          <w:p w14:paraId="17682F6D" w14:textId="77777777" w:rsidR="005F730E" w:rsidRPr="0061649B" w:rsidRDefault="00402C36" w:rsidP="005F730E">
            <w:pPr>
              <w:pStyle w:val="TAL"/>
              <w:rPr>
                <w:szCs w:val="18"/>
              </w:rPr>
            </w:pPr>
            <w:r w:rsidRPr="0061649B">
              <w:rPr>
                <w:szCs w:val="18"/>
              </w:rPr>
              <w:t xml:space="preserve">- </w:t>
            </w:r>
            <w:proofErr w:type="spellStart"/>
            <w:r w:rsidRPr="0061649B">
              <w:rPr>
                <w:szCs w:val="18"/>
              </w:rPr>
              <w:t>notifyMOIChanges</w:t>
            </w:r>
            <w:proofErr w:type="spellEnd"/>
          </w:p>
          <w:p w14:paraId="12F02C1C"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notifyEvent</w:t>
            </w:r>
            <w:proofErr w:type="spellEnd"/>
          </w:p>
          <w:p w14:paraId="22D8FAE7"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notifyNewAlarm</w:t>
            </w:r>
            <w:proofErr w:type="spellEnd"/>
          </w:p>
          <w:p w14:paraId="791E236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notifyChangedAlarm</w:t>
            </w:r>
            <w:proofErr w:type="spellEnd"/>
          </w:p>
          <w:p w14:paraId="1440AB5E"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notifyAckStateChanged</w:t>
            </w:r>
            <w:proofErr w:type="spellEnd"/>
          </w:p>
          <w:p w14:paraId="0FFAE854"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notifyComments</w:t>
            </w:r>
            <w:proofErr w:type="spellEnd"/>
          </w:p>
          <w:p w14:paraId="27AF9451"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notifyCorrelatedNotificationChanged</w:t>
            </w:r>
            <w:proofErr w:type="spellEnd"/>
          </w:p>
          <w:p w14:paraId="15D9AAF0" w14:textId="3DFF1D30" w:rsidR="005F730E" w:rsidRPr="0061649B" w:rsidRDefault="005F730E" w:rsidP="005F730E">
            <w:pPr>
              <w:pStyle w:val="TAL"/>
              <w:rPr>
                <w:szCs w:val="18"/>
              </w:rPr>
            </w:pPr>
            <w:r w:rsidRPr="0061649B">
              <w:rPr>
                <w:szCs w:val="18"/>
              </w:rPr>
              <w:t xml:space="preserve">- </w:t>
            </w:r>
            <w:proofErr w:type="spellStart"/>
            <w:r w:rsidRPr="0061649B">
              <w:rPr>
                <w:szCs w:val="18"/>
              </w:rPr>
              <w:t>notifyChangedAlarmGeneral</w:t>
            </w:r>
            <w:proofErr w:type="spellEnd"/>
          </w:p>
          <w:p w14:paraId="7F0F8CA1" w14:textId="3EF6DB87" w:rsidR="002D617A" w:rsidRPr="0061649B" w:rsidRDefault="002D617A" w:rsidP="005F730E">
            <w:pPr>
              <w:pStyle w:val="TAL"/>
              <w:rPr>
                <w:szCs w:val="18"/>
              </w:rPr>
            </w:pPr>
            <w:r w:rsidRPr="0061649B">
              <w:rPr>
                <w:szCs w:val="18"/>
              </w:rPr>
              <w:t xml:space="preserve">- </w:t>
            </w:r>
            <w:proofErr w:type="spellStart"/>
            <w:r w:rsidRPr="0061649B">
              <w:rPr>
                <w:szCs w:val="18"/>
              </w:rPr>
              <w:t>notifyClearedAlarm</w:t>
            </w:r>
            <w:proofErr w:type="spellEnd"/>
          </w:p>
          <w:p w14:paraId="5A7F85EA"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notifyAlarmListRebuilt</w:t>
            </w:r>
            <w:proofErr w:type="spellEnd"/>
          </w:p>
          <w:p w14:paraId="69413BD8"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notifyPotentialFaultyAlarmList</w:t>
            </w:r>
            <w:proofErr w:type="spellEnd"/>
          </w:p>
          <w:p w14:paraId="06A1C58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notifyFileReady</w:t>
            </w:r>
            <w:proofErr w:type="spellEnd"/>
          </w:p>
          <w:p w14:paraId="0722BF42" w14:textId="77777777" w:rsidR="005F730E" w:rsidRPr="0061649B" w:rsidRDefault="005F730E" w:rsidP="005F730E">
            <w:pPr>
              <w:pStyle w:val="TAL"/>
              <w:rPr>
                <w:szCs w:val="18"/>
              </w:rPr>
            </w:pPr>
            <w:r w:rsidRPr="0061649B">
              <w:rPr>
                <w:szCs w:val="18"/>
              </w:rPr>
              <w:t xml:space="preserve">- </w:t>
            </w:r>
            <w:proofErr w:type="spellStart"/>
            <w:r w:rsidRPr="0061649B">
              <w:rPr>
                <w:szCs w:val="18"/>
              </w:rPr>
              <w:t>notifyFilePreparationError</w:t>
            </w:r>
            <w:proofErr w:type="spellEnd"/>
          </w:p>
          <w:p w14:paraId="5B0FEED6" w14:textId="77777777" w:rsidR="005F730E" w:rsidRPr="0061649B" w:rsidRDefault="005F730E" w:rsidP="007D6E57">
            <w:pPr>
              <w:pStyle w:val="TAL"/>
              <w:rPr>
                <w:szCs w:val="18"/>
              </w:rPr>
            </w:pPr>
            <w:r w:rsidRPr="0061649B">
              <w:rPr>
                <w:szCs w:val="18"/>
              </w:rPr>
              <w:t xml:space="preserve">- </w:t>
            </w:r>
            <w:proofErr w:type="spellStart"/>
            <w:r w:rsidRPr="0061649B">
              <w:rPr>
                <w:szCs w:val="18"/>
              </w:rPr>
              <w:t>notifyThresholdCrossing</w:t>
            </w:r>
            <w:proofErr w:type="spellEnd"/>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4B420D48" w14:textId="58B1EF2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40045FD8" w14:textId="77777777" w:rsidR="007D6E57" w:rsidRPr="0061649B" w:rsidRDefault="007D6E57" w:rsidP="00EA064B">
            <w:pPr>
              <w:pStyle w:val="TAL"/>
            </w:pPr>
            <w:proofErr w:type="spellStart"/>
            <w:r w:rsidRPr="0061649B">
              <w:t>defaultValue</w:t>
            </w:r>
            <w:proofErr w:type="spellEnd"/>
            <w:r w:rsidRPr="0061649B">
              <w:t xml:space="preserve">: </w:t>
            </w:r>
            <w:r w:rsidR="004E7056" w:rsidRPr="0061649B">
              <w:t>None</w:t>
            </w:r>
          </w:p>
          <w:p w14:paraId="02DDAF6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29C3210" w14:textId="77777777" w:rsidTr="00EB2759">
        <w:trPr>
          <w:cantSplit/>
          <w:jc w:val="center"/>
        </w:trPr>
        <w:tc>
          <w:tcPr>
            <w:tcW w:w="2547" w:type="dxa"/>
          </w:tcPr>
          <w:p w14:paraId="166B2C4A" w14:textId="77777777" w:rsidR="007D6E57" w:rsidRPr="0061649B" w:rsidRDefault="007D6E57" w:rsidP="007D6E57">
            <w:pPr>
              <w:pStyle w:val="TAL"/>
              <w:rPr>
                <w:rFonts w:cs="Arial"/>
                <w:szCs w:val="18"/>
                <w:lang w:eastAsia="zh-CN"/>
              </w:rPr>
            </w:pPr>
            <w:proofErr w:type="spellStart"/>
            <w:r w:rsidRPr="0061649B">
              <w:rPr>
                <w:rFonts w:cs="Arial"/>
                <w:szCs w:val="18"/>
              </w:rPr>
              <w:t>notificationFilter</w:t>
            </w:r>
            <w:proofErr w:type="spellEnd"/>
          </w:p>
        </w:tc>
        <w:tc>
          <w:tcPr>
            <w:tcW w:w="5245"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proofErr w:type="spellStart"/>
            <w:r w:rsidR="007D6E57" w:rsidRPr="0061649B">
              <w:rPr>
                <w:rFonts w:ascii="Courier New" w:hAnsi="Courier New" w:cs="Courier New"/>
                <w:szCs w:val="18"/>
              </w:rPr>
              <w:t>notificationTypes</w:t>
            </w:r>
            <w:proofErr w:type="spellEnd"/>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proofErr w:type="spellStart"/>
            <w:r w:rsidRPr="0061649B">
              <w:t>isOrdered</w:t>
            </w:r>
            <w:proofErr w:type="spellEnd"/>
            <w:r w:rsidRPr="0061649B">
              <w:t>: N/A</w:t>
            </w:r>
          </w:p>
          <w:p w14:paraId="607D82DB" w14:textId="77777777" w:rsidR="007D6E57" w:rsidRPr="0061649B" w:rsidRDefault="007D6E57" w:rsidP="00EA064B">
            <w:pPr>
              <w:pStyle w:val="TAL"/>
            </w:pPr>
            <w:proofErr w:type="spellStart"/>
            <w:r w:rsidRPr="0061649B">
              <w:t>isUnique</w:t>
            </w:r>
            <w:proofErr w:type="spellEnd"/>
            <w:r w:rsidRPr="0061649B">
              <w:t>: N/A</w:t>
            </w:r>
          </w:p>
          <w:p w14:paraId="4A11FCA0" w14:textId="77777777" w:rsidR="007D6E57" w:rsidRPr="0061649B" w:rsidRDefault="007D6E57" w:rsidP="00EA064B">
            <w:pPr>
              <w:pStyle w:val="TAL"/>
            </w:pPr>
            <w:proofErr w:type="spellStart"/>
            <w:r w:rsidRPr="0061649B">
              <w:t>defaultValue</w:t>
            </w:r>
            <w:proofErr w:type="spellEnd"/>
            <w:r w:rsidRPr="0061649B">
              <w:t xml:space="preserve">: None </w:t>
            </w:r>
          </w:p>
          <w:p w14:paraId="2F1563A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4A20B8" w14:textId="77777777" w:rsidTr="00EB2759">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245"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proofErr w:type="spellStart"/>
            <w:r w:rsidRPr="0061649B">
              <w:t>isOrdered</w:t>
            </w:r>
            <w:proofErr w:type="spellEnd"/>
            <w:r w:rsidRPr="0061649B">
              <w:t>: N/A</w:t>
            </w:r>
          </w:p>
          <w:p w14:paraId="2E04CF5C" w14:textId="77777777" w:rsidR="007D6E57" w:rsidRPr="0061649B" w:rsidRDefault="007D6E57" w:rsidP="00EA064B">
            <w:pPr>
              <w:pStyle w:val="TAL"/>
            </w:pPr>
            <w:proofErr w:type="spellStart"/>
            <w:r w:rsidRPr="0061649B">
              <w:t>isUnique</w:t>
            </w:r>
            <w:proofErr w:type="spellEnd"/>
            <w:r w:rsidRPr="0061649B">
              <w:t>: N/A</w:t>
            </w:r>
          </w:p>
          <w:p w14:paraId="0993C5DC" w14:textId="77777777" w:rsidR="007D6E57" w:rsidRPr="0061649B" w:rsidRDefault="007D6E57" w:rsidP="00EA064B">
            <w:pPr>
              <w:pStyle w:val="TAL"/>
            </w:pPr>
            <w:proofErr w:type="spellStart"/>
            <w:r w:rsidRPr="0061649B">
              <w:t>defaultValue</w:t>
            </w:r>
            <w:proofErr w:type="spellEnd"/>
            <w:r w:rsidRPr="0061649B">
              <w:t xml:space="preserve">: None </w:t>
            </w:r>
          </w:p>
          <w:p w14:paraId="051A2D5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FC02C15" w14:textId="77777777" w:rsidTr="00EB2759">
        <w:trPr>
          <w:cantSplit/>
          <w:jc w:val="center"/>
        </w:trPr>
        <w:tc>
          <w:tcPr>
            <w:tcW w:w="2547" w:type="dxa"/>
          </w:tcPr>
          <w:p w14:paraId="2ED622F0"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lastRenderedPageBreak/>
              <w:t>scopeType</w:t>
            </w:r>
            <w:proofErr w:type="spellEnd"/>
          </w:p>
        </w:tc>
        <w:tc>
          <w:tcPr>
            <w:tcW w:w="5245" w:type="dxa"/>
          </w:tcPr>
          <w:p w14:paraId="680720D6" w14:textId="77777777" w:rsidR="007D6E57" w:rsidRPr="0061649B" w:rsidRDefault="007D6E57" w:rsidP="007D6E57">
            <w:pPr>
              <w:pStyle w:val="TAL"/>
              <w:rPr>
                <w:szCs w:val="18"/>
              </w:rPr>
            </w:pPr>
            <w:r w:rsidRPr="0061649B">
              <w:rPr>
                <w:szCs w:val="18"/>
              </w:rPr>
              <w:t xml:space="preserve">If the optional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not supported or absent, allowed values of </w:t>
            </w:r>
            <w:proofErr w:type="spellStart"/>
            <w:r w:rsidRPr="0061649B">
              <w:rPr>
                <w:rFonts w:ascii="Courier New" w:hAnsi="Courier New" w:cs="Courier New"/>
                <w:szCs w:val="18"/>
              </w:rPr>
              <w:t>scopeType</w:t>
            </w:r>
            <w:proofErr w:type="spellEnd"/>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 xml:space="preserve">attribute </w:t>
            </w:r>
            <w:r w:rsidRPr="0061649B">
              <w:rPr>
                <w:szCs w:val="18"/>
              </w:rPr>
              <w:t xml:space="preserve">is supported and present, allowed values of </w:t>
            </w:r>
            <w:proofErr w:type="spellStart"/>
            <w:r w:rsidRPr="0061649B">
              <w:rPr>
                <w:rFonts w:ascii="Courier New" w:hAnsi="Courier New" w:cs="Courier New"/>
                <w:szCs w:val="18"/>
              </w:rPr>
              <w:t>scopeType</w:t>
            </w:r>
            <w:proofErr w:type="spellEnd"/>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below the base object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proofErr w:type="spellStart"/>
            <w:r w:rsidRPr="0061649B">
              <w:rPr>
                <w:rFonts w:ascii="Courier New" w:hAnsi="Courier New" w:cs="Courier New"/>
                <w:szCs w:val="18"/>
              </w:rPr>
              <w:t>scopeLevel</w:t>
            </w:r>
            <w:proofErr w:type="spellEnd"/>
            <w:r w:rsidRPr="0061649B">
              <w:rPr>
                <w:szCs w:val="18"/>
              </w:rPr>
              <w:t xml:space="preserve"> </w:t>
            </w:r>
            <w:r w:rsidR="00B61F03" w:rsidRPr="0061649B">
              <w:rPr>
                <w:szCs w:val="18"/>
              </w:rPr>
              <w:t>attribute</w:t>
            </w:r>
            <w:r w:rsidRPr="0061649B">
              <w:rPr>
                <w:szCs w:val="18"/>
              </w:rPr>
              <w:t xml:space="preserve">, are selected. The base object is at </w:t>
            </w:r>
            <w:proofErr w:type="spellStart"/>
            <w:r w:rsidRPr="0061649B">
              <w:rPr>
                <w:rFonts w:ascii="Courier New" w:hAnsi="Courier New" w:cs="Courier New"/>
                <w:szCs w:val="18"/>
              </w:rPr>
              <w:t>scopeLevel</w:t>
            </w:r>
            <w:proofErr w:type="spellEnd"/>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proofErr w:type="spellStart"/>
            <w:r w:rsidRPr="0061649B">
              <w:t>isOrdered</w:t>
            </w:r>
            <w:proofErr w:type="spellEnd"/>
            <w:r w:rsidRPr="0061649B">
              <w:t>: N/A</w:t>
            </w:r>
          </w:p>
          <w:p w14:paraId="7621C510" w14:textId="77777777" w:rsidR="007D6E57" w:rsidRPr="0061649B" w:rsidRDefault="007D6E57" w:rsidP="00EA064B">
            <w:pPr>
              <w:pStyle w:val="TAL"/>
            </w:pPr>
            <w:proofErr w:type="spellStart"/>
            <w:r w:rsidRPr="0061649B">
              <w:t>isUnique</w:t>
            </w:r>
            <w:proofErr w:type="spellEnd"/>
            <w:r w:rsidRPr="0061649B">
              <w:t>: N/A</w:t>
            </w:r>
          </w:p>
          <w:p w14:paraId="0891E735" w14:textId="77777777" w:rsidR="007D6E57" w:rsidRPr="0061649B" w:rsidRDefault="007D6E57" w:rsidP="00EA064B">
            <w:pPr>
              <w:pStyle w:val="TAL"/>
            </w:pPr>
            <w:proofErr w:type="spellStart"/>
            <w:r w:rsidRPr="0061649B">
              <w:t>defaultValue</w:t>
            </w:r>
            <w:proofErr w:type="spellEnd"/>
            <w:r w:rsidRPr="0061649B">
              <w:t xml:space="preserve">: None </w:t>
            </w:r>
          </w:p>
          <w:p w14:paraId="605FA16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679FAF0E" w14:textId="77777777" w:rsidTr="00EB2759">
        <w:trPr>
          <w:cantSplit/>
          <w:jc w:val="center"/>
        </w:trPr>
        <w:tc>
          <w:tcPr>
            <w:tcW w:w="2547" w:type="dxa"/>
          </w:tcPr>
          <w:p w14:paraId="1A6813E6" w14:textId="77777777" w:rsidR="007D6E57" w:rsidRPr="0061649B" w:rsidRDefault="007D6E57" w:rsidP="007D6E57">
            <w:pPr>
              <w:pStyle w:val="TAL"/>
              <w:rPr>
                <w:rFonts w:cs="Arial"/>
                <w:szCs w:val="18"/>
                <w:lang w:eastAsia="zh-CN"/>
              </w:rPr>
            </w:pPr>
            <w:proofErr w:type="spellStart"/>
            <w:r w:rsidRPr="0061649B">
              <w:rPr>
                <w:rFonts w:cs="Arial"/>
                <w:szCs w:val="18"/>
                <w:lang w:eastAsia="zh-CN"/>
              </w:rPr>
              <w:t>scopeLevel</w:t>
            </w:r>
            <w:proofErr w:type="spellEnd"/>
          </w:p>
        </w:tc>
        <w:tc>
          <w:tcPr>
            <w:tcW w:w="5245" w:type="dxa"/>
          </w:tcPr>
          <w:p w14:paraId="25D0121B" w14:textId="77777777" w:rsidR="007C3E2D" w:rsidRPr="0061649B" w:rsidRDefault="007D6E57" w:rsidP="007C3E2D">
            <w:pPr>
              <w:pStyle w:val="TAL"/>
              <w:rPr>
                <w:rFonts w:cs="Arial"/>
                <w:szCs w:val="18"/>
              </w:rPr>
            </w:pPr>
            <w:r w:rsidRPr="0061649B">
              <w:rPr>
                <w:szCs w:val="18"/>
              </w:rPr>
              <w:t xml:space="preserve">See definition of </w:t>
            </w:r>
            <w:proofErr w:type="spellStart"/>
            <w:r w:rsidRPr="0061649B">
              <w:rPr>
                <w:rFonts w:ascii="Courier New" w:hAnsi="Courier New" w:cs="Courier New"/>
                <w:szCs w:val="18"/>
              </w:rPr>
              <w:t>scopeType</w:t>
            </w:r>
            <w:proofErr w:type="spellEnd"/>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proofErr w:type="spellStart"/>
            <w:r w:rsidRPr="0061649B">
              <w:t>isOrdered</w:t>
            </w:r>
            <w:proofErr w:type="spellEnd"/>
            <w:r w:rsidRPr="0061649B">
              <w:t>: N/A</w:t>
            </w:r>
          </w:p>
          <w:p w14:paraId="25080B2F" w14:textId="77777777" w:rsidR="007D6E57" w:rsidRPr="0061649B" w:rsidRDefault="007D6E57" w:rsidP="00EA064B">
            <w:pPr>
              <w:pStyle w:val="TAL"/>
            </w:pPr>
            <w:proofErr w:type="spellStart"/>
            <w:r w:rsidRPr="0061649B">
              <w:t>isUnique</w:t>
            </w:r>
            <w:proofErr w:type="spellEnd"/>
            <w:r w:rsidRPr="0061649B">
              <w:t>: N/A</w:t>
            </w:r>
          </w:p>
          <w:p w14:paraId="40A1CCFC" w14:textId="77777777" w:rsidR="007D6E57" w:rsidRPr="0061649B" w:rsidRDefault="007D6E57" w:rsidP="00EA064B">
            <w:pPr>
              <w:pStyle w:val="TAL"/>
            </w:pPr>
            <w:proofErr w:type="spellStart"/>
            <w:r w:rsidRPr="0061649B">
              <w:t>defaultValue</w:t>
            </w:r>
            <w:proofErr w:type="spellEnd"/>
            <w:r w:rsidRPr="0061649B">
              <w:t xml:space="preserve">: None </w:t>
            </w:r>
          </w:p>
          <w:p w14:paraId="1A41C142"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EE6B60B" w14:textId="77777777" w:rsidTr="00EB2759">
        <w:trPr>
          <w:cantSplit/>
          <w:jc w:val="center"/>
        </w:trPr>
        <w:tc>
          <w:tcPr>
            <w:tcW w:w="2547" w:type="dxa"/>
          </w:tcPr>
          <w:p w14:paraId="740BA11F" w14:textId="77777777" w:rsidR="007D6E57" w:rsidRPr="0061649B" w:rsidRDefault="007D6E57" w:rsidP="007D6E57">
            <w:pPr>
              <w:pStyle w:val="TAL"/>
              <w:rPr>
                <w:rFonts w:cs="Arial"/>
                <w:szCs w:val="18"/>
              </w:rPr>
            </w:pPr>
            <w:proofErr w:type="spellStart"/>
            <w:r w:rsidRPr="0061649B">
              <w:rPr>
                <w:rFonts w:cs="Arial"/>
                <w:szCs w:val="18"/>
                <w:lang w:eastAsia="zh-CN"/>
              </w:rPr>
              <w:t>far</w:t>
            </w:r>
            <w:r w:rsidRPr="0061649B">
              <w:rPr>
                <w:rFonts w:cs="Arial"/>
                <w:szCs w:val="18"/>
              </w:rPr>
              <w:t>End</w:t>
            </w:r>
            <w:r w:rsidRPr="0061649B">
              <w:rPr>
                <w:rFonts w:cs="Arial"/>
                <w:szCs w:val="18"/>
                <w:lang w:eastAsia="zh-CN"/>
              </w:rPr>
              <w:t>Entity</w:t>
            </w:r>
            <w:proofErr w:type="spellEnd"/>
          </w:p>
        </w:tc>
        <w:tc>
          <w:tcPr>
            <w:tcW w:w="5245"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if the instance of </w:t>
            </w:r>
            <w:proofErr w:type="spellStart"/>
            <w:r w:rsidRPr="0061649B">
              <w:rPr>
                <w:rFonts w:ascii="Courier New" w:hAnsi="Courier New" w:cs="Courier New"/>
                <w:sz w:val="18"/>
                <w:szCs w:val="18"/>
              </w:rPr>
              <w:t>EP_Iucs</w:t>
            </w:r>
            <w:proofErr w:type="spellEnd"/>
            <w:r w:rsidRPr="0061649B">
              <w:rPr>
                <w:rFonts w:ascii="Arial" w:hAnsi="Arial" w:cs="Arial"/>
                <w:sz w:val="18"/>
                <w:szCs w:val="18"/>
              </w:rPr>
              <w:t xml:space="preserve"> is contained by one </w:t>
            </w:r>
            <w:proofErr w:type="spellStart"/>
            <w:r w:rsidRPr="0061649B">
              <w:rPr>
                <w:rFonts w:ascii="Courier New" w:hAnsi="Courier New" w:cs="Courier New"/>
                <w:sz w:val="18"/>
                <w:szCs w:val="18"/>
              </w:rPr>
              <w:t>RncFunction</w:t>
            </w:r>
            <w:proofErr w:type="spellEnd"/>
            <w:r w:rsidRPr="0061649B">
              <w:rPr>
                <w:rFonts w:ascii="Arial" w:hAnsi="Arial" w:cs="Arial"/>
                <w:sz w:val="18"/>
                <w:szCs w:val="18"/>
              </w:rPr>
              <w:t xml:space="preserve"> instance, the </w:t>
            </w:r>
            <w:proofErr w:type="spellStart"/>
            <w:r w:rsidRPr="0061649B">
              <w:rPr>
                <w:rFonts w:ascii="Courier New" w:hAnsi="Courier New" w:cs="Courier New"/>
                <w:sz w:val="18"/>
                <w:szCs w:val="18"/>
              </w:rPr>
              <w:t>farEndEntity</w:t>
            </w:r>
            <w:proofErr w:type="spellEnd"/>
            <w:r w:rsidRPr="0061649B">
              <w:rPr>
                <w:rFonts w:ascii="Arial" w:hAnsi="Arial" w:cs="Arial"/>
                <w:sz w:val="18"/>
                <w:szCs w:val="18"/>
              </w:rPr>
              <w:t xml:space="preserve"> is the Distinguished Name of the </w:t>
            </w:r>
            <w:proofErr w:type="spellStart"/>
            <w:r w:rsidRPr="0061649B">
              <w:rPr>
                <w:rFonts w:ascii="Courier New" w:hAnsi="Courier New" w:cs="Courier New"/>
                <w:sz w:val="18"/>
                <w:szCs w:val="18"/>
              </w:rPr>
              <w:t>MscServerFunction</w:t>
            </w:r>
            <w:proofErr w:type="spellEnd"/>
            <w:r w:rsidRPr="0061649B">
              <w:rPr>
                <w:rFonts w:ascii="Arial" w:hAnsi="Arial" w:cs="Arial"/>
                <w:sz w:val="18"/>
                <w:szCs w:val="18"/>
              </w:rPr>
              <w:t xml:space="preserve"> instance to which this </w:t>
            </w:r>
            <w:proofErr w:type="spellStart"/>
            <w:r w:rsidRPr="0061649B">
              <w:rPr>
                <w:rFonts w:ascii="Arial" w:hAnsi="Arial" w:cs="Arial"/>
                <w:sz w:val="18"/>
                <w:szCs w:val="18"/>
              </w:rPr>
              <w:t>Iucs</w:t>
            </w:r>
            <w:proofErr w:type="spellEnd"/>
            <w:r w:rsidRPr="0061649B">
              <w:rPr>
                <w:rFonts w:ascii="Arial" w:hAnsi="Arial" w:cs="Arial"/>
                <w:sz w:val="18"/>
                <w:szCs w:val="18"/>
              </w:rPr>
              <w:t xml:space="preserve">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proofErr w:type="spellStart"/>
            <w:r w:rsidRPr="0061649B">
              <w:t>isOrdered</w:t>
            </w:r>
            <w:proofErr w:type="spellEnd"/>
            <w:r w:rsidRPr="0061649B">
              <w:t>: N/A</w:t>
            </w:r>
          </w:p>
          <w:p w14:paraId="33E3D226" w14:textId="77777777" w:rsidR="007D6E57" w:rsidRPr="00B940D8" w:rsidRDefault="007D6E57" w:rsidP="00EA064B">
            <w:pPr>
              <w:pStyle w:val="TAL"/>
            </w:pPr>
            <w:proofErr w:type="spellStart"/>
            <w:r w:rsidRPr="00B940D8">
              <w:t>isUnique</w:t>
            </w:r>
            <w:proofErr w:type="spellEnd"/>
            <w:r w:rsidRPr="00B940D8">
              <w:t>: N/A</w:t>
            </w:r>
          </w:p>
          <w:p w14:paraId="4601CF0D"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4E70F7FE" w14:textId="77777777" w:rsidR="007D6E57" w:rsidRPr="0061649B" w:rsidRDefault="007D6E57">
            <w:pPr>
              <w:pStyle w:val="TAL"/>
            </w:pPr>
            <w:proofErr w:type="spellStart"/>
            <w:r w:rsidRPr="0061649B">
              <w:t>isNullable</w:t>
            </w:r>
            <w:proofErr w:type="spellEnd"/>
            <w:r w:rsidRPr="0061649B">
              <w:t>: False</w:t>
            </w:r>
          </w:p>
        </w:tc>
      </w:tr>
      <w:tr w:rsidR="00E840EA" w:rsidRPr="00B26339" w14:paraId="4284513F" w14:textId="77777777" w:rsidTr="00EB2759">
        <w:trPr>
          <w:cantSplit/>
          <w:jc w:val="center"/>
        </w:trPr>
        <w:tc>
          <w:tcPr>
            <w:tcW w:w="2547" w:type="dxa"/>
          </w:tcPr>
          <w:p w14:paraId="53E2BDFA" w14:textId="77777777" w:rsidR="007D6E57" w:rsidRPr="0061649B" w:rsidRDefault="007D6E57" w:rsidP="007D6E57">
            <w:pPr>
              <w:pStyle w:val="TAL"/>
              <w:rPr>
                <w:rFonts w:cs="Arial"/>
                <w:szCs w:val="18"/>
                <w:lang w:eastAsia="de-DE"/>
              </w:rPr>
            </w:pPr>
            <w:proofErr w:type="spellStart"/>
            <w:r w:rsidRPr="0061649B">
              <w:rPr>
                <w:rFonts w:cs="Arial"/>
                <w:szCs w:val="18"/>
              </w:rPr>
              <w:t>linkType</w:t>
            </w:r>
            <w:proofErr w:type="spellEnd"/>
          </w:p>
        </w:tc>
        <w:tc>
          <w:tcPr>
            <w:tcW w:w="5245"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proofErr w:type="spellStart"/>
            <w:r w:rsidRPr="0061649B">
              <w:rPr>
                <w:rFonts w:cs="Arial"/>
                <w:szCs w:val="18"/>
              </w:rPr>
              <w:t>allowedValues</w:t>
            </w:r>
            <w:proofErr w:type="spellEnd"/>
            <w:r w:rsidRPr="0061649B">
              <w:rPr>
                <w:rFonts w:cs="Arial"/>
                <w:szCs w:val="18"/>
              </w:rPr>
              <w:t>:</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proofErr w:type="spellStart"/>
            <w:r w:rsidRPr="0061649B">
              <w:t>isOrdered</w:t>
            </w:r>
            <w:proofErr w:type="spellEnd"/>
            <w:r w:rsidRPr="0061649B">
              <w:t>: False</w:t>
            </w:r>
          </w:p>
          <w:p w14:paraId="2480F1F9" w14:textId="77777777" w:rsidR="007D6E57" w:rsidRPr="0061649B" w:rsidRDefault="007D6E57" w:rsidP="00EA064B">
            <w:pPr>
              <w:pStyle w:val="TAL"/>
            </w:pPr>
            <w:proofErr w:type="spellStart"/>
            <w:r w:rsidRPr="0061649B">
              <w:t>isUnique</w:t>
            </w:r>
            <w:proofErr w:type="spellEnd"/>
            <w:r w:rsidRPr="0061649B">
              <w:t>: True</w:t>
            </w:r>
          </w:p>
          <w:p w14:paraId="01CFAF48" w14:textId="37CB6F9A" w:rsidR="007D6E57" w:rsidRPr="0061649B" w:rsidRDefault="007D6E57" w:rsidP="00EA064B">
            <w:pPr>
              <w:pStyle w:val="TAL"/>
            </w:pPr>
            <w:proofErr w:type="spellStart"/>
            <w:r w:rsidRPr="0061649B">
              <w:t>defaultValue</w:t>
            </w:r>
            <w:proofErr w:type="spellEnd"/>
            <w:r w:rsidRPr="0061649B">
              <w:t>: No</w:t>
            </w:r>
            <w:r w:rsidR="00B845D2" w:rsidRPr="0061649B">
              <w:t>ne</w:t>
            </w:r>
            <w:r w:rsidRPr="0061649B">
              <w:t xml:space="preserve"> </w:t>
            </w:r>
          </w:p>
          <w:p w14:paraId="17841E1F" w14:textId="77777777" w:rsidR="007D6E57" w:rsidRPr="0061649B" w:rsidRDefault="007D6E57">
            <w:pPr>
              <w:pStyle w:val="TAL"/>
            </w:pPr>
            <w:proofErr w:type="spellStart"/>
            <w:r w:rsidRPr="0061649B">
              <w:t>isNullable</w:t>
            </w:r>
            <w:proofErr w:type="spellEnd"/>
            <w:r w:rsidRPr="0061649B">
              <w:t>: False</w:t>
            </w:r>
          </w:p>
        </w:tc>
      </w:tr>
      <w:tr w:rsidR="00E840EA" w:rsidRPr="00B26339" w14:paraId="7D34FF59" w14:textId="77777777" w:rsidTr="00EB2759">
        <w:trPr>
          <w:cantSplit/>
          <w:jc w:val="center"/>
        </w:trPr>
        <w:tc>
          <w:tcPr>
            <w:tcW w:w="2547" w:type="dxa"/>
          </w:tcPr>
          <w:p w14:paraId="692DC164"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locationName</w:t>
            </w:r>
            <w:proofErr w:type="spellEnd"/>
          </w:p>
        </w:tc>
        <w:tc>
          <w:tcPr>
            <w:tcW w:w="5245"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proofErr w:type="spellStart"/>
            <w:r w:rsidRPr="0061649B">
              <w:t>isOrdered</w:t>
            </w:r>
            <w:proofErr w:type="spellEnd"/>
            <w:r w:rsidRPr="0061649B">
              <w:t>: N/A</w:t>
            </w:r>
          </w:p>
          <w:p w14:paraId="01DE62B6" w14:textId="77777777" w:rsidR="007D6E57" w:rsidRPr="00B940D8" w:rsidRDefault="007D6E57" w:rsidP="00EA064B">
            <w:pPr>
              <w:pStyle w:val="TAL"/>
            </w:pPr>
            <w:proofErr w:type="spellStart"/>
            <w:r w:rsidRPr="00B940D8">
              <w:t>isUnique</w:t>
            </w:r>
            <w:proofErr w:type="spellEnd"/>
            <w:r w:rsidRPr="00B940D8">
              <w:t>: N/A</w:t>
            </w:r>
          </w:p>
          <w:p w14:paraId="4B7D9DC8"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r w:rsidRPr="00B940D8">
              <w:t xml:space="preserve"> </w:t>
            </w:r>
          </w:p>
          <w:p w14:paraId="2D1AEE4E"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3B8B6B8A" w14:textId="77777777" w:rsidTr="00EB2759">
        <w:trPr>
          <w:cantSplit/>
          <w:jc w:val="center"/>
        </w:trPr>
        <w:tc>
          <w:tcPr>
            <w:tcW w:w="2547" w:type="dxa"/>
          </w:tcPr>
          <w:p w14:paraId="7534F170" w14:textId="77777777" w:rsidR="007D6E57" w:rsidRPr="0061649B" w:rsidRDefault="007D6E57" w:rsidP="007D6E57">
            <w:pPr>
              <w:pStyle w:val="TAL"/>
              <w:rPr>
                <w:rFonts w:cs="Arial"/>
                <w:szCs w:val="18"/>
                <w:lang w:eastAsia="de-DE"/>
              </w:rPr>
            </w:pPr>
            <w:proofErr w:type="spellStart"/>
            <w:r w:rsidRPr="0061649B">
              <w:rPr>
                <w:rFonts w:cs="Arial"/>
                <w:szCs w:val="18"/>
              </w:rPr>
              <w:t>monitor</w:t>
            </w:r>
            <w:r w:rsidR="00E72F27" w:rsidRPr="0061649B">
              <w:rPr>
                <w:rFonts w:cs="Arial"/>
                <w:szCs w:val="18"/>
              </w:rPr>
              <w:t>GranularityPeriod</w:t>
            </w:r>
            <w:proofErr w:type="spellEnd"/>
          </w:p>
        </w:tc>
        <w:tc>
          <w:tcPr>
            <w:tcW w:w="5245"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proofErr w:type="spellStart"/>
            <w:r w:rsidRPr="0061649B">
              <w:t>isOrdered</w:t>
            </w:r>
            <w:proofErr w:type="spellEnd"/>
            <w:r w:rsidRPr="0061649B">
              <w:t xml:space="preserve">: </w:t>
            </w:r>
            <w:r w:rsidR="00896D5F" w:rsidRPr="0061649B">
              <w:t>N/A</w:t>
            </w:r>
          </w:p>
          <w:p w14:paraId="0321D4A4" w14:textId="77777777" w:rsidR="007D6E57" w:rsidRPr="0061649B" w:rsidRDefault="007D6E57" w:rsidP="00EA064B">
            <w:pPr>
              <w:pStyle w:val="TAL"/>
            </w:pPr>
            <w:proofErr w:type="spellStart"/>
            <w:r w:rsidRPr="0061649B">
              <w:t>isUnique</w:t>
            </w:r>
            <w:proofErr w:type="spellEnd"/>
            <w:r w:rsidRPr="0061649B">
              <w:t>: True</w:t>
            </w:r>
          </w:p>
          <w:p w14:paraId="43E7565F"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r w:rsidRPr="0061649B">
              <w:t xml:space="preserve"> </w:t>
            </w:r>
          </w:p>
          <w:p w14:paraId="1CE941B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635216B" w14:textId="77777777" w:rsidTr="00EB2759">
        <w:trPr>
          <w:cantSplit/>
          <w:jc w:val="center"/>
        </w:trPr>
        <w:tc>
          <w:tcPr>
            <w:tcW w:w="2547" w:type="dxa"/>
          </w:tcPr>
          <w:p w14:paraId="6EA96758" w14:textId="77777777" w:rsidR="00E72F27" w:rsidRPr="0061649B" w:rsidRDefault="00E72F27" w:rsidP="00E72F27">
            <w:pPr>
              <w:pStyle w:val="TAL"/>
              <w:rPr>
                <w:rFonts w:cs="Arial"/>
                <w:szCs w:val="18"/>
              </w:rPr>
            </w:pPr>
            <w:proofErr w:type="spellStart"/>
            <w:r w:rsidRPr="0061649B">
              <w:rPr>
                <w:rFonts w:cs="Arial"/>
                <w:szCs w:val="18"/>
              </w:rPr>
              <w:t>monitorGranularityPeriods</w:t>
            </w:r>
            <w:proofErr w:type="spellEnd"/>
          </w:p>
        </w:tc>
        <w:tc>
          <w:tcPr>
            <w:tcW w:w="5245"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proofErr w:type="spellStart"/>
            <w:r w:rsidRPr="0061649B">
              <w:t>isOrdered</w:t>
            </w:r>
            <w:proofErr w:type="spellEnd"/>
            <w:r w:rsidRPr="0061649B">
              <w:t xml:space="preserve">: </w:t>
            </w:r>
            <w:r w:rsidR="00896D5F" w:rsidRPr="0061649B">
              <w:t>False</w:t>
            </w:r>
          </w:p>
          <w:p w14:paraId="34FEC581" w14:textId="7F9207AE" w:rsidR="00E72F27" w:rsidRPr="0061649B" w:rsidRDefault="00E72F27">
            <w:pPr>
              <w:pStyle w:val="TAL"/>
            </w:pPr>
            <w:proofErr w:type="spellStart"/>
            <w:r w:rsidRPr="0061649B">
              <w:t>isUnique</w:t>
            </w:r>
            <w:proofErr w:type="spellEnd"/>
            <w:r w:rsidRPr="0061649B">
              <w:t xml:space="preserve">: </w:t>
            </w:r>
            <w:r w:rsidR="00896D5F" w:rsidRPr="0061649B">
              <w:t>True</w:t>
            </w:r>
          </w:p>
          <w:p w14:paraId="2CEBBF8E" w14:textId="77777777" w:rsidR="00E72F27" w:rsidRPr="0061649B" w:rsidRDefault="00E72F27">
            <w:pPr>
              <w:pStyle w:val="TAL"/>
            </w:pPr>
            <w:proofErr w:type="spellStart"/>
            <w:r w:rsidRPr="0061649B">
              <w:t>defaultValue</w:t>
            </w:r>
            <w:proofErr w:type="spellEnd"/>
            <w:r w:rsidRPr="0061649B">
              <w:t>: None</w:t>
            </w:r>
          </w:p>
          <w:p w14:paraId="6B206E52"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22966788" w14:textId="77777777" w:rsidTr="00EB2759">
        <w:trPr>
          <w:cantSplit/>
          <w:jc w:val="center"/>
        </w:trPr>
        <w:tc>
          <w:tcPr>
            <w:tcW w:w="2547" w:type="dxa"/>
          </w:tcPr>
          <w:p w14:paraId="4F4FF9C9" w14:textId="77777777" w:rsidR="00E72F27" w:rsidRPr="0061649B" w:rsidRDefault="00E72F27" w:rsidP="00E72F27">
            <w:pPr>
              <w:pStyle w:val="TAL"/>
              <w:rPr>
                <w:rFonts w:cs="Arial"/>
                <w:szCs w:val="18"/>
              </w:rPr>
            </w:pPr>
            <w:proofErr w:type="spellStart"/>
            <w:r w:rsidRPr="0061649B">
              <w:rPr>
                <w:rFonts w:cs="Arial"/>
                <w:color w:val="000000"/>
                <w:szCs w:val="18"/>
              </w:rPr>
              <w:lastRenderedPageBreak/>
              <w:t>thresholdInfoList</w:t>
            </w:r>
            <w:proofErr w:type="spellEnd"/>
          </w:p>
        </w:tc>
        <w:tc>
          <w:tcPr>
            <w:tcW w:w="5245" w:type="dxa"/>
          </w:tcPr>
          <w:p w14:paraId="4A2E6DC9" w14:textId="77777777" w:rsidR="00E72F27" w:rsidRPr="0061649B" w:rsidRDefault="00E72F27" w:rsidP="00E72F27">
            <w:pPr>
              <w:pStyle w:val="TAL"/>
              <w:rPr>
                <w:szCs w:val="18"/>
              </w:rPr>
            </w:pPr>
            <w:r w:rsidRPr="0061649B">
              <w:rPr>
                <w:color w:val="000000"/>
                <w:szCs w:val="18"/>
              </w:rPr>
              <w:t xml:space="preserve">List of threshold </w:t>
            </w:r>
            <w:proofErr w:type="spellStart"/>
            <w:r w:rsidRPr="0061649B">
              <w:rPr>
                <w:color w:val="000000"/>
                <w:szCs w:val="18"/>
              </w:rPr>
              <w:t>infos</w:t>
            </w:r>
            <w:proofErr w:type="spellEnd"/>
            <w:r w:rsidRPr="0061649B">
              <w:rPr>
                <w:color w:val="000000"/>
                <w:szCs w:val="18"/>
              </w:rPr>
              <w:t>.</w:t>
            </w:r>
          </w:p>
        </w:tc>
        <w:tc>
          <w:tcPr>
            <w:tcW w:w="1984" w:type="dxa"/>
          </w:tcPr>
          <w:p w14:paraId="723682B8" w14:textId="77777777" w:rsidR="00E72F27" w:rsidRPr="0061649B" w:rsidRDefault="00E72F27" w:rsidP="00EA064B">
            <w:pPr>
              <w:pStyle w:val="TAL"/>
            </w:pPr>
            <w:r w:rsidRPr="0061649B">
              <w:t xml:space="preserve">type: </w:t>
            </w:r>
            <w:proofErr w:type="spellStart"/>
            <w:r w:rsidRPr="0061649B">
              <w:t>ThresholdInfo</w:t>
            </w:r>
            <w:proofErr w:type="spellEnd"/>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proofErr w:type="spellStart"/>
            <w:r w:rsidRPr="0061649B">
              <w:t>isOrdered</w:t>
            </w:r>
            <w:proofErr w:type="spellEnd"/>
            <w:r w:rsidRPr="0061649B">
              <w:t>: False</w:t>
            </w:r>
          </w:p>
          <w:p w14:paraId="214EABF1" w14:textId="77777777" w:rsidR="00E72F27" w:rsidRPr="00B940D8" w:rsidRDefault="00E72F27" w:rsidP="00EA064B">
            <w:pPr>
              <w:pStyle w:val="TAL"/>
            </w:pPr>
            <w:proofErr w:type="spellStart"/>
            <w:r w:rsidRPr="00B940D8">
              <w:t>isUnique</w:t>
            </w:r>
            <w:proofErr w:type="spellEnd"/>
            <w:r w:rsidRPr="00B940D8">
              <w:t>: True</w:t>
            </w:r>
          </w:p>
          <w:p w14:paraId="6226F6C5" w14:textId="77777777" w:rsidR="00E72F27" w:rsidRPr="00B940D8" w:rsidRDefault="00E72F27" w:rsidP="00EA064B">
            <w:pPr>
              <w:pStyle w:val="TAL"/>
            </w:pPr>
            <w:proofErr w:type="spellStart"/>
            <w:r w:rsidRPr="00B940D8">
              <w:t>defaultValue</w:t>
            </w:r>
            <w:proofErr w:type="spellEnd"/>
            <w:r w:rsidRPr="00B940D8">
              <w:t>: None</w:t>
            </w:r>
          </w:p>
          <w:p w14:paraId="0BD5C294"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8C16810" w14:textId="77777777" w:rsidTr="00EB2759">
        <w:trPr>
          <w:cantSplit/>
          <w:jc w:val="center"/>
        </w:trPr>
        <w:tc>
          <w:tcPr>
            <w:tcW w:w="2547" w:type="dxa"/>
          </w:tcPr>
          <w:p w14:paraId="7F0E95FB" w14:textId="77777777" w:rsidR="00E72F27" w:rsidRPr="0061649B" w:rsidRDefault="00E72F27" w:rsidP="00E72F27">
            <w:pPr>
              <w:pStyle w:val="TAL"/>
              <w:rPr>
                <w:rFonts w:cs="Arial"/>
                <w:szCs w:val="18"/>
              </w:rPr>
            </w:pPr>
            <w:proofErr w:type="spellStart"/>
            <w:r w:rsidRPr="0061649B">
              <w:rPr>
                <w:rFonts w:cs="Arial"/>
                <w:color w:val="000000"/>
                <w:szCs w:val="18"/>
              </w:rPr>
              <w:t>thresholdValue</w:t>
            </w:r>
            <w:proofErr w:type="spellEnd"/>
          </w:p>
        </w:tc>
        <w:tc>
          <w:tcPr>
            <w:tcW w:w="5245"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proofErr w:type="spellStart"/>
            <w:r w:rsidRPr="0061649B">
              <w:t>isOrdered</w:t>
            </w:r>
            <w:proofErr w:type="spellEnd"/>
            <w:r w:rsidRPr="0061649B">
              <w:t>: NA</w:t>
            </w:r>
          </w:p>
          <w:p w14:paraId="30AEC789" w14:textId="77777777" w:rsidR="00E72F27" w:rsidRPr="00B940D8" w:rsidRDefault="00E72F27" w:rsidP="00EA064B">
            <w:pPr>
              <w:pStyle w:val="TAL"/>
            </w:pPr>
            <w:proofErr w:type="spellStart"/>
            <w:r w:rsidRPr="00B940D8">
              <w:t>isUnique</w:t>
            </w:r>
            <w:proofErr w:type="spellEnd"/>
            <w:r w:rsidRPr="00B940D8">
              <w:t>: NA</w:t>
            </w:r>
          </w:p>
          <w:p w14:paraId="3C29B2FA" w14:textId="77777777" w:rsidR="00E72F27" w:rsidRPr="00B940D8" w:rsidRDefault="00E72F27" w:rsidP="00EA064B">
            <w:pPr>
              <w:pStyle w:val="TAL"/>
            </w:pPr>
            <w:proofErr w:type="spellStart"/>
            <w:r w:rsidRPr="00B940D8">
              <w:t>defaultValue</w:t>
            </w:r>
            <w:proofErr w:type="spellEnd"/>
            <w:r w:rsidRPr="00B940D8">
              <w:t>: None</w:t>
            </w:r>
          </w:p>
          <w:p w14:paraId="26C4035A"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46C82D5D" w14:textId="77777777" w:rsidTr="00EB2759">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245"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61649B">
              <w:rPr>
                <w:rFonts w:ascii="Courier New" w:eastAsia="Arial Unicode MS" w:hAnsi="Courier New" w:cs="Courier New"/>
                <w:color w:val="000000"/>
                <w:szCs w:val="18"/>
                <w:lang w:eastAsia="zh-CN"/>
              </w:rPr>
              <w:t>thresholdValue</w:t>
            </w:r>
            <w:proofErr w:type="spellEnd"/>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highThresholdValue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5BD3E4AA" w14:textId="77777777" w:rsidR="00E72F27" w:rsidRPr="0061649B" w:rsidRDefault="00E72F27" w:rsidP="00E72F27">
            <w:pPr>
              <w:pStyle w:val="TAL"/>
              <w:rPr>
                <w:rFonts w:eastAsia="Arial Unicode MS"/>
                <w:color w:val="000000"/>
                <w:szCs w:val="18"/>
                <w:lang w:eastAsia="zh-CN"/>
              </w:rPr>
            </w:pPr>
            <w:proofErr w:type="spellStart"/>
            <w:r w:rsidRPr="0061649B">
              <w:rPr>
                <w:rFonts w:eastAsia="Arial Unicode MS"/>
                <w:color w:val="000000"/>
                <w:szCs w:val="18"/>
                <w:lang w:eastAsia="zh-CN"/>
              </w:rPr>
              <w:t>lowThresholdValue</w:t>
            </w:r>
            <w:proofErr w:type="spellEnd"/>
            <w:r w:rsidRPr="0061649B">
              <w:rPr>
                <w:rFonts w:eastAsia="Arial Unicode MS"/>
                <w:color w:val="000000"/>
                <w:szCs w:val="18"/>
                <w:lang w:eastAsia="zh-CN"/>
              </w:rPr>
              <w:t xml:space="preserve"> = </w:t>
            </w:r>
            <w:proofErr w:type="spellStart"/>
            <w:r w:rsidRPr="0061649B">
              <w:rPr>
                <w:rFonts w:eastAsia="Arial Unicode MS"/>
                <w:color w:val="000000"/>
                <w:szCs w:val="18"/>
                <w:lang w:eastAsia="zh-CN"/>
              </w:rPr>
              <w:t>thresholdValue</w:t>
            </w:r>
            <w:proofErr w:type="spellEnd"/>
            <w:r w:rsidRPr="0061649B">
              <w:rPr>
                <w:rFonts w:eastAsia="Arial Unicode MS"/>
                <w:color w:val="000000"/>
                <w:szCs w:val="18"/>
                <w:lang w:eastAsia="zh-CN"/>
              </w:rPr>
              <w:t xml:space="preserv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proofErr w:type="spellStart"/>
            <w:r w:rsidRPr="0061649B">
              <w:rPr>
                <w:rFonts w:cs="Arial"/>
                <w:szCs w:val="18"/>
              </w:rPr>
              <w:t>allowedValues</w:t>
            </w:r>
            <w:proofErr w:type="spellEnd"/>
            <w:r w:rsidRPr="0061649B">
              <w:rPr>
                <w:rFonts w:cs="Arial"/>
                <w:szCs w:val="18"/>
              </w:rPr>
              <w:t>: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proofErr w:type="spellStart"/>
            <w:r w:rsidRPr="0061649B">
              <w:t>isOrdered</w:t>
            </w:r>
            <w:proofErr w:type="spellEnd"/>
            <w:r w:rsidRPr="0061649B">
              <w:t>: NA</w:t>
            </w:r>
          </w:p>
          <w:p w14:paraId="6A5B6202" w14:textId="77777777" w:rsidR="00E72F27" w:rsidRPr="00B940D8" w:rsidRDefault="00E72F27" w:rsidP="00EA064B">
            <w:pPr>
              <w:pStyle w:val="TAL"/>
            </w:pPr>
            <w:proofErr w:type="spellStart"/>
            <w:r w:rsidRPr="00B940D8">
              <w:t>isUnique</w:t>
            </w:r>
            <w:proofErr w:type="spellEnd"/>
            <w:r w:rsidRPr="00B940D8">
              <w:t>: NA</w:t>
            </w:r>
          </w:p>
          <w:p w14:paraId="4ECBE056" w14:textId="77777777" w:rsidR="00E72F27" w:rsidRPr="00B940D8" w:rsidRDefault="00E72F27" w:rsidP="00EA064B">
            <w:pPr>
              <w:pStyle w:val="TAL"/>
            </w:pPr>
            <w:proofErr w:type="spellStart"/>
            <w:r w:rsidRPr="00B940D8">
              <w:t>defaultValue</w:t>
            </w:r>
            <w:proofErr w:type="spellEnd"/>
            <w:r w:rsidRPr="00B940D8">
              <w:t>: None</w:t>
            </w:r>
          </w:p>
          <w:p w14:paraId="7E6A1583"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E1F30F7" w14:textId="77777777" w:rsidTr="00EB2759">
        <w:trPr>
          <w:cantSplit/>
          <w:jc w:val="center"/>
        </w:trPr>
        <w:tc>
          <w:tcPr>
            <w:tcW w:w="2547" w:type="dxa"/>
          </w:tcPr>
          <w:p w14:paraId="08811C7C" w14:textId="77777777" w:rsidR="00E72F27" w:rsidRPr="0061649B" w:rsidRDefault="00E72F27" w:rsidP="00E72F27">
            <w:pPr>
              <w:pStyle w:val="TAL"/>
              <w:rPr>
                <w:rFonts w:cs="Arial"/>
                <w:szCs w:val="18"/>
              </w:rPr>
            </w:pPr>
            <w:proofErr w:type="spellStart"/>
            <w:r w:rsidRPr="0061649B">
              <w:rPr>
                <w:rFonts w:cs="Arial"/>
                <w:color w:val="000000"/>
                <w:szCs w:val="18"/>
              </w:rPr>
              <w:t>thresholdDirection</w:t>
            </w:r>
            <w:proofErr w:type="spellEnd"/>
          </w:p>
        </w:tc>
        <w:tc>
          <w:tcPr>
            <w:tcW w:w="5245"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 xml:space="preserve">When the threshold direction is configured to "UP", the associated </w:t>
            </w:r>
            <w:proofErr w:type="spellStart"/>
            <w:r w:rsidRPr="0061649B">
              <w:rPr>
                <w:color w:val="000000"/>
                <w:szCs w:val="18"/>
              </w:rPr>
              <w:t>treshold</w:t>
            </w:r>
            <w:proofErr w:type="spellEnd"/>
            <w:r w:rsidRPr="0061649B">
              <w:rPr>
                <w:color w:val="000000"/>
                <w:szCs w:val="18"/>
              </w:rPr>
              <w:t xml:space="preserve"> is triggered only when the performance metric value is going up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 xml:space="preserve">Vice versa, when the threshold direction is configured to "DOWN", the associated </w:t>
            </w:r>
            <w:proofErr w:type="spellStart"/>
            <w:r w:rsidRPr="0061649B">
              <w:rPr>
                <w:color w:val="000000"/>
                <w:szCs w:val="18"/>
              </w:rPr>
              <w:t>treshold</w:t>
            </w:r>
            <w:proofErr w:type="spellEnd"/>
            <w:r w:rsidRPr="0061649B">
              <w:rPr>
                <w:color w:val="000000"/>
                <w:szCs w:val="18"/>
              </w:rPr>
              <w:t xml:space="preserve"> is triggered only when the performance metric is going down upon reaching or crossing the threshold value. The </w:t>
            </w:r>
            <w:proofErr w:type="spellStart"/>
            <w:r w:rsidRPr="0061649B">
              <w:rPr>
                <w:color w:val="000000"/>
                <w:szCs w:val="18"/>
              </w:rPr>
              <w:t>treshold</w:t>
            </w:r>
            <w:proofErr w:type="spellEnd"/>
            <w:r w:rsidRPr="0061649B">
              <w:rPr>
                <w:color w:val="000000"/>
                <w:szCs w:val="18"/>
              </w:rPr>
              <w:t xml:space="preserve">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 xml:space="preserve">When the threshold direction is set to "UP_AND_DOWN" the </w:t>
            </w:r>
            <w:proofErr w:type="spellStart"/>
            <w:r w:rsidRPr="0061649B">
              <w:rPr>
                <w:color w:val="000000"/>
                <w:szCs w:val="18"/>
              </w:rPr>
              <w:t>treshold</w:t>
            </w:r>
            <w:proofErr w:type="spellEnd"/>
            <w:r w:rsidRPr="0061649B">
              <w:rPr>
                <w:color w:val="000000"/>
                <w:szCs w:val="18"/>
              </w:rPr>
              <w:t xml:space="preserve"> is active in both </w:t>
            </w:r>
            <w:proofErr w:type="spellStart"/>
            <w:r w:rsidRPr="0061649B">
              <w:rPr>
                <w:color w:val="000000"/>
                <w:szCs w:val="18"/>
              </w:rPr>
              <w:t>direcions</w:t>
            </w:r>
            <w:proofErr w:type="spellEnd"/>
            <w:r w:rsidRPr="0061649B">
              <w:rPr>
                <w:color w:val="000000"/>
                <w:szCs w:val="18"/>
              </w:rPr>
              <w:t>.</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proofErr w:type="spellStart"/>
            <w:r w:rsidRPr="0061649B">
              <w:rPr>
                <w:color w:val="000000"/>
                <w:szCs w:val="18"/>
              </w:rPr>
              <w:t>allowedValues</w:t>
            </w:r>
            <w:proofErr w:type="spellEnd"/>
            <w:r w:rsidRPr="0061649B">
              <w:rPr>
                <w:color w:val="000000"/>
                <w:szCs w:val="18"/>
              </w:rPr>
              <w:t>:</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proofErr w:type="spellStart"/>
            <w:r w:rsidRPr="0061649B">
              <w:t>isOrdered</w:t>
            </w:r>
            <w:proofErr w:type="spellEnd"/>
            <w:r w:rsidRPr="0061649B">
              <w:t>: N</w:t>
            </w:r>
            <w:r w:rsidR="00B845D2" w:rsidRPr="0061649B">
              <w:t>/</w:t>
            </w:r>
            <w:r w:rsidRPr="0061649B">
              <w:t>A</w:t>
            </w:r>
          </w:p>
          <w:p w14:paraId="16E728F1" w14:textId="48DC43BC" w:rsidR="00E72F27" w:rsidRPr="00B940D8" w:rsidRDefault="00E72F27" w:rsidP="00EA064B">
            <w:pPr>
              <w:pStyle w:val="TAL"/>
            </w:pPr>
            <w:proofErr w:type="spellStart"/>
            <w:r w:rsidRPr="00B940D8">
              <w:t>isUnique</w:t>
            </w:r>
            <w:proofErr w:type="spellEnd"/>
            <w:r w:rsidRPr="00B940D8">
              <w:t>: N</w:t>
            </w:r>
            <w:r w:rsidR="00B845D2" w:rsidRPr="00B940D8">
              <w:t>/</w:t>
            </w:r>
            <w:r w:rsidRPr="00B940D8">
              <w:t>A</w:t>
            </w:r>
          </w:p>
          <w:p w14:paraId="3D1A5F79" w14:textId="77777777" w:rsidR="00E72F27" w:rsidRPr="00B940D8" w:rsidRDefault="00E72F27" w:rsidP="00EA064B">
            <w:pPr>
              <w:pStyle w:val="TAL"/>
            </w:pPr>
            <w:proofErr w:type="spellStart"/>
            <w:r w:rsidRPr="00B940D8">
              <w:t>defaultValue</w:t>
            </w:r>
            <w:proofErr w:type="spellEnd"/>
            <w:r w:rsidRPr="00B940D8">
              <w:t>: None</w:t>
            </w:r>
          </w:p>
          <w:p w14:paraId="37CD6818" w14:textId="77777777" w:rsidR="00E72F27" w:rsidRPr="0061649B" w:rsidRDefault="00E72F27" w:rsidP="00EA064B">
            <w:pPr>
              <w:pStyle w:val="TAL"/>
            </w:pPr>
            <w:proofErr w:type="spellStart"/>
            <w:r w:rsidRPr="0061649B">
              <w:t>isNullable</w:t>
            </w:r>
            <w:proofErr w:type="spellEnd"/>
            <w:r w:rsidRPr="0061649B">
              <w:t>: False</w:t>
            </w:r>
          </w:p>
        </w:tc>
      </w:tr>
      <w:tr w:rsidR="00E840EA" w:rsidRPr="00B26339" w14:paraId="52B03435" w14:textId="77777777" w:rsidTr="00EB2759">
        <w:trPr>
          <w:cantSplit/>
          <w:jc w:val="center"/>
        </w:trPr>
        <w:tc>
          <w:tcPr>
            <w:tcW w:w="2547" w:type="dxa"/>
          </w:tcPr>
          <w:p w14:paraId="6DA6622C" w14:textId="77777777" w:rsidR="007D6E57" w:rsidRPr="0061649B" w:rsidRDefault="007D6E57" w:rsidP="007D6E57">
            <w:pPr>
              <w:pStyle w:val="TAL"/>
              <w:rPr>
                <w:rFonts w:cs="Arial"/>
                <w:szCs w:val="18"/>
              </w:rPr>
            </w:pPr>
            <w:proofErr w:type="spellStart"/>
            <w:r w:rsidRPr="0061649B">
              <w:rPr>
                <w:rFonts w:cs="Arial"/>
                <w:szCs w:val="18"/>
              </w:rPr>
              <w:t>objectClass</w:t>
            </w:r>
            <w:proofErr w:type="spellEnd"/>
          </w:p>
        </w:tc>
        <w:tc>
          <w:tcPr>
            <w:tcW w:w="5245"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proofErr w:type="spellStart"/>
            <w:r w:rsidRPr="0061649B">
              <w:t>isOrdered</w:t>
            </w:r>
            <w:proofErr w:type="spellEnd"/>
            <w:r w:rsidRPr="0061649B">
              <w:t>: N/A</w:t>
            </w:r>
          </w:p>
          <w:p w14:paraId="3FC19D25" w14:textId="77777777" w:rsidR="007D6E57" w:rsidRPr="00B940D8" w:rsidRDefault="007D6E57" w:rsidP="00EA064B">
            <w:pPr>
              <w:pStyle w:val="TAL"/>
            </w:pPr>
            <w:proofErr w:type="spellStart"/>
            <w:r w:rsidRPr="00B940D8">
              <w:t>isUnique</w:t>
            </w:r>
            <w:proofErr w:type="spellEnd"/>
            <w:r w:rsidRPr="00B940D8">
              <w:t>: N/A</w:t>
            </w:r>
          </w:p>
          <w:p w14:paraId="01B657CE"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B5338A0" w14:textId="77777777" w:rsidR="007D6E57" w:rsidRPr="0061649B" w:rsidRDefault="007D6E57">
            <w:pPr>
              <w:pStyle w:val="TAL"/>
            </w:pPr>
            <w:proofErr w:type="spellStart"/>
            <w:r w:rsidRPr="0061649B">
              <w:t>isNullable</w:t>
            </w:r>
            <w:proofErr w:type="spellEnd"/>
            <w:r w:rsidRPr="0061649B">
              <w:t>: False</w:t>
            </w:r>
          </w:p>
        </w:tc>
      </w:tr>
      <w:tr w:rsidR="00E840EA" w:rsidRPr="00B26339" w14:paraId="38025B1C" w14:textId="77777777" w:rsidTr="00EB2759">
        <w:trPr>
          <w:cantSplit/>
          <w:jc w:val="center"/>
        </w:trPr>
        <w:tc>
          <w:tcPr>
            <w:tcW w:w="2547" w:type="dxa"/>
          </w:tcPr>
          <w:p w14:paraId="4CCFBD2E" w14:textId="77777777" w:rsidR="007D6E57" w:rsidRPr="0061649B" w:rsidRDefault="007D6E57" w:rsidP="007D6E57">
            <w:pPr>
              <w:pStyle w:val="TAL"/>
              <w:rPr>
                <w:rFonts w:cs="Arial"/>
                <w:szCs w:val="18"/>
              </w:rPr>
            </w:pPr>
            <w:proofErr w:type="spellStart"/>
            <w:r w:rsidRPr="0061649B">
              <w:rPr>
                <w:rFonts w:cs="Arial"/>
                <w:szCs w:val="18"/>
              </w:rPr>
              <w:lastRenderedPageBreak/>
              <w:t>objectInstance</w:t>
            </w:r>
            <w:proofErr w:type="spellEnd"/>
          </w:p>
        </w:tc>
        <w:tc>
          <w:tcPr>
            <w:tcW w:w="5245"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proofErr w:type="spellStart"/>
            <w:r w:rsidRPr="0061649B">
              <w:t>isOrdered</w:t>
            </w:r>
            <w:proofErr w:type="spellEnd"/>
            <w:r w:rsidRPr="0061649B">
              <w:t>: N/A</w:t>
            </w:r>
          </w:p>
          <w:p w14:paraId="2FCE39AE" w14:textId="77777777" w:rsidR="007D6E57" w:rsidRPr="00B940D8" w:rsidRDefault="007D6E57" w:rsidP="00EA064B">
            <w:pPr>
              <w:pStyle w:val="TAL"/>
            </w:pPr>
            <w:proofErr w:type="spellStart"/>
            <w:r w:rsidRPr="00B940D8">
              <w:t>isUnique</w:t>
            </w:r>
            <w:proofErr w:type="spellEnd"/>
            <w:r w:rsidRPr="00B940D8">
              <w:t>: N/A</w:t>
            </w:r>
          </w:p>
          <w:p w14:paraId="15879E9B" w14:textId="77777777" w:rsidR="00347B06" w:rsidRPr="00B940D8" w:rsidRDefault="007D6E57" w:rsidP="00EA064B">
            <w:pPr>
              <w:pStyle w:val="TAL"/>
            </w:pPr>
            <w:proofErr w:type="spellStart"/>
            <w:r w:rsidRPr="00B940D8">
              <w:t>defaultValue</w:t>
            </w:r>
            <w:proofErr w:type="spellEnd"/>
            <w:r w:rsidRPr="00B940D8">
              <w:t>: No</w:t>
            </w:r>
            <w:r w:rsidR="00B61F03" w:rsidRPr="00B940D8">
              <w:t>ne</w:t>
            </w:r>
          </w:p>
          <w:p w14:paraId="0EDC645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3B15FD9" w14:textId="77777777" w:rsidTr="00EB2759">
        <w:trPr>
          <w:cantSplit/>
          <w:jc w:val="center"/>
        </w:trPr>
        <w:tc>
          <w:tcPr>
            <w:tcW w:w="2547" w:type="dxa"/>
          </w:tcPr>
          <w:p w14:paraId="4D6E2487" w14:textId="77777777" w:rsidR="00B463AC" w:rsidRPr="0061649B" w:rsidRDefault="00B463AC" w:rsidP="00B463AC">
            <w:pPr>
              <w:pStyle w:val="TAL"/>
              <w:rPr>
                <w:rFonts w:cs="Arial"/>
                <w:szCs w:val="18"/>
              </w:rPr>
            </w:pPr>
            <w:proofErr w:type="spellStart"/>
            <w:r w:rsidRPr="0061649B">
              <w:rPr>
                <w:rFonts w:cs="Arial"/>
                <w:szCs w:val="18"/>
              </w:rPr>
              <w:t>objectInstances</w:t>
            </w:r>
            <w:proofErr w:type="spellEnd"/>
          </w:p>
        </w:tc>
        <w:tc>
          <w:tcPr>
            <w:tcW w:w="5245"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proofErr w:type="spellStart"/>
            <w:r w:rsidRPr="0061649B">
              <w:rPr>
                <w:szCs w:val="18"/>
              </w:rPr>
              <w:t>allowedValues</w:t>
            </w:r>
            <w:proofErr w:type="spellEnd"/>
            <w:r w:rsidRPr="0061649B">
              <w:rPr>
                <w:szCs w:val="18"/>
              </w:rPr>
              <w:t>: N/A</w:t>
            </w:r>
          </w:p>
        </w:tc>
        <w:tc>
          <w:tcPr>
            <w:tcW w:w="1984" w:type="dxa"/>
          </w:tcPr>
          <w:p w14:paraId="17C16903" w14:textId="77777777" w:rsidR="00B463AC" w:rsidRPr="0061649B" w:rsidRDefault="00B463AC" w:rsidP="00EA064B">
            <w:pPr>
              <w:pStyle w:val="TAL"/>
            </w:pPr>
            <w:r w:rsidRPr="0061649B">
              <w:t xml:space="preserve">type: </w:t>
            </w:r>
            <w:proofErr w:type="spellStart"/>
            <w:r w:rsidRPr="0061649B">
              <w:t>Dn</w:t>
            </w:r>
            <w:proofErr w:type="spellEnd"/>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proofErr w:type="spellStart"/>
            <w:r w:rsidRPr="0061649B">
              <w:t>isOrdered</w:t>
            </w:r>
            <w:proofErr w:type="spellEnd"/>
            <w:r w:rsidRPr="0061649B">
              <w:t xml:space="preserve">: </w:t>
            </w:r>
            <w:r w:rsidR="00896D5F" w:rsidRPr="0061649B">
              <w:t>False</w:t>
            </w:r>
          </w:p>
          <w:p w14:paraId="67951AE2" w14:textId="749D3527" w:rsidR="00B463AC" w:rsidRPr="00B940D8" w:rsidRDefault="00B463AC" w:rsidP="00EA064B">
            <w:pPr>
              <w:pStyle w:val="TAL"/>
            </w:pPr>
            <w:proofErr w:type="spellStart"/>
            <w:r w:rsidRPr="00B940D8">
              <w:t>isUnique</w:t>
            </w:r>
            <w:proofErr w:type="spellEnd"/>
            <w:r w:rsidRPr="00B940D8">
              <w:t xml:space="preserve">: </w:t>
            </w:r>
            <w:r w:rsidR="00896D5F" w:rsidRPr="00B940D8">
              <w:t>True</w:t>
            </w:r>
          </w:p>
          <w:p w14:paraId="5E3549A2" w14:textId="77777777" w:rsidR="00B463AC" w:rsidRPr="00B940D8" w:rsidRDefault="00B463AC" w:rsidP="00EA064B">
            <w:pPr>
              <w:pStyle w:val="TAL"/>
            </w:pPr>
            <w:proofErr w:type="spellStart"/>
            <w:r w:rsidRPr="00B940D8">
              <w:t>defaultValue</w:t>
            </w:r>
            <w:proofErr w:type="spellEnd"/>
            <w:r w:rsidRPr="00B940D8">
              <w:t>: None</w:t>
            </w:r>
          </w:p>
          <w:p w14:paraId="3D56BD85" w14:textId="77777777" w:rsidR="00B463AC" w:rsidRPr="0061649B" w:rsidRDefault="00B463AC" w:rsidP="00EA064B">
            <w:pPr>
              <w:pStyle w:val="TAL"/>
            </w:pPr>
            <w:proofErr w:type="spellStart"/>
            <w:r w:rsidRPr="0061649B">
              <w:t>isNullable</w:t>
            </w:r>
            <w:proofErr w:type="spellEnd"/>
            <w:r w:rsidRPr="0061649B">
              <w:t>: False</w:t>
            </w:r>
          </w:p>
        </w:tc>
      </w:tr>
      <w:tr w:rsidR="00E840EA" w:rsidRPr="00B26339" w14:paraId="35A2C819" w14:textId="77777777" w:rsidTr="00EB2759">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proofErr w:type="spellStart"/>
            <w:r w:rsidRPr="0061649B">
              <w:rPr>
                <w:rFonts w:ascii="Arial" w:eastAsia="SimSun" w:hAnsi="Arial" w:cs="Arial"/>
                <w:sz w:val="18"/>
                <w:szCs w:val="18"/>
              </w:rPr>
              <w:lastRenderedPageBreak/>
              <w:t>peeParametersList</w:t>
            </w:r>
            <w:proofErr w:type="spellEnd"/>
          </w:p>
        </w:tc>
        <w:tc>
          <w:tcPr>
            <w:tcW w:w="5245"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siteIdentification</w:t>
            </w:r>
            <w:proofErr w:type="spellEnd"/>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siteLatitude</w:t>
            </w:r>
            <w:proofErr w:type="spellEnd"/>
            <w:r w:rsidRPr="00B940D8">
              <w:rPr>
                <w:rFonts w:ascii="Courier New" w:eastAsia="SimSun" w:hAnsi="Courier New" w:cs="Courier New"/>
                <w:sz w:val="18"/>
                <w:szCs w:val="18"/>
                <w:lang w:eastAsia="zh-CN"/>
              </w:rPr>
              <w:t xml:space="preserv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siteLongitude</w:t>
            </w:r>
            <w:proofErr w:type="spellEnd"/>
            <w:r w:rsidRPr="00B940D8">
              <w:rPr>
                <w:rFonts w:ascii="Courier New" w:eastAsia="SimSun" w:hAnsi="Courier New" w:cs="Courier New"/>
                <w:sz w:val="18"/>
                <w:szCs w:val="18"/>
                <w:lang w:eastAsia="zh-CN"/>
              </w:rPr>
              <w:t xml:space="preserv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siteAltitude</w:t>
            </w:r>
            <w:proofErr w:type="spellEnd"/>
            <w:r w:rsidRPr="00B940D8">
              <w:rPr>
                <w:rFonts w:ascii="Courier New" w:eastAsia="SimSun" w:hAnsi="Courier New" w:cs="Courier New"/>
                <w:sz w:val="18"/>
                <w:szCs w:val="18"/>
                <w:lang w:eastAsia="zh-CN"/>
              </w:rPr>
              <w:t xml:space="preserv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siteDescription</w:t>
            </w:r>
            <w:proofErr w:type="spellEnd"/>
            <w:r w:rsidRPr="00B940D8">
              <w:rPr>
                <w:rFonts w:ascii="Courier New" w:eastAsia="SimSun" w:hAnsi="Courier New" w:cs="Courier New"/>
                <w:sz w:val="18"/>
                <w:szCs w:val="18"/>
                <w:lang w:eastAsia="zh-CN"/>
              </w:rPr>
              <w:t xml:space="preserve">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equipmentType</w:t>
            </w:r>
            <w:proofErr w:type="spellEnd"/>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environmentType</w:t>
            </w:r>
            <w:proofErr w:type="spellEnd"/>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r>
            <w:proofErr w:type="spellStart"/>
            <w:r w:rsidRPr="00B940D8">
              <w:rPr>
                <w:rFonts w:ascii="Courier New" w:eastAsia="SimSun" w:hAnsi="Courier New" w:cs="Courier New"/>
                <w:sz w:val="18"/>
                <w:szCs w:val="18"/>
                <w:lang w:eastAsia="zh-CN"/>
              </w:rPr>
              <w:t>powerInterface</w:t>
            </w:r>
            <w:proofErr w:type="spellEnd"/>
            <w:r w:rsidRPr="00B940D8">
              <w:rPr>
                <w:rFonts w:ascii="Courier New" w:eastAsia="SimSun" w:hAnsi="Courier New" w:cs="Courier New"/>
                <w:sz w:val="18"/>
                <w:szCs w:val="18"/>
                <w:lang w:eastAsia="zh-CN"/>
              </w:rPr>
              <w:t xml:space="preserv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color w:val="000000"/>
                <w:sz w:val="18"/>
                <w:szCs w:val="18"/>
                <w:lang w:eastAsia="zh-CN"/>
              </w:rPr>
              <w:t>siteIdentification</w:t>
            </w:r>
            <w:proofErr w:type="spellEnd"/>
            <w:r w:rsidRPr="00B940D8">
              <w:rPr>
                <w:rFonts w:ascii="Arial" w:eastAsia="SimSun" w:hAnsi="Arial" w:cs="Arial"/>
                <w:sz w:val="18"/>
                <w:szCs w:val="18"/>
                <w:lang w:eastAsia="zh-CN"/>
              </w:rPr>
              <w:t xml:space="preserve">: The identification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proofErr w:type="spellStart"/>
            <w:r w:rsidRPr="0061649B">
              <w:rPr>
                <w:rFonts w:ascii="Arial" w:eastAsia="SimSun" w:hAnsi="Arial" w:cs="Arial"/>
                <w:sz w:val="18"/>
                <w:szCs w:val="18"/>
              </w:rPr>
              <w:t>allowedValues</w:t>
            </w:r>
            <w:proofErr w:type="spellEnd"/>
            <w:r w:rsidRPr="0061649B">
              <w:rPr>
                <w:rFonts w:ascii="Arial" w:eastAsia="SimSun" w:hAnsi="Arial" w:cs="Arial"/>
                <w:sz w:val="18"/>
                <w:szCs w:val="18"/>
              </w:rPr>
              <w:t>: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siteLatitude</w:t>
            </w:r>
            <w:proofErr w:type="spellEnd"/>
            <w:r w:rsidRPr="00B940D8">
              <w:rPr>
                <w:rFonts w:ascii="Arial" w:eastAsia="SimSun" w:hAnsi="Arial" w:cs="Arial"/>
                <w:sz w:val="18"/>
                <w:szCs w:val="18"/>
                <w:lang w:eastAsia="zh-CN"/>
              </w:rPr>
              <w:t xml:space="preserve">: The latitude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00886D92" w:rsidRPr="00B940D8">
              <w:rPr>
                <w:rFonts w:ascii="Courier New" w:eastAsia="SimSun" w:hAnsi="Courier New" w:cs="Courier New"/>
                <w:sz w:val="18"/>
                <w:szCs w:val="18"/>
                <w:lang w:eastAsia="zh-CN"/>
              </w:rPr>
              <w:t xml:space="preserve">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siteLongitude</w:t>
            </w:r>
            <w:proofErr w:type="spellEnd"/>
            <w:r w:rsidRPr="00B940D8">
              <w:rPr>
                <w:rFonts w:ascii="Arial" w:eastAsia="SimSun" w:hAnsi="Arial" w:cs="Arial"/>
                <w:sz w:val="18"/>
                <w:szCs w:val="18"/>
                <w:lang w:eastAsia="zh-CN"/>
              </w:rPr>
              <w:t xml:space="preserve">: The longitude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proofErr w:type="spellStart"/>
            <w:r w:rsidR="00886D92" w:rsidRPr="00B940D8">
              <w:rPr>
                <w:rFonts w:ascii="Courier New" w:eastAsia="SimSun" w:hAnsi="Courier New" w:cs="Courier New"/>
                <w:sz w:val="18"/>
                <w:szCs w:val="18"/>
                <w:lang w:eastAsia="zh-CN"/>
              </w:rPr>
              <w:t>BTSFunction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RNCFunction</w:t>
            </w:r>
            <w:proofErr w:type="spellEnd"/>
            <w:r w:rsidR="00886D92" w:rsidRPr="00B940D8">
              <w:rPr>
                <w:rFonts w:ascii="Arial" w:eastAsia="SimSun" w:hAnsi="Arial" w:cs="Arial"/>
                <w:sz w:val="18"/>
                <w:szCs w:val="18"/>
                <w:lang w:eastAsia="zh-CN"/>
              </w:rPr>
              <w:t xml:space="preserve">, </w:t>
            </w:r>
            <w:proofErr w:type="spellStart"/>
            <w:r w:rsidR="00886D92" w:rsidRPr="00B940D8">
              <w:rPr>
                <w:rFonts w:ascii="Courier New" w:eastAsia="SimSun" w:hAnsi="Courier New" w:cs="Courier New"/>
                <w:sz w:val="18"/>
                <w:szCs w:val="18"/>
                <w:lang w:eastAsia="zh-CN"/>
              </w:rPr>
              <w:t>GNBDUFunction</w:t>
            </w:r>
            <w:proofErr w:type="spellEnd"/>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proofErr w:type="spellStart"/>
            <w:r w:rsidR="00886D92"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siteAltitude</w:t>
            </w:r>
            <w:proofErr w:type="spellEnd"/>
            <w:r w:rsidRPr="00B940D8">
              <w:rPr>
                <w:rFonts w:ascii="Arial" w:eastAsia="SimSun" w:hAnsi="Arial" w:cs="Arial"/>
                <w:sz w:val="18"/>
                <w:szCs w:val="18"/>
                <w:lang w:eastAsia="zh-CN"/>
              </w:rPr>
              <w:t xml:space="preserve">: The altitude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in unit of meter. This attribute is optional for </w:t>
            </w:r>
            <w:proofErr w:type="spellStart"/>
            <w:r w:rsidRPr="00B940D8">
              <w:rPr>
                <w:rFonts w:ascii="Courier New" w:eastAsia="SimSun" w:hAnsi="Courier New" w:cs="Courier New"/>
                <w:sz w:val="18"/>
                <w:szCs w:val="18"/>
                <w:lang w:eastAsia="zh-CN"/>
              </w:rPr>
              <w:t>BTSFunction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RNCFunction</w:t>
            </w:r>
            <w:proofErr w:type="spellEnd"/>
            <w:r w:rsidRPr="00B940D8">
              <w:rPr>
                <w:rFonts w:ascii="Arial" w:eastAsia="SimSun" w:hAnsi="Arial" w:cs="Arial"/>
                <w:sz w:val="18"/>
                <w:szCs w:val="18"/>
                <w:lang w:eastAsia="zh-CN"/>
              </w:rPr>
              <w:t xml:space="preserve">, </w:t>
            </w:r>
            <w:proofErr w:type="spellStart"/>
            <w:r w:rsidRPr="00B940D8">
              <w:rPr>
                <w:rFonts w:ascii="Courier New" w:eastAsia="SimSun" w:hAnsi="Courier New" w:cs="Courier New"/>
                <w:sz w:val="18"/>
                <w:szCs w:val="18"/>
                <w:lang w:eastAsia="zh-CN"/>
              </w:rPr>
              <w:t>GNBDUFunction</w:t>
            </w:r>
            <w:proofErr w:type="spellEnd"/>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proofErr w:type="spellStart"/>
            <w:r w:rsidRPr="00B940D8">
              <w:rPr>
                <w:rFonts w:ascii="Courier New" w:eastAsia="SimSun" w:hAnsi="Courier New" w:cs="Courier New"/>
                <w:sz w:val="18"/>
                <w:szCs w:val="18"/>
                <w:lang w:eastAsia="zh-CN"/>
              </w:rPr>
              <w:t>NRSectorCarrier</w:t>
            </w:r>
            <w:proofErr w:type="spellEnd"/>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siteDescription</w:t>
            </w:r>
            <w:proofErr w:type="spellEnd"/>
            <w:r w:rsidRPr="00B940D8">
              <w:rPr>
                <w:rFonts w:ascii="Arial" w:eastAsia="SimSun" w:hAnsi="Arial" w:cs="Arial"/>
                <w:sz w:val="18"/>
                <w:szCs w:val="18"/>
                <w:lang w:eastAsia="zh-CN"/>
              </w:rPr>
              <w:t xml:space="preserve">: An operator defined description of the site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bCs/>
                <w:sz w:val="18"/>
                <w:szCs w:val="18"/>
                <w:lang w:eastAsia="zh-CN"/>
              </w:rPr>
              <w:t>equipmentType</w:t>
            </w:r>
            <w:proofErr w:type="spellEnd"/>
            <w:r w:rsidRPr="00B940D8">
              <w:rPr>
                <w:rFonts w:ascii="Arial" w:eastAsia="SimSun" w:hAnsi="Arial" w:cs="Arial"/>
                <w:bCs/>
                <w:sz w:val="18"/>
                <w:szCs w:val="18"/>
                <w:lang w:eastAsia="zh-CN"/>
              </w:rPr>
              <w:t xml:space="preserve">: </w:t>
            </w:r>
            <w:r w:rsidRPr="00B940D8">
              <w:rPr>
                <w:rFonts w:ascii="Arial" w:eastAsia="SimSun" w:hAnsi="Arial" w:cs="Arial"/>
                <w:sz w:val="18"/>
                <w:szCs w:val="18"/>
                <w:lang w:eastAsia="zh-CN"/>
              </w:rPr>
              <w:t xml:space="preserve">The type of equipment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environmentType</w:t>
            </w:r>
            <w:proofErr w:type="spellEnd"/>
            <w:r w:rsidRPr="00B940D8">
              <w:rPr>
                <w:rFonts w:ascii="Arial" w:eastAsia="SimSun" w:hAnsi="Arial" w:cs="Arial"/>
                <w:sz w:val="18"/>
                <w:szCs w:val="18"/>
                <w:lang w:eastAsia="zh-CN"/>
              </w:rPr>
              <w:t xml:space="preserve">: The type of environment where the </w:t>
            </w:r>
            <w:proofErr w:type="spellStart"/>
            <w:r w:rsidRPr="00B940D8">
              <w:rPr>
                <w:rFonts w:ascii="Arial" w:eastAsia="SimSun" w:hAnsi="Arial" w:cs="Arial"/>
                <w:sz w:val="18"/>
                <w:szCs w:val="18"/>
                <w:lang w:eastAsia="zh-CN"/>
              </w:rPr>
              <w:t>managedFunction</w:t>
            </w:r>
            <w:proofErr w:type="spellEnd"/>
            <w:r w:rsidRPr="00B940D8">
              <w:rPr>
                <w:rFonts w:ascii="Arial" w:eastAsia="SimSun" w:hAnsi="Arial" w:cs="Arial"/>
                <w:sz w:val="18"/>
                <w:szCs w:val="18"/>
                <w:lang w:eastAsia="zh-CN"/>
              </w:rPr>
              <w:t xml:space="preserve">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proofErr w:type="spellStart"/>
            <w:r w:rsidRPr="00B940D8">
              <w:rPr>
                <w:rFonts w:ascii="Courier New" w:eastAsia="SimSun" w:hAnsi="Courier New" w:cs="Courier New"/>
                <w:sz w:val="18"/>
                <w:szCs w:val="18"/>
                <w:lang w:eastAsia="zh-CN"/>
              </w:rPr>
              <w:t>powerInterface</w:t>
            </w:r>
            <w:proofErr w:type="spellEnd"/>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proofErr w:type="spellStart"/>
            <w:r w:rsidRPr="00B940D8">
              <w:rPr>
                <w:rFonts w:ascii="Arial" w:eastAsia="SimSun" w:hAnsi="Arial" w:cs="Arial"/>
                <w:sz w:val="18"/>
                <w:szCs w:val="18"/>
                <w:lang w:eastAsia="zh-CN"/>
              </w:rPr>
              <w:t>allowedValues</w:t>
            </w:r>
            <w:proofErr w:type="spellEnd"/>
            <w:r w:rsidRPr="00B940D8">
              <w:rPr>
                <w:rFonts w:ascii="Arial" w:eastAsia="SimSun" w:hAnsi="Arial" w:cs="Arial"/>
                <w:sz w:val="18"/>
                <w:szCs w:val="18"/>
                <w:lang w:eastAsia="zh-CN"/>
              </w:rPr>
              <w:t>: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proofErr w:type="spellStart"/>
            <w:r w:rsidRPr="0061649B">
              <w:rPr>
                <w:rFonts w:eastAsia="SimSun"/>
              </w:rPr>
              <w:t>isOrdered</w:t>
            </w:r>
            <w:proofErr w:type="spellEnd"/>
            <w:r w:rsidRPr="0061649B">
              <w:rPr>
                <w:rFonts w:eastAsia="SimSun"/>
              </w:rPr>
              <w:t xml:space="preserve">: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proofErr w:type="spellStart"/>
            <w:r w:rsidRPr="00B940D8">
              <w:rPr>
                <w:rFonts w:eastAsia="SimSun"/>
              </w:rPr>
              <w:t>isUnique</w:t>
            </w:r>
            <w:proofErr w:type="spellEnd"/>
            <w:r w:rsidRPr="00B940D8">
              <w:rPr>
                <w:rFonts w:eastAsia="SimSun"/>
              </w:rPr>
              <w:t xml:space="preserve">: </w:t>
            </w:r>
            <w:r w:rsidRPr="00B940D8">
              <w:rPr>
                <w:rFonts w:eastAsia="SimSun"/>
                <w:lang w:eastAsia="zh-CN"/>
              </w:rPr>
              <w:t>True</w:t>
            </w:r>
          </w:p>
          <w:p w14:paraId="352322D8" w14:textId="77777777" w:rsidR="007D6E57" w:rsidRPr="00B940D8" w:rsidRDefault="007D6E57" w:rsidP="00EA064B">
            <w:pPr>
              <w:pStyle w:val="TAL"/>
              <w:rPr>
                <w:rFonts w:eastAsia="SimSun"/>
              </w:rPr>
            </w:pPr>
            <w:proofErr w:type="spellStart"/>
            <w:r w:rsidRPr="00B940D8">
              <w:rPr>
                <w:rFonts w:eastAsia="SimSun"/>
              </w:rPr>
              <w:t>defaultValue</w:t>
            </w:r>
            <w:proofErr w:type="spellEnd"/>
            <w:r w:rsidRPr="00B940D8">
              <w:rPr>
                <w:rFonts w:eastAsia="SimSun"/>
              </w:rPr>
              <w:t>: No</w:t>
            </w:r>
            <w:r w:rsidR="00B61F03" w:rsidRPr="00B940D8">
              <w:rPr>
                <w:rFonts w:eastAsia="SimSun"/>
              </w:rPr>
              <w:t>ne</w:t>
            </w:r>
          </w:p>
          <w:p w14:paraId="1FFC85B9" w14:textId="77777777" w:rsidR="007D6E57" w:rsidRPr="0061649B" w:rsidRDefault="007D6E57" w:rsidP="00EA064B">
            <w:pPr>
              <w:pStyle w:val="TAL"/>
              <w:rPr>
                <w:rFonts w:eastAsia="SimSun"/>
              </w:rPr>
            </w:pPr>
            <w:proofErr w:type="spellStart"/>
            <w:r w:rsidRPr="00B940D8">
              <w:rPr>
                <w:rFonts w:eastAsia="SimSun"/>
              </w:rPr>
              <w:t>isNullable</w:t>
            </w:r>
            <w:proofErr w:type="spellEnd"/>
            <w:r w:rsidRPr="00B940D8">
              <w:rPr>
                <w:rFonts w:eastAsia="SimSun"/>
              </w:rPr>
              <w:t>: True</w:t>
            </w:r>
          </w:p>
        </w:tc>
      </w:tr>
      <w:tr w:rsidR="003D699A" w:rsidRPr="00B26339" w14:paraId="5B9E3169" w14:textId="77777777" w:rsidTr="00EB2759">
        <w:trPr>
          <w:jc w:val="center"/>
        </w:trPr>
        <w:tc>
          <w:tcPr>
            <w:tcW w:w="2547" w:type="dxa"/>
          </w:tcPr>
          <w:p w14:paraId="40E34245" w14:textId="77777777" w:rsidR="007D6E57" w:rsidRPr="0061649B" w:rsidRDefault="007D6E57" w:rsidP="007D6E57">
            <w:pPr>
              <w:pStyle w:val="TAL"/>
              <w:rPr>
                <w:rFonts w:cs="Arial"/>
                <w:szCs w:val="18"/>
              </w:rPr>
            </w:pPr>
            <w:proofErr w:type="spellStart"/>
            <w:r w:rsidRPr="0061649B">
              <w:rPr>
                <w:rFonts w:cs="Arial"/>
                <w:szCs w:val="18"/>
              </w:rPr>
              <w:lastRenderedPageBreak/>
              <w:t>priorityLabel</w:t>
            </w:r>
            <w:proofErr w:type="spellEnd"/>
          </w:p>
        </w:tc>
        <w:tc>
          <w:tcPr>
            <w:tcW w:w="5245"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proofErr w:type="spellStart"/>
            <w:r w:rsidRPr="0061649B">
              <w:t>isOrdered</w:t>
            </w:r>
            <w:proofErr w:type="spellEnd"/>
            <w:r w:rsidRPr="0061649B">
              <w:t>: N/A</w:t>
            </w:r>
          </w:p>
          <w:p w14:paraId="770513E0" w14:textId="77777777" w:rsidR="007D6E57" w:rsidRPr="0061649B" w:rsidRDefault="007D6E57" w:rsidP="00EA064B">
            <w:pPr>
              <w:pStyle w:val="TAL"/>
            </w:pPr>
            <w:proofErr w:type="spellStart"/>
            <w:r w:rsidRPr="0061649B">
              <w:t>isUnique</w:t>
            </w:r>
            <w:proofErr w:type="spellEnd"/>
            <w:r w:rsidRPr="0061649B">
              <w:t>: N/A</w:t>
            </w:r>
          </w:p>
          <w:p w14:paraId="18D881F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44FDE746"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4B494C0" w14:textId="77777777" w:rsidTr="00EB2759">
        <w:trPr>
          <w:cantSplit/>
          <w:jc w:val="center"/>
        </w:trPr>
        <w:tc>
          <w:tcPr>
            <w:tcW w:w="2547" w:type="dxa"/>
          </w:tcPr>
          <w:p w14:paraId="5EDA5FD6" w14:textId="77777777" w:rsidR="007D6E57" w:rsidRPr="0061649B" w:rsidRDefault="007D6E57" w:rsidP="007D6E57">
            <w:pPr>
              <w:pStyle w:val="TAL"/>
              <w:rPr>
                <w:rFonts w:cs="Arial"/>
                <w:szCs w:val="18"/>
                <w:lang w:eastAsia="zh-CN"/>
              </w:rPr>
            </w:pPr>
            <w:proofErr w:type="spellStart"/>
            <w:r w:rsidRPr="0061649B">
              <w:rPr>
                <w:rFonts w:cs="Arial"/>
                <w:szCs w:val="18"/>
              </w:rPr>
              <w:t>protocolVersion</w:t>
            </w:r>
            <w:proofErr w:type="spellEnd"/>
          </w:p>
        </w:tc>
        <w:tc>
          <w:tcPr>
            <w:tcW w:w="5245"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proofErr w:type="spellStart"/>
            <w:r w:rsidRPr="0061649B">
              <w:t>isOrdered</w:t>
            </w:r>
            <w:proofErr w:type="spellEnd"/>
            <w:r w:rsidRPr="0061649B">
              <w:t>: False</w:t>
            </w:r>
          </w:p>
          <w:p w14:paraId="167488AE" w14:textId="77777777" w:rsidR="007D6E57" w:rsidRPr="0061649B" w:rsidRDefault="007D6E57" w:rsidP="00EA064B">
            <w:pPr>
              <w:pStyle w:val="TAL"/>
            </w:pPr>
            <w:proofErr w:type="spellStart"/>
            <w:r w:rsidRPr="0061649B">
              <w:t>isUnique</w:t>
            </w:r>
            <w:proofErr w:type="spellEnd"/>
            <w:r w:rsidRPr="0061649B">
              <w:t>: True</w:t>
            </w:r>
          </w:p>
          <w:p w14:paraId="0FAC3462"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w:t>
            </w:r>
            <w:r w:rsidRPr="0061649B">
              <w:t>o</w:t>
            </w:r>
            <w:r w:rsidR="00B61F03" w:rsidRPr="0061649B">
              <w:t>ne</w:t>
            </w:r>
          </w:p>
          <w:p w14:paraId="5C625DC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4763F0B7" w14:textId="77777777" w:rsidTr="00EB2759">
        <w:trPr>
          <w:cantSplit/>
          <w:jc w:val="center"/>
        </w:trPr>
        <w:tc>
          <w:tcPr>
            <w:tcW w:w="2547" w:type="dxa"/>
          </w:tcPr>
          <w:p w14:paraId="5EBB7472" w14:textId="77777777" w:rsidR="007D6E57" w:rsidRPr="0061649B" w:rsidRDefault="007D6E57" w:rsidP="007D6E57">
            <w:pPr>
              <w:pStyle w:val="TAL"/>
              <w:rPr>
                <w:rFonts w:cs="Arial"/>
                <w:szCs w:val="18"/>
                <w:lang w:eastAsia="de-DE"/>
              </w:rPr>
            </w:pPr>
            <w:proofErr w:type="spellStart"/>
            <w:r w:rsidRPr="0061649B">
              <w:rPr>
                <w:rFonts w:cs="Arial"/>
                <w:szCs w:val="18"/>
                <w:lang w:eastAsia="zh-CN"/>
              </w:rPr>
              <w:t>setOfMcc</w:t>
            </w:r>
            <w:proofErr w:type="spellEnd"/>
          </w:p>
        </w:tc>
        <w:tc>
          <w:tcPr>
            <w:tcW w:w="5245"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proofErr w:type="spellStart"/>
            <w:r w:rsidRPr="0061649B">
              <w:rPr>
                <w:rFonts w:ascii="Courier New" w:hAnsi="Courier New" w:cs="Courier New"/>
                <w:szCs w:val="18"/>
                <w:lang w:eastAsia="zh-CN"/>
              </w:rPr>
              <w:t>SubNetwork</w:t>
            </w:r>
            <w:proofErr w:type="spellEnd"/>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xml:space="preserve">: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proofErr w:type="spellStart"/>
            <w:r w:rsidRPr="0061649B">
              <w:t>isOrdered</w:t>
            </w:r>
            <w:proofErr w:type="spellEnd"/>
            <w:r w:rsidRPr="0061649B">
              <w:t>: False</w:t>
            </w:r>
          </w:p>
          <w:p w14:paraId="4EAE343E" w14:textId="77777777" w:rsidR="007D6E57" w:rsidRPr="0061649B" w:rsidRDefault="007D6E57" w:rsidP="00EA064B">
            <w:pPr>
              <w:pStyle w:val="TAL"/>
            </w:pPr>
            <w:proofErr w:type="spellStart"/>
            <w:r w:rsidRPr="0061649B">
              <w:t>isUnique</w:t>
            </w:r>
            <w:proofErr w:type="spellEnd"/>
            <w:r w:rsidRPr="0061649B">
              <w:t>: True</w:t>
            </w:r>
          </w:p>
          <w:p w14:paraId="0C171D0C" w14:textId="3BC1329D" w:rsidR="007D6E57" w:rsidRPr="0061649B" w:rsidRDefault="007D6E57" w:rsidP="00EA064B">
            <w:pPr>
              <w:pStyle w:val="TAL"/>
            </w:pPr>
            <w:proofErr w:type="spellStart"/>
            <w:r w:rsidRPr="0061649B">
              <w:t>defaultValue</w:t>
            </w:r>
            <w:proofErr w:type="spellEnd"/>
            <w:r w:rsidRPr="0061649B">
              <w:t>: No</w:t>
            </w:r>
            <w:r w:rsidR="00B845D2" w:rsidRPr="0061649B">
              <w:t>ne</w:t>
            </w:r>
          </w:p>
          <w:p w14:paraId="6DC205C3" w14:textId="77777777" w:rsidR="007D6E57" w:rsidRPr="0061649B" w:rsidRDefault="007D6E57">
            <w:pPr>
              <w:pStyle w:val="TAL"/>
            </w:pPr>
            <w:proofErr w:type="spellStart"/>
            <w:r w:rsidRPr="0061649B">
              <w:t>isNullable</w:t>
            </w:r>
            <w:proofErr w:type="spellEnd"/>
            <w:r w:rsidRPr="0061649B">
              <w:t>: False</w:t>
            </w:r>
          </w:p>
        </w:tc>
      </w:tr>
      <w:tr w:rsidR="00E840EA" w:rsidRPr="00B26339" w14:paraId="655DE3B5" w14:textId="77777777" w:rsidTr="00EB2759">
        <w:trPr>
          <w:cantSplit/>
          <w:jc w:val="center"/>
        </w:trPr>
        <w:tc>
          <w:tcPr>
            <w:tcW w:w="2547" w:type="dxa"/>
          </w:tcPr>
          <w:p w14:paraId="60168574" w14:textId="77777777" w:rsidR="007D6E57" w:rsidRPr="0061649B" w:rsidRDefault="007D6E57" w:rsidP="007D6E57">
            <w:pPr>
              <w:pStyle w:val="TAL"/>
              <w:rPr>
                <w:rFonts w:cs="Arial"/>
                <w:szCs w:val="18"/>
              </w:rPr>
            </w:pPr>
            <w:proofErr w:type="spellStart"/>
            <w:r w:rsidRPr="0061649B">
              <w:rPr>
                <w:rFonts w:cs="Arial"/>
                <w:szCs w:val="18"/>
              </w:rPr>
              <w:t>swVersion</w:t>
            </w:r>
            <w:proofErr w:type="spellEnd"/>
          </w:p>
        </w:tc>
        <w:tc>
          <w:tcPr>
            <w:tcW w:w="5245" w:type="dxa"/>
          </w:tcPr>
          <w:p w14:paraId="5B0A9F56" w14:textId="77777777" w:rsidR="007D6E57" w:rsidRPr="0061649B" w:rsidRDefault="007D6E57" w:rsidP="007D6E57">
            <w:pPr>
              <w:pStyle w:val="TAL"/>
              <w:rPr>
                <w:szCs w:val="18"/>
              </w:rPr>
            </w:pPr>
            <w:r w:rsidRPr="0061649B">
              <w:rPr>
                <w:szCs w:val="18"/>
              </w:rPr>
              <w:t xml:space="preserve">The software version of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 xml:space="preserve"> (this is used for determining which version of the vendor specific information is valid for the </w:t>
            </w:r>
            <w:proofErr w:type="spellStart"/>
            <w:r w:rsidRPr="0061649B">
              <w:rPr>
                <w:rFonts w:ascii="Courier New" w:hAnsi="Courier New" w:cs="Courier New"/>
                <w:szCs w:val="18"/>
              </w:rPr>
              <w:t>ManagementNode</w:t>
            </w:r>
            <w:proofErr w:type="spellEnd"/>
            <w:r w:rsidRPr="0061649B">
              <w:rPr>
                <w:szCs w:val="18"/>
              </w:rPr>
              <w:t xml:space="preserve"> or </w:t>
            </w:r>
            <w:proofErr w:type="spellStart"/>
            <w:r w:rsidRPr="0061649B">
              <w:rPr>
                <w:rFonts w:ascii="Courier New" w:hAnsi="Courier New" w:cs="Courier New"/>
                <w:szCs w:val="18"/>
              </w:rPr>
              <w:t>ManagedElement</w:t>
            </w:r>
            <w:proofErr w:type="spellEnd"/>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proofErr w:type="spellStart"/>
            <w:r w:rsidRPr="0061649B">
              <w:t>isOrdered</w:t>
            </w:r>
            <w:proofErr w:type="spellEnd"/>
            <w:r w:rsidRPr="0061649B">
              <w:t>: N/A</w:t>
            </w:r>
          </w:p>
          <w:p w14:paraId="2FA9A29A" w14:textId="77777777" w:rsidR="007D6E57" w:rsidRPr="00B940D8" w:rsidRDefault="007D6E57" w:rsidP="00EA064B">
            <w:pPr>
              <w:pStyle w:val="TAL"/>
            </w:pPr>
            <w:proofErr w:type="spellStart"/>
            <w:r w:rsidRPr="00B940D8">
              <w:t>isUnique</w:t>
            </w:r>
            <w:proofErr w:type="spellEnd"/>
            <w:r w:rsidRPr="00B940D8">
              <w:t>: N/A</w:t>
            </w:r>
          </w:p>
          <w:p w14:paraId="19CFB129"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4FCC22B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840EA89" w14:textId="77777777" w:rsidTr="00EB2759">
        <w:trPr>
          <w:cantSplit/>
          <w:jc w:val="center"/>
        </w:trPr>
        <w:tc>
          <w:tcPr>
            <w:tcW w:w="2547" w:type="dxa"/>
          </w:tcPr>
          <w:p w14:paraId="5DF58D4A" w14:textId="77777777" w:rsidR="007D6E57" w:rsidRPr="0061649B" w:rsidRDefault="007D6E57" w:rsidP="007D6E57">
            <w:pPr>
              <w:pStyle w:val="TAL"/>
              <w:rPr>
                <w:rFonts w:cs="Arial"/>
                <w:szCs w:val="18"/>
              </w:rPr>
            </w:pPr>
            <w:proofErr w:type="spellStart"/>
            <w:r w:rsidRPr="0061649B">
              <w:rPr>
                <w:rFonts w:cs="Arial"/>
                <w:szCs w:val="18"/>
              </w:rPr>
              <w:t>systemDN</w:t>
            </w:r>
            <w:proofErr w:type="spellEnd"/>
          </w:p>
        </w:tc>
        <w:tc>
          <w:tcPr>
            <w:tcW w:w="5245"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proofErr w:type="spellStart"/>
            <w:r w:rsidRPr="0061649B">
              <w:rPr>
                <w:rFonts w:ascii="Courier New" w:hAnsi="Courier New" w:cs="Courier New"/>
                <w:szCs w:val="18"/>
              </w:rPr>
              <w:t>IRPAgent</w:t>
            </w:r>
            <w:proofErr w:type="spellEnd"/>
            <w:r w:rsidR="002E0F76" w:rsidRPr="0061649B">
              <w:rPr>
                <w:rFonts w:ascii="Courier New" w:hAnsi="Courier New" w:cs="Courier New"/>
                <w:szCs w:val="18"/>
              </w:rPr>
              <w:t xml:space="preserve"> </w:t>
            </w:r>
            <w:r w:rsidR="007104CC" w:rsidRPr="0061649B">
              <w:rPr>
                <w:szCs w:val="18"/>
              </w:rPr>
              <w:t xml:space="preserve">or a </w:t>
            </w:r>
            <w:proofErr w:type="spellStart"/>
            <w:r w:rsidR="007104CC" w:rsidRPr="0061649B">
              <w:rPr>
                <w:rFonts w:ascii="Courier New" w:hAnsi="Courier New" w:cs="Courier New"/>
                <w:szCs w:val="18"/>
              </w:rPr>
              <w:t>MnSAgent</w:t>
            </w:r>
            <w:proofErr w:type="spellEnd"/>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proofErr w:type="spellStart"/>
            <w:r w:rsidRPr="0061649B">
              <w:t>isOrdered</w:t>
            </w:r>
            <w:proofErr w:type="spellEnd"/>
            <w:r w:rsidRPr="0061649B">
              <w:t>: N/A</w:t>
            </w:r>
          </w:p>
          <w:p w14:paraId="3D45076C" w14:textId="77777777" w:rsidR="007D6E57" w:rsidRPr="00B940D8" w:rsidRDefault="007D6E57" w:rsidP="00EA064B">
            <w:pPr>
              <w:pStyle w:val="TAL"/>
            </w:pPr>
            <w:proofErr w:type="spellStart"/>
            <w:r w:rsidRPr="00B940D8">
              <w:t>isUnique</w:t>
            </w:r>
            <w:proofErr w:type="spellEnd"/>
            <w:r w:rsidRPr="00B940D8">
              <w:t>: N/A</w:t>
            </w:r>
          </w:p>
          <w:p w14:paraId="1C3AA097"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02F78F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EAC7C2" w14:textId="77777777" w:rsidTr="00EB2759">
        <w:trPr>
          <w:cantSplit/>
          <w:jc w:val="center"/>
        </w:trPr>
        <w:tc>
          <w:tcPr>
            <w:tcW w:w="2547" w:type="dxa"/>
          </w:tcPr>
          <w:p w14:paraId="3D7249D5" w14:textId="77777777" w:rsidR="007D6E57" w:rsidRPr="0061649B" w:rsidRDefault="007D6E57" w:rsidP="007D6E57">
            <w:pPr>
              <w:pStyle w:val="TAL"/>
              <w:rPr>
                <w:rFonts w:cs="Arial"/>
                <w:szCs w:val="18"/>
                <w:lang w:eastAsia="de-DE"/>
              </w:rPr>
            </w:pPr>
            <w:proofErr w:type="spellStart"/>
            <w:r w:rsidRPr="0061649B">
              <w:rPr>
                <w:rFonts w:cs="Arial"/>
                <w:szCs w:val="18"/>
              </w:rPr>
              <w:t>userDefinedState</w:t>
            </w:r>
            <w:proofErr w:type="spellEnd"/>
          </w:p>
        </w:tc>
        <w:tc>
          <w:tcPr>
            <w:tcW w:w="5245"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proofErr w:type="spellStart"/>
            <w:r w:rsidRPr="0061649B">
              <w:t>isOrdered</w:t>
            </w:r>
            <w:proofErr w:type="spellEnd"/>
            <w:r w:rsidRPr="0061649B">
              <w:t>: N/A</w:t>
            </w:r>
          </w:p>
          <w:p w14:paraId="1DFF1FA8" w14:textId="77777777" w:rsidR="007D6E57" w:rsidRPr="00B940D8" w:rsidRDefault="007D6E57" w:rsidP="00EA064B">
            <w:pPr>
              <w:pStyle w:val="TAL"/>
            </w:pPr>
            <w:proofErr w:type="spellStart"/>
            <w:r w:rsidRPr="00B940D8">
              <w:t>isUnique</w:t>
            </w:r>
            <w:proofErr w:type="spellEnd"/>
            <w:r w:rsidRPr="00B940D8">
              <w:t>: N/A</w:t>
            </w:r>
          </w:p>
          <w:p w14:paraId="5F6E3F1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2376D44F" w14:textId="77777777" w:rsidR="007D6E57" w:rsidRPr="0061649B" w:rsidRDefault="007D6E57" w:rsidP="00EA064B">
            <w:pPr>
              <w:pStyle w:val="TAL"/>
            </w:pPr>
            <w:proofErr w:type="spellStart"/>
            <w:r w:rsidRPr="0061649B">
              <w:t>isNullable</w:t>
            </w:r>
            <w:proofErr w:type="spellEnd"/>
            <w:r w:rsidRPr="0061649B">
              <w:t>: False</w:t>
            </w:r>
          </w:p>
          <w:p w14:paraId="20BB9FB6" w14:textId="77777777" w:rsidR="007D6E57" w:rsidRPr="0061649B"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61649B" w:rsidRDefault="007D6E57" w:rsidP="007D6E57">
            <w:pPr>
              <w:pStyle w:val="TAL"/>
              <w:rPr>
                <w:rFonts w:cs="Arial"/>
                <w:szCs w:val="18"/>
                <w:lang w:eastAsia="de-DE"/>
              </w:rPr>
            </w:pPr>
            <w:proofErr w:type="spellStart"/>
            <w:r w:rsidRPr="0061649B">
              <w:rPr>
                <w:rFonts w:cs="Arial"/>
                <w:szCs w:val="18"/>
                <w:lang w:eastAsia="de-DE"/>
              </w:rPr>
              <w:t>userLabel</w:t>
            </w:r>
            <w:proofErr w:type="spellEnd"/>
          </w:p>
        </w:tc>
        <w:tc>
          <w:tcPr>
            <w:tcW w:w="5245"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proofErr w:type="spellStart"/>
            <w:r w:rsidRPr="0061649B">
              <w:t>isOrdered</w:t>
            </w:r>
            <w:proofErr w:type="spellEnd"/>
            <w:r w:rsidRPr="0061649B">
              <w:t>: N/A</w:t>
            </w:r>
          </w:p>
          <w:p w14:paraId="0FBB1FA4" w14:textId="77777777" w:rsidR="007D6E57" w:rsidRPr="00B940D8" w:rsidRDefault="007D6E57" w:rsidP="00EA064B">
            <w:pPr>
              <w:pStyle w:val="TAL"/>
            </w:pPr>
            <w:proofErr w:type="spellStart"/>
            <w:r w:rsidRPr="00B940D8">
              <w:t>isUnique</w:t>
            </w:r>
            <w:proofErr w:type="spellEnd"/>
            <w:r w:rsidRPr="00B940D8">
              <w:t>: N/A</w:t>
            </w:r>
          </w:p>
          <w:p w14:paraId="18B98184" w14:textId="77777777" w:rsidR="007D6E57" w:rsidRPr="00B940D8" w:rsidRDefault="007D6E57" w:rsidP="00EA064B">
            <w:pPr>
              <w:pStyle w:val="TAL"/>
            </w:pPr>
            <w:proofErr w:type="spellStart"/>
            <w:r w:rsidRPr="00B940D8">
              <w:t>defaultValue</w:t>
            </w:r>
            <w:proofErr w:type="spellEnd"/>
            <w:r w:rsidRPr="00B940D8">
              <w:t>: No</w:t>
            </w:r>
            <w:r w:rsidR="00B61F03" w:rsidRPr="00B940D8">
              <w:t>ne</w:t>
            </w:r>
          </w:p>
          <w:p w14:paraId="1FAA5B8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DF82D5E" w14:textId="77777777" w:rsidTr="00EB2759">
        <w:trPr>
          <w:cantSplit/>
          <w:jc w:val="center"/>
        </w:trPr>
        <w:tc>
          <w:tcPr>
            <w:tcW w:w="2547" w:type="dxa"/>
          </w:tcPr>
          <w:p w14:paraId="3F3626C2" w14:textId="77777777" w:rsidR="007D6E57" w:rsidRPr="0061649B" w:rsidRDefault="007D6E57" w:rsidP="007D6E57">
            <w:pPr>
              <w:pStyle w:val="TAL"/>
              <w:rPr>
                <w:rFonts w:cs="Arial"/>
                <w:szCs w:val="18"/>
              </w:rPr>
            </w:pPr>
            <w:proofErr w:type="spellStart"/>
            <w:r w:rsidRPr="0061649B">
              <w:rPr>
                <w:rFonts w:cs="Arial"/>
                <w:szCs w:val="18"/>
              </w:rPr>
              <w:t>vendorName</w:t>
            </w:r>
            <w:proofErr w:type="spellEnd"/>
          </w:p>
        </w:tc>
        <w:tc>
          <w:tcPr>
            <w:tcW w:w="5245"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proofErr w:type="spellStart"/>
            <w:r w:rsidRPr="0061649B">
              <w:t>isOrdered</w:t>
            </w:r>
            <w:proofErr w:type="spellEnd"/>
            <w:r w:rsidRPr="0061649B">
              <w:t>: N/A</w:t>
            </w:r>
          </w:p>
          <w:p w14:paraId="243D71C0" w14:textId="77777777" w:rsidR="007D6E57" w:rsidRPr="00B940D8" w:rsidRDefault="007D6E57" w:rsidP="00EA064B">
            <w:pPr>
              <w:pStyle w:val="TAL"/>
            </w:pPr>
            <w:proofErr w:type="spellStart"/>
            <w:r w:rsidRPr="00B940D8">
              <w:t>isUnique</w:t>
            </w:r>
            <w:proofErr w:type="spellEnd"/>
            <w:r w:rsidRPr="00B940D8">
              <w:t>: N/A</w:t>
            </w:r>
          </w:p>
          <w:p w14:paraId="6441A518" w14:textId="77777777" w:rsidR="007D6E57" w:rsidRPr="00B940D8" w:rsidRDefault="007D6E57" w:rsidP="00EA064B">
            <w:pPr>
              <w:pStyle w:val="TAL"/>
            </w:pPr>
            <w:proofErr w:type="spellStart"/>
            <w:r w:rsidRPr="00B940D8">
              <w:t>defaultValue</w:t>
            </w:r>
            <w:proofErr w:type="spellEnd"/>
            <w:r w:rsidRPr="00B940D8">
              <w:t>: None</w:t>
            </w:r>
          </w:p>
          <w:p w14:paraId="45677B76" w14:textId="77777777" w:rsidR="007D6E57" w:rsidRPr="0061649B" w:rsidRDefault="007D6E57">
            <w:pPr>
              <w:pStyle w:val="TAL"/>
            </w:pPr>
            <w:proofErr w:type="spellStart"/>
            <w:r w:rsidRPr="0061649B">
              <w:t>isNullable</w:t>
            </w:r>
            <w:proofErr w:type="spellEnd"/>
            <w:r w:rsidRPr="0061649B">
              <w:t>: False</w:t>
            </w:r>
          </w:p>
        </w:tc>
      </w:tr>
      <w:tr w:rsidR="00E840EA" w:rsidRPr="00B26339" w14:paraId="610B3BF8" w14:textId="77777777" w:rsidTr="00EB2759">
        <w:trPr>
          <w:cantSplit/>
          <w:jc w:val="center"/>
        </w:trPr>
        <w:tc>
          <w:tcPr>
            <w:tcW w:w="2547" w:type="dxa"/>
          </w:tcPr>
          <w:p w14:paraId="24F13E46" w14:textId="77777777" w:rsidR="007D6E57" w:rsidRPr="0061649B" w:rsidRDefault="007D6E57" w:rsidP="007D6E57">
            <w:pPr>
              <w:pStyle w:val="TAL"/>
              <w:rPr>
                <w:rFonts w:cs="Arial"/>
                <w:szCs w:val="18"/>
              </w:rPr>
            </w:pPr>
            <w:proofErr w:type="spellStart"/>
            <w:r w:rsidRPr="0061649B">
              <w:rPr>
                <w:rFonts w:cs="Arial"/>
                <w:szCs w:val="18"/>
                <w:lang w:eastAsia="zh-CN"/>
              </w:rPr>
              <w:lastRenderedPageBreak/>
              <w:t>vnfParametersList</w:t>
            </w:r>
            <w:proofErr w:type="spellEnd"/>
          </w:p>
        </w:tc>
        <w:tc>
          <w:tcPr>
            <w:tcW w:w="5245"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vnfInstanceId</w:t>
            </w:r>
            <w:proofErr w:type="spellEnd"/>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vnfdId</w:t>
            </w:r>
            <w:proofErr w:type="spellEnd"/>
            <w:r w:rsidRPr="00B940D8">
              <w:rPr>
                <w:rFonts w:ascii="Courier New" w:eastAsia="SimSun" w:hAnsi="Courier New" w:cs="Courier New"/>
                <w:color w:val="000000"/>
                <w:sz w:val="18"/>
                <w:szCs w:val="18"/>
                <w:lang w:eastAsia="zh-CN"/>
              </w:rPr>
              <w:t xml:space="preserve"> </w:t>
            </w:r>
            <w:bookmarkStart w:id="412" w:name="OLE_LINK22"/>
            <w:r w:rsidRPr="00B940D8">
              <w:rPr>
                <w:rFonts w:ascii="Courier New" w:eastAsia="SimSun" w:hAnsi="Courier New" w:cs="Courier New"/>
                <w:color w:val="000000"/>
                <w:sz w:val="18"/>
                <w:szCs w:val="18"/>
                <w:lang w:eastAsia="zh-CN"/>
              </w:rPr>
              <w:t>(optional)</w:t>
            </w:r>
            <w:bookmarkEnd w:id="412"/>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flavourId</w:t>
            </w:r>
            <w:proofErr w:type="spellEnd"/>
            <w:r w:rsidRPr="00B940D8">
              <w:rPr>
                <w:rFonts w:ascii="Courier New" w:eastAsia="SimSun" w:hAnsi="Courier New" w:cs="Courier New"/>
                <w:color w:val="000000"/>
                <w:sz w:val="18"/>
                <w:szCs w:val="18"/>
                <w:lang w:eastAsia="zh-CN"/>
              </w:rPr>
              <w:t xml:space="preserve">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r>
            <w:proofErr w:type="spellStart"/>
            <w:r w:rsidRPr="00B940D8">
              <w:rPr>
                <w:rFonts w:ascii="Courier New" w:eastAsia="SimSun" w:hAnsi="Courier New" w:cs="Courier New"/>
                <w:color w:val="000000"/>
                <w:sz w:val="18"/>
                <w:szCs w:val="18"/>
                <w:lang w:eastAsia="zh-CN"/>
              </w:rPr>
              <w:t>autoScalable</w:t>
            </w:r>
            <w:proofErr w:type="spellEnd"/>
            <w:r w:rsidRPr="00B940D8">
              <w:rPr>
                <w:rFonts w:ascii="Courier New" w:eastAsia="SimSun" w:hAnsi="Courier New" w:cs="Courier New"/>
                <w:color w:val="000000"/>
                <w:sz w:val="18"/>
                <w:szCs w:val="18"/>
                <w:lang w:eastAsia="zh-CN"/>
              </w:rPr>
              <w:t xml:space="preserv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proofErr w:type="spellStart"/>
            <w:r w:rsidRPr="00B940D8">
              <w:rPr>
                <w:rFonts w:ascii="Courier New" w:hAnsi="Courier New" w:cs="Courier New"/>
                <w:szCs w:val="18"/>
                <w:lang w:eastAsia="zh-CN"/>
              </w:rPr>
              <w:t>vnfInstanceId</w:t>
            </w:r>
            <w:proofErr w:type="spellEnd"/>
            <w:r w:rsidRPr="00B940D8">
              <w:rPr>
                <w:rFonts w:cs="Arial"/>
                <w:szCs w:val="18"/>
                <w:lang w:eastAsia="zh-CN"/>
              </w:rPr>
              <w:t>: VNF instance identifier (</w:t>
            </w:r>
            <w:proofErr w:type="spellStart"/>
            <w:r w:rsidRPr="00B940D8">
              <w:rPr>
                <w:rFonts w:cs="Arial"/>
                <w:szCs w:val="18"/>
                <w:lang w:eastAsia="zh-CN"/>
              </w:rPr>
              <w:t>vnfInstanceId</w:t>
            </w:r>
            <w:proofErr w:type="spellEnd"/>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vnfdId</w:t>
            </w:r>
            <w:proofErr w:type="spellEnd"/>
            <w:r w:rsidRPr="00B940D8">
              <w:rPr>
                <w:rFonts w:ascii="Arial" w:hAnsi="Arial" w:cs="Arial"/>
                <w:sz w:val="18"/>
                <w:szCs w:val="18"/>
                <w:lang w:eastAsia="zh-CN"/>
              </w:rPr>
              <w:t xml:space="preserve">: Identifier of the VNFD on which the VNF instance is based, see section 9.4.2 of [16]. </w:t>
            </w:r>
            <w:bookmarkStart w:id="413" w:name="OLE_LINK8"/>
            <w:bookmarkStart w:id="414" w:name="OLE_LINK11"/>
            <w:r w:rsidRPr="00B940D8">
              <w:rPr>
                <w:rFonts w:ascii="Arial" w:hAnsi="Arial" w:cs="Arial"/>
                <w:sz w:val="18"/>
                <w:szCs w:val="18"/>
                <w:lang w:eastAsia="zh-CN"/>
              </w:rPr>
              <w:t>This attribute is optional.</w:t>
            </w:r>
            <w:bookmarkEnd w:id="413"/>
            <w:bookmarkEnd w:id="414"/>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roofErr w:type="spellStart"/>
            <w:r w:rsidRPr="00B940D8">
              <w:rPr>
                <w:rFonts w:ascii="Courier New" w:hAnsi="Courier New" w:cs="Courier New"/>
                <w:sz w:val="18"/>
                <w:szCs w:val="18"/>
                <w:lang w:eastAsia="zh-CN"/>
              </w:rPr>
              <w:t>flavourId</w:t>
            </w:r>
            <w:proofErr w:type="spellEnd"/>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proofErr w:type="spellStart"/>
            <w:r w:rsidRPr="00B940D8">
              <w:rPr>
                <w:rFonts w:ascii="Courier New" w:hAnsi="Courier New" w:cs="Courier New"/>
                <w:sz w:val="18"/>
                <w:szCs w:val="18"/>
                <w:lang w:eastAsia="zh-CN"/>
              </w:rPr>
              <w:t>autoScalable</w:t>
            </w:r>
            <w:proofErr w:type="spellEnd"/>
            <w:r w:rsidRPr="00B940D8">
              <w:rPr>
                <w:rFonts w:ascii="Arial" w:hAnsi="Arial" w:cs="Arial"/>
                <w:sz w:val="18"/>
                <w:szCs w:val="18"/>
                <w:lang w:eastAsia="zh-CN"/>
              </w:rPr>
              <w:t xml:space="preserve">: </w:t>
            </w:r>
            <w:bookmarkStart w:id="415" w:name="OLE_LINK12"/>
            <w:r w:rsidRPr="00B940D8">
              <w:rPr>
                <w:rFonts w:ascii="Arial" w:hAnsi="Arial" w:cs="Arial"/>
                <w:sz w:val="18"/>
                <w:szCs w:val="18"/>
                <w:lang w:eastAsia="zh-CN"/>
              </w:rPr>
              <w:t>Indicator of whether</w:t>
            </w:r>
            <w:bookmarkEnd w:id="415"/>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proofErr w:type="spellStart"/>
            <w:r w:rsidRPr="0061649B">
              <w:rPr>
                <w:rFonts w:ascii="Courier New" w:hAnsi="Courier New" w:cs="Courier New"/>
                <w:szCs w:val="18"/>
              </w:rPr>
              <w:t>Manage</w:t>
            </w:r>
            <w:r w:rsidRPr="0061649B">
              <w:rPr>
                <w:rFonts w:ascii="Courier New" w:hAnsi="Courier New" w:cs="Courier New"/>
                <w:szCs w:val="18"/>
                <w:lang w:eastAsia="zh-CN"/>
              </w:rPr>
              <w:t>dFunction</w:t>
            </w:r>
            <w:proofErr w:type="spellEnd"/>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 xml:space="preserve">A string length of zero for </w:t>
            </w:r>
            <w:proofErr w:type="spellStart"/>
            <w:r w:rsidRPr="00B940D8">
              <w:rPr>
                <w:bCs/>
                <w:szCs w:val="18"/>
                <w:lang w:eastAsia="zh-CN"/>
              </w:rPr>
              <w:t>vnfInstanceId</w:t>
            </w:r>
            <w:proofErr w:type="spellEnd"/>
            <w:r w:rsidRPr="00B940D8">
              <w:rPr>
                <w:bCs/>
                <w:szCs w:val="18"/>
                <w:lang w:eastAsia="zh-CN"/>
              </w:rPr>
              <w:t xml:space="preserve">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proofErr w:type="spellStart"/>
            <w:r w:rsidRPr="0061649B">
              <w:t>isOrdered</w:t>
            </w:r>
            <w:proofErr w:type="spellEnd"/>
            <w:r w:rsidRPr="0061649B">
              <w:t xml:space="preserve">: </w:t>
            </w:r>
            <w:r w:rsidR="00896D5F" w:rsidRPr="0061649B">
              <w:t>False</w:t>
            </w:r>
          </w:p>
          <w:p w14:paraId="72927A56" w14:textId="77777777" w:rsidR="007D6E57" w:rsidRPr="00B940D8" w:rsidRDefault="007D6E57">
            <w:pPr>
              <w:pStyle w:val="TAL"/>
              <w:rPr>
                <w:lang w:eastAsia="zh-CN"/>
              </w:rPr>
            </w:pPr>
            <w:proofErr w:type="spellStart"/>
            <w:r w:rsidRPr="00B940D8">
              <w:t>isUnique</w:t>
            </w:r>
            <w:proofErr w:type="spellEnd"/>
            <w:r w:rsidRPr="00B940D8">
              <w:t xml:space="preserve">: </w:t>
            </w:r>
            <w:r w:rsidRPr="00B940D8">
              <w:rPr>
                <w:lang w:eastAsia="zh-CN"/>
              </w:rPr>
              <w:t>True</w:t>
            </w:r>
          </w:p>
          <w:p w14:paraId="786C1838" w14:textId="77777777" w:rsidR="007D6E57" w:rsidRPr="00B940D8" w:rsidRDefault="007D6E57">
            <w:pPr>
              <w:pStyle w:val="TAL"/>
            </w:pPr>
            <w:proofErr w:type="spellStart"/>
            <w:r w:rsidRPr="00B940D8">
              <w:t>defaultValue</w:t>
            </w:r>
            <w:proofErr w:type="spellEnd"/>
            <w:r w:rsidRPr="00B940D8">
              <w:t>: None</w:t>
            </w:r>
          </w:p>
          <w:p w14:paraId="65EA1A99" w14:textId="77777777" w:rsidR="007D6E57" w:rsidRPr="0061649B" w:rsidRDefault="007D6E57">
            <w:pPr>
              <w:pStyle w:val="TAL"/>
              <w:rPr>
                <w:lang w:eastAsia="zh-CN"/>
              </w:rPr>
            </w:pPr>
            <w:proofErr w:type="spellStart"/>
            <w:r w:rsidRPr="0061649B">
              <w:t>isNullable</w:t>
            </w:r>
            <w:proofErr w:type="spellEnd"/>
            <w:r w:rsidRPr="0061649B">
              <w:t xml:space="preserve">: </w:t>
            </w:r>
            <w:r w:rsidRPr="0061649B">
              <w:rPr>
                <w:lang w:eastAsia="zh-CN"/>
              </w:rPr>
              <w:t>True</w:t>
            </w:r>
          </w:p>
        </w:tc>
      </w:tr>
      <w:tr w:rsidR="00E840EA" w:rsidRPr="00B26339" w14:paraId="30BCAD2F" w14:textId="77777777" w:rsidTr="00EB2759">
        <w:trPr>
          <w:cantSplit/>
          <w:jc w:val="center"/>
        </w:trPr>
        <w:tc>
          <w:tcPr>
            <w:tcW w:w="2547" w:type="dxa"/>
          </w:tcPr>
          <w:p w14:paraId="07087183" w14:textId="77777777" w:rsidR="007D6E57" w:rsidRPr="0061649B" w:rsidRDefault="007D6E57" w:rsidP="007D6E57">
            <w:pPr>
              <w:pStyle w:val="TAL"/>
              <w:rPr>
                <w:rFonts w:cs="Arial"/>
                <w:szCs w:val="18"/>
              </w:rPr>
            </w:pPr>
            <w:proofErr w:type="spellStart"/>
            <w:r w:rsidRPr="0061649B">
              <w:rPr>
                <w:rFonts w:cs="Arial"/>
                <w:szCs w:val="18"/>
              </w:rPr>
              <w:t>vsData</w:t>
            </w:r>
            <w:proofErr w:type="spellEnd"/>
          </w:p>
        </w:tc>
        <w:tc>
          <w:tcPr>
            <w:tcW w:w="5245"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proofErr w:type="spellStart"/>
            <w:r w:rsidRPr="0061649B">
              <w:rPr>
                <w:rFonts w:ascii="Courier New" w:hAnsi="Courier New" w:cs="Courier New"/>
                <w:szCs w:val="18"/>
              </w:rPr>
              <w:t>vsDataType</w:t>
            </w:r>
            <w:proofErr w:type="spellEnd"/>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proofErr w:type="spellStart"/>
            <w:r w:rsidRPr="0061649B">
              <w:t>isOrdered</w:t>
            </w:r>
            <w:proofErr w:type="spellEnd"/>
            <w:r w:rsidRPr="0061649B">
              <w:t>: --</w:t>
            </w:r>
          </w:p>
          <w:p w14:paraId="356F867A" w14:textId="77777777" w:rsidR="007D6E57" w:rsidRPr="0061649B" w:rsidRDefault="007D6E57" w:rsidP="00EA064B">
            <w:pPr>
              <w:pStyle w:val="TAL"/>
            </w:pPr>
            <w:proofErr w:type="spellStart"/>
            <w:r w:rsidRPr="0061649B">
              <w:t>isUnique</w:t>
            </w:r>
            <w:proofErr w:type="spellEnd"/>
            <w:r w:rsidRPr="0061649B">
              <w:t>: --</w:t>
            </w:r>
          </w:p>
          <w:p w14:paraId="1286BD95" w14:textId="77777777" w:rsidR="007D6E57" w:rsidRPr="0061649B" w:rsidRDefault="007D6E57" w:rsidP="00EA064B">
            <w:pPr>
              <w:pStyle w:val="TAL"/>
            </w:pPr>
            <w:proofErr w:type="spellStart"/>
            <w:r w:rsidRPr="0061649B">
              <w:t>defaultValue</w:t>
            </w:r>
            <w:proofErr w:type="spellEnd"/>
            <w:r w:rsidRPr="0061649B">
              <w:t>: --</w:t>
            </w:r>
          </w:p>
          <w:p w14:paraId="5623A6A3" w14:textId="77777777" w:rsidR="007D6E57" w:rsidRPr="0061649B" w:rsidRDefault="007D6E57">
            <w:pPr>
              <w:pStyle w:val="TAL"/>
            </w:pPr>
            <w:proofErr w:type="spellStart"/>
            <w:r w:rsidRPr="0061649B">
              <w:t>isNullable</w:t>
            </w:r>
            <w:proofErr w:type="spellEnd"/>
            <w:r w:rsidRPr="0061649B">
              <w:t>: False</w:t>
            </w:r>
          </w:p>
        </w:tc>
      </w:tr>
      <w:tr w:rsidR="00E840EA" w:rsidRPr="00B26339" w14:paraId="46E85089" w14:textId="77777777" w:rsidTr="00EB2759">
        <w:trPr>
          <w:cantSplit/>
          <w:jc w:val="center"/>
        </w:trPr>
        <w:tc>
          <w:tcPr>
            <w:tcW w:w="2547" w:type="dxa"/>
          </w:tcPr>
          <w:p w14:paraId="514CA21D" w14:textId="77777777" w:rsidR="007D6E57" w:rsidRPr="0061649B" w:rsidRDefault="007D6E57" w:rsidP="007D6E57">
            <w:pPr>
              <w:pStyle w:val="TAL"/>
              <w:rPr>
                <w:rFonts w:cs="Arial"/>
                <w:szCs w:val="18"/>
              </w:rPr>
            </w:pPr>
            <w:proofErr w:type="spellStart"/>
            <w:r w:rsidRPr="0061649B">
              <w:rPr>
                <w:rFonts w:cs="Arial"/>
                <w:szCs w:val="18"/>
              </w:rPr>
              <w:t>vsDataFormatVersion</w:t>
            </w:r>
            <w:proofErr w:type="spellEnd"/>
          </w:p>
        </w:tc>
        <w:tc>
          <w:tcPr>
            <w:tcW w:w="5245"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proofErr w:type="spellStart"/>
            <w:r w:rsidRPr="0061649B">
              <w:t>isOrdered</w:t>
            </w:r>
            <w:proofErr w:type="spellEnd"/>
            <w:r w:rsidRPr="0061649B">
              <w:t>: N/A</w:t>
            </w:r>
          </w:p>
          <w:p w14:paraId="5B1F5D21" w14:textId="77777777" w:rsidR="007D6E57" w:rsidRPr="00B940D8" w:rsidRDefault="007D6E57" w:rsidP="00EA064B">
            <w:pPr>
              <w:pStyle w:val="TAL"/>
            </w:pPr>
            <w:proofErr w:type="spellStart"/>
            <w:r w:rsidRPr="00B940D8">
              <w:t>isUnique</w:t>
            </w:r>
            <w:proofErr w:type="spellEnd"/>
            <w:r w:rsidRPr="00B940D8">
              <w:t>: N/A</w:t>
            </w:r>
          </w:p>
          <w:p w14:paraId="5D449D98"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2C5EAB8F"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9275C15" w14:textId="77777777" w:rsidTr="00EB2759">
        <w:trPr>
          <w:cantSplit/>
          <w:jc w:val="center"/>
        </w:trPr>
        <w:tc>
          <w:tcPr>
            <w:tcW w:w="2547" w:type="dxa"/>
          </w:tcPr>
          <w:p w14:paraId="59666B77" w14:textId="77777777" w:rsidR="007D6E57" w:rsidRPr="0061649B" w:rsidRDefault="007D6E57" w:rsidP="007D6E57">
            <w:pPr>
              <w:pStyle w:val="TAL"/>
              <w:rPr>
                <w:rFonts w:cs="Arial"/>
                <w:szCs w:val="18"/>
              </w:rPr>
            </w:pPr>
            <w:proofErr w:type="spellStart"/>
            <w:r w:rsidRPr="0061649B">
              <w:rPr>
                <w:rFonts w:cs="Arial"/>
                <w:szCs w:val="18"/>
              </w:rPr>
              <w:t>vsDataType</w:t>
            </w:r>
            <w:proofErr w:type="spellEnd"/>
          </w:p>
        </w:tc>
        <w:tc>
          <w:tcPr>
            <w:tcW w:w="5245"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proofErr w:type="spellStart"/>
            <w:r w:rsidRPr="0061649B">
              <w:t>isOrdered</w:t>
            </w:r>
            <w:proofErr w:type="spellEnd"/>
            <w:r w:rsidRPr="0061649B">
              <w:t>: N/A</w:t>
            </w:r>
          </w:p>
          <w:p w14:paraId="0ED3B7F5" w14:textId="77777777" w:rsidR="007D6E57" w:rsidRPr="00B940D8" w:rsidRDefault="007D6E57" w:rsidP="00EA064B">
            <w:pPr>
              <w:pStyle w:val="TAL"/>
            </w:pPr>
            <w:proofErr w:type="spellStart"/>
            <w:r w:rsidRPr="00B940D8">
              <w:t>isUnique</w:t>
            </w:r>
            <w:proofErr w:type="spellEnd"/>
            <w:r w:rsidRPr="00B940D8">
              <w:t>: N/A</w:t>
            </w:r>
          </w:p>
          <w:p w14:paraId="6B44F849" w14:textId="77777777" w:rsidR="007D6E57" w:rsidRPr="00B940D8" w:rsidRDefault="007D6E57" w:rsidP="00EA064B">
            <w:pPr>
              <w:pStyle w:val="TAL"/>
            </w:pPr>
            <w:proofErr w:type="spellStart"/>
            <w:r w:rsidRPr="00B940D8">
              <w:t>defaultValue</w:t>
            </w:r>
            <w:proofErr w:type="spellEnd"/>
            <w:r w:rsidRPr="00B940D8">
              <w:t xml:space="preserve">: </w:t>
            </w:r>
            <w:r w:rsidR="00B61F03" w:rsidRPr="00B940D8">
              <w:t>None</w:t>
            </w:r>
          </w:p>
          <w:p w14:paraId="4FF5F0E5"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14926B0" w14:textId="77777777" w:rsidTr="00EB2759">
        <w:trPr>
          <w:cantSplit/>
          <w:jc w:val="center"/>
        </w:trPr>
        <w:tc>
          <w:tcPr>
            <w:tcW w:w="2547" w:type="dxa"/>
          </w:tcPr>
          <w:p w14:paraId="660451C4" w14:textId="77777777" w:rsidR="007D6E57" w:rsidRPr="00202D71" w:rsidRDefault="004C2D1B" w:rsidP="007D6E57">
            <w:pPr>
              <w:pStyle w:val="TAL"/>
              <w:rPr>
                <w:rFonts w:cs="Arial"/>
                <w:szCs w:val="18"/>
              </w:rPr>
            </w:pPr>
            <w:proofErr w:type="spellStart"/>
            <w:r w:rsidRPr="0061649B">
              <w:rPr>
                <w:rFonts w:cs="Arial"/>
                <w:szCs w:val="18"/>
              </w:rPr>
              <w:lastRenderedPageBreak/>
              <w:t>supportedPerfMetricGroups</w:t>
            </w:r>
            <w:proofErr w:type="spellEnd"/>
          </w:p>
        </w:tc>
        <w:tc>
          <w:tcPr>
            <w:tcW w:w="5245"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proofErr w:type="spellStart"/>
            <w:r w:rsidR="004C2D1B" w:rsidRPr="0061649B">
              <w:rPr>
                <w:snapToGrid w:val="0"/>
              </w:rPr>
              <w:t>SupportedPerfMetricGroup</w:t>
            </w:r>
            <w:proofErr w:type="spellEnd"/>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proofErr w:type="spellStart"/>
            <w:r w:rsidRPr="0061649B">
              <w:rPr>
                <w:snapToGrid w:val="0"/>
              </w:rPr>
              <w:t>isOrdered</w:t>
            </w:r>
            <w:proofErr w:type="spellEnd"/>
            <w:r w:rsidRPr="0061649B">
              <w:rPr>
                <w:snapToGrid w:val="0"/>
              </w:rPr>
              <w:t xml:space="preserve">: </w:t>
            </w:r>
            <w:r w:rsidR="00896D5F" w:rsidRPr="0061649B">
              <w:rPr>
                <w:snapToGrid w:val="0"/>
              </w:rPr>
              <w:t>False</w:t>
            </w:r>
          </w:p>
          <w:p w14:paraId="7AC2A5D3" w14:textId="2BB051F4" w:rsidR="007D6E57" w:rsidRPr="0061649B" w:rsidRDefault="007D6E57" w:rsidP="00EA064B">
            <w:pPr>
              <w:pStyle w:val="TAL"/>
              <w:rPr>
                <w:snapToGrid w:val="0"/>
              </w:rPr>
            </w:pPr>
            <w:proofErr w:type="spellStart"/>
            <w:r w:rsidRPr="0061649B">
              <w:rPr>
                <w:snapToGrid w:val="0"/>
              </w:rPr>
              <w:t>isUnique</w:t>
            </w:r>
            <w:proofErr w:type="spellEnd"/>
            <w:r w:rsidRPr="0061649B">
              <w:rPr>
                <w:snapToGrid w:val="0"/>
              </w:rPr>
              <w:t xml:space="preserve">: </w:t>
            </w:r>
            <w:r w:rsidR="00896D5F" w:rsidRPr="0061649B">
              <w:rPr>
                <w:snapToGrid w:val="0"/>
              </w:rPr>
              <w:t>True</w:t>
            </w:r>
          </w:p>
          <w:p w14:paraId="18608D9C" w14:textId="77777777" w:rsidR="007D6E57" w:rsidRPr="0061649B" w:rsidRDefault="007D6E57" w:rsidP="00EA064B">
            <w:pPr>
              <w:pStyle w:val="TAL"/>
              <w:rPr>
                <w:snapToGrid w:val="0"/>
              </w:rPr>
            </w:pPr>
            <w:proofErr w:type="spellStart"/>
            <w:r w:rsidRPr="0061649B">
              <w:rPr>
                <w:snapToGrid w:val="0"/>
              </w:rPr>
              <w:t>defaultValue</w:t>
            </w:r>
            <w:proofErr w:type="spellEnd"/>
            <w:r w:rsidRPr="0061649B">
              <w:rPr>
                <w:snapToGrid w:val="0"/>
              </w:rPr>
              <w:t>: None</w:t>
            </w:r>
          </w:p>
          <w:p w14:paraId="7301A5F9" w14:textId="77777777" w:rsidR="007D6E57" w:rsidRPr="0061649B" w:rsidRDefault="007D6E57" w:rsidP="00EA064B">
            <w:pPr>
              <w:pStyle w:val="TAL"/>
            </w:pPr>
            <w:proofErr w:type="spellStart"/>
            <w:r w:rsidRPr="0061649B">
              <w:rPr>
                <w:snapToGrid w:val="0"/>
              </w:rPr>
              <w:t>isNullable</w:t>
            </w:r>
            <w:proofErr w:type="spellEnd"/>
            <w:r w:rsidRPr="0061649B">
              <w:rPr>
                <w:snapToGrid w:val="0"/>
              </w:rPr>
              <w:t xml:space="preserve">: </w:t>
            </w:r>
            <w:r w:rsidR="004C2D1B" w:rsidRPr="0061649B">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202D71" w:rsidRDefault="004C2D1B" w:rsidP="004C2D1B">
            <w:pPr>
              <w:pStyle w:val="TAL"/>
              <w:rPr>
                <w:rFonts w:cs="Arial"/>
                <w:szCs w:val="18"/>
              </w:rPr>
            </w:pPr>
            <w:proofErr w:type="spellStart"/>
            <w:r w:rsidRPr="0061649B">
              <w:rPr>
                <w:rFonts w:cs="Arial"/>
                <w:szCs w:val="18"/>
              </w:rPr>
              <w:t>performanceMetrics</w:t>
            </w:r>
            <w:proofErr w:type="spellEnd"/>
          </w:p>
        </w:tc>
        <w:tc>
          <w:tcPr>
            <w:tcW w:w="5245"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family.measurementName.subcounter</w:t>
            </w:r>
            <w:proofErr w:type="spellEnd"/>
            <w:r w:rsidRPr="0061649B">
              <w:rPr>
                <w:rFonts w:ascii="Arial" w:hAnsi="Arial" w:cs="Arial"/>
                <w:sz w:val="18"/>
                <w:szCs w:val="18"/>
              </w:rPr>
              <w:t xml:space="preserve">" for measurement types with </w:t>
            </w:r>
            <w:proofErr w:type="spellStart"/>
            <w:r w:rsidRPr="0061649B">
              <w:rPr>
                <w:rFonts w:ascii="Arial" w:hAnsi="Arial" w:cs="Arial"/>
                <w:sz w:val="18"/>
                <w:szCs w:val="18"/>
              </w:rPr>
              <w:t>subcounters</w:t>
            </w:r>
            <w:proofErr w:type="spellEnd"/>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w:t>
            </w:r>
            <w:proofErr w:type="spellStart"/>
            <w:r w:rsidRPr="0061649B">
              <w:rPr>
                <w:rFonts w:ascii="Arial" w:hAnsi="Arial" w:cs="Arial"/>
                <w:sz w:val="18"/>
                <w:szCs w:val="18"/>
              </w:rPr>
              <w:t>family.measurementName</w:t>
            </w:r>
            <w:proofErr w:type="spellEnd"/>
            <w:r w:rsidRPr="0061649B">
              <w:rPr>
                <w:rFonts w:ascii="Arial" w:hAnsi="Arial" w:cs="Arial"/>
                <w:sz w:val="18"/>
                <w:szCs w:val="18"/>
              </w:rPr>
              <w:t xml:space="preserve">" for measurement types without </w:t>
            </w:r>
            <w:proofErr w:type="spellStart"/>
            <w:r w:rsidRPr="0061649B">
              <w:rPr>
                <w:rFonts w:ascii="Arial" w:hAnsi="Arial" w:cs="Arial"/>
                <w:sz w:val="18"/>
                <w:szCs w:val="18"/>
              </w:rPr>
              <w:t>subcounters</w:t>
            </w:r>
            <w:proofErr w:type="spellEnd"/>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proofErr w:type="spellStart"/>
            <w:r w:rsidRPr="0061649B">
              <w:rPr>
                <w:szCs w:val="18"/>
              </w:rPr>
              <w:t>allowedValues</w:t>
            </w:r>
            <w:proofErr w:type="spellEnd"/>
            <w:r w:rsidRPr="0061649B">
              <w:rPr>
                <w:szCs w:val="18"/>
              </w:rPr>
              <w:t>: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proofErr w:type="spellStart"/>
            <w:r w:rsidRPr="0061649B">
              <w:t>isOrdered</w:t>
            </w:r>
            <w:proofErr w:type="spellEnd"/>
            <w:r w:rsidRPr="0061649B">
              <w:t xml:space="preserve">: </w:t>
            </w:r>
            <w:r w:rsidR="00896D5F" w:rsidRPr="0061649B">
              <w:t>False</w:t>
            </w:r>
          </w:p>
          <w:p w14:paraId="5ADDFC8A" w14:textId="77777777" w:rsidR="004C2D1B" w:rsidRPr="0061649B" w:rsidRDefault="004C2D1B" w:rsidP="00EA064B">
            <w:pPr>
              <w:pStyle w:val="TAL"/>
            </w:pPr>
            <w:proofErr w:type="spellStart"/>
            <w:r w:rsidRPr="0061649B">
              <w:t>isUnique</w:t>
            </w:r>
            <w:proofErr w:type="spellEnd"/>
            <w:r w:rsidRPr="0061649B">
              <w:t>: True</w:t>
            </w:r>
          </w:p>
          <w:p w14:paraId="112E1626" w14:textId="77777777" w:rsidR="004C2D1B" w:rsidRPr="0061649B" w:rsidRDefault="004C2D1B" w:rsidP="00EA064B">
            <w:pPr>
              <w:pStyle w:val="TAL"/>
            </w:pPr>
            <w:proofErr w:type="spellStart"/>
            <w:r w:rsidRPr="0061649B">
              <w:t>defaultValue</w:t>
            </w:r>
            <w:proofErr w:type="spellEnd"/>
            <w:r w:rsidRPr="0061649B">
              <w:t>: None</w:t>
            </w:r>
          </w:p>
          <w:p w14:paraId="30146561" w14:textId="77777777" w:rsidR="004C2D1B" w:rsidRPr="0061649B" w:rsidRDefault="004C2D1B" w:rsidP="00EA064B">
            <w:pPr>
              <w:pStyle w:val="TAL"/>
            </w:pPr>
            <w:proofErr w:type="spellStart"/>
            <w:r w:rsidRPr="0061649B">
              <w:t>isNullable</w:t>
            </w:r>
            <w:proofErr w:type="spellEnd"/>
            <w:r w:rsidRPr="0061649B">
              <w:t>: False</w:t>
            </w:r>
          </w:p>
        </w:tc>
      </w:tr>
      <w:tr w:rsidR="00202D71" w:rsidRPr="00B26339" w14:paraId="5FB2A62D" w14:textId="77777777" w:rsidTr="00EB2759">
        <w:trPr>
          <w:cantSplit/>
          <w:jc w:val="center"/>
        </w:trPr>
        <w:tc>
          <w:tcPr>
            <w:tcW w:w="2547" w:type="dxa"/>
          </w:tcPr>
          <w:p w14:paraId="50F0D574" w14:textId="0AC812EE" w:rsidR="00202D71" w:rsidRPr="0061649B" w:rsidRDefault="00202D71" w:rsidP="00202D71">
            <w:pPr>
              <w:pStyle w:val="TAL"/>
              <w:rPr>
                <w:rFonts w:cs="Arial"/>
                <w:szCs w:val="18"/>
              </w:rPr>
            </w:pPr>
            <w:proofErr w:type="spellStart"/>
            <w:r>
              <w:rPr>
                <w:rFonts w:cs="Arial"/>
                <w:szCs w:val="18"/>
              </w:rPr>
              <w:t>supportedTraceMetrics</w:t>
            </w:r>
            <w:proofErr w:type="spellEnd"/>
          </w:p>
        </w:tc>
        <w:tc>
          <w:tcPr>
            <w:tcW w:w="5245"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proofErr w:type="spellStart"/>
            <w:r w:rsidRPr="00B26339">
              <w:rPr>
                <w:szCs w:val="18"/>
              </w:rPr>
              <w:t>allowedValues</w:t>
            </w:r>
            <w:proofErr w:type="spellEnd"/>
            <w:r w:rsidRPr="00B26339">
              <w:rPr>
                <w:szCs w:val="18"/>
              </w:rPr>
              <w:t>: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proofErr w:type="spellStart"/>
            <w:r w:rsidRPr="00B26339">
              <w:rPr>
                <w:snapToGrid w:val="0"/>
              </w:rPr>
              <w:t>isOrdered</w:t>
            </w:r>
            <w:proofErr w:type="spellEnd"/>
            <w:r w:rsidRPr="00B26339">
              <w:rPr>
                <w:snapToGrid w:val="0"/>
              </w:rPr>
              <w:t xml:space="preserve">: </w:t>
            </w:r>
            <w:r w:rsidRPr="00896D5F">
              <w:rPr>
                <w:snapToGrid w:val="0"/>
              </w:rPr>
              <w:t>False</w:t>
            </w:r>
          </w:p>
          <w:p w14:paraId="1F1D5B00" w14:textId="77777777" w:rsidR="00202D71" w:rsidRPr="00B26339" w:rsidRDefault="00202D71" w:rsidP="00202D71">
            <w:pPr>
              <w:pStyle w:val="TAL"/>
              <w:rPr>
                <w:snapToGrid w:val="0"/>
              </w:rPr>
            </w:pPr>
            <w:proofErr w:type="spellStart"/>
            <w:r w:rsidRPr="00B26339">
              <w:rPr>
                <w:snapToGrid w:val="0"/>
              </w:rPr>
              <w:t>isUnique</w:t>
            </w:r>
            <w:proofErr w:type="spellEnd"/>
            <w:r w:rsidRPr="00B26339">
              <w:rPr>
                <w:snapToGrid w:val="0"/>
              </w:rPr>
              <w:t xml:space="preserve">: </w:t>
            </w:r>
            <w:r w:rsidRPr="00896D5F">
              <w:rPr>
                <w:snapToGrid w:val="0"/>
              </w:rPr>
              <w:t>True</w:t>
            </w:r>
          </w:p>
          <w:p w14:paraId="4438C8FF" w14:textId="77777777" w:rsidR="00202D71" w:rsidRPr="00B26339" w:rsidRDefault="00202D71" w:rsidP="00202D71">
            <w:pPr>
              <w:pStyle w:val="TAL"/>
              <w:rPr>
                <w:snapToGrid w:val="0"/>
              </w:rPr>
            </w:pPr>
            <w:proofErr w:type="spellStart"/>
            <w:r w:rsidRPr="00B26339">
              <w:rPr>
                <w:snapToGrid w:val="0"/>
              </w:rPr>
              <w:t>defaultValue</w:t>
            </w:r>
            <w:proofErr w:type="spellEnd"/>
            <w:r w:rsidRPr="00B26339">
              <w:rPr>
                <w:snapToGrid w:val="0"/>
              </w:rPr>
              <w:t>: None</w:t>
            </w:r>
          </w:p>
          <w:p w14:paraId="5183A8BD" w14:textId="77777777" w:rsidR="00202D71" w:rsidRPr="00B26339" w:rsidRDefault="00202D71" w:rsidP="00202D71">
            <w:pPr>
              <w:pStyle w:val="TAL"/>
              <w:rPr>
                <w:snapToGrid w:val="0"/>
              </w:rPr>
            </w:pPr>
            <w:proofErr w:type="spellStart"/>
            <w:r w:rsidRPr="00B26339">
              <w:rPr>
                <w:snapToGrid w:val="0"/>
              </w:rPr>
              <w:t>allowedValues</w:t>
            </w:r>
            <w:proofErr w:type="spellEnd"/>
            <w:r w:rsidRPr="00B26339">
              <w:rPr>
                <w:snapToGrid w:val="0"/>
              </w:rPr>
              <w:t>: N/A</w:t>
            </w:r>
          </w:p>
          <w:p w14:paraId="3ADA31BB" w14:textId="42ED4D27" w:rsidR="00202D71" w:rsidRPr="00202D71" w:rsidRDefault="00202D71" w:rsidP="00202D71">
            <w:pPr>
              <w:pStyle w:val="TAL"/>
            </w:pPr>
            <w:proofErr w:type="spellStart"/>
            <w:r w:rsidRPr="00B26339">
              <w:rPr>
                <w:snapToGrid w:val="0"/>
              </w:rPr>
              <w:t>isNullable</w:t>
            </w:r>
            <w:proofErr w:type="spellEnd"/>
            <w:r w:rsidRPr="00B26339">
              <w:rPr>
                <w:snapToGrid w:val="0"/>
              </w:rPr>
              <w:t>: False</w:t>
            </w:r>
          </w:p>
        </w:tc>
      </w:tr>
      <w:tr w:rsidR="00E840EA" w:rsidRPr="00B26339" w14:paraId="239DF76A" w14:textId="77777777" w:rsidTr="00EB2759">
        <w:trPr>
          <w:cantSplit/>
          <w:jc w:val="center"/>
        </w:trPr>
        <w:tc>
          <w:tcPr>
            <w:tcW w:w="2547" w:type="dxa"/>
          </w:tcPr>
          <w:p w14:paraId="2D8E3D58"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rootObjectInstances</w:t>
            </w:r>
            <w:proofErr w:type="spellEnd"/>
          </w:p>
        </w:tc>
        <w:tc>
          <w:tcPr>
            <w:tcW w:w="5245"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 xml:space="preserve">ype: </w:t>
            </w:r>
            <w:proofErr w:type="spellStart"/>
            <w:r w:rsidR="00927A29" w:rsidRPr="0061649B">
              <w:t>Dn</w:t>
            </w:r>
            <w:proofErr w:type="spellEnd"/>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77F67428" w14:textId="77777777" w:rsidR="00927A29" w:rsidRPr="0061649B" w:rsidRDefault="00927A29" w:rsidP="00EA064B">
            <w:pPr>
              <w:pStyle w:val="TAL"/>
            </w:pPr>
            <w:proofErr w:type="spellStart"/>
            <w:r w:rsidRPr="0061649B">
              <w:t>isUnique</w:t>
            </w:r>
            <w:proofErr w:type="spellEnd"/>
            <w:r w:rsidRPr="0061649B">
              <w:t>: True</w:t>
            </w:r>
          </w:p>
          <w:p w14:paraId="44D3170B" w14:textId="77777777" w:rsidR="00927A29" w:rsidRPr="0061649B" w:rsidRDefault="00927A29" w:rsidP="00EA064B">
            <w:pPr>
              <w:pStyle w:val="TAL"/>
            </w:pPr>
            <w:proofErr w:type="spellStart"/>
            <w:r w:rsidRPr="0061649B">
              <w:t>defaultValue</w:t>
            </w:r>
            <w:proofErr w:type="spellEnd"/>
            <w:r w:rsidRPr="0061649B">
              <w:t>: None</w:t>
            </w:r>
          </w:p>
          <w:p w14:paraId="7127EC37"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26EC7FAA" w14:textId="77777777" w:rsidTr="00EB2759">
        <w:trPr>
          <w:cantSplit/>
          <w:jc w:val="center"/>
        </w:trPr>
        <w:tc>
          <w:tcPr>
            <w:tcW w:w="2547" w:type="dxa"/>
          </w:tcPr>
          <w:p w14:paraId="7E2953AD" w14:textId="77777777" w:rsidR="00927A29" w:rsidRPr="00202D71" w:rsidDel="00F7300A" w:rsidRDefault="00927A29" w:rsidP="00927A29">
            <w:pPr>
              <w:pStyle w:val="TAL"/>
              <w:rPr>
                <w:rFonts w:cs="Arial"/>
                <w:szCs w:val="18"/>
              </w:rPr>
            </w:pPr>
            <w:proofErr w:type="spellStart"/>
            <w:r w:rsidRPr="0061649B">
              <w:rPr>
                <w:rFonts w:cs="Arial"/>
                <w:szCs w:val="18"/>
                <w:lang w:eastAsia="zh-CN"/>
              </w:rPr>
              <w:t>reportingMethods</w:t>
            </w:r>
            <w:proofErr w:type="spellEnd"/>
          </w:p>
        </w:tc>
        <w:tc>
          <w:tcPr>
            <w:tcW w:w="5245"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xml:space="preserve">: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proofErr w:type="spellStart"/>
            <w:r w:rsidRPr="0061649B">
              <w:t>isOrdered</w:t>
            </w:r>
            <w:proofErr w:type="spellEnd"/>
            <w:r w:rsidRPr="0061649B">
              <w:t xml:space="preserve">: </w:t>
            </w:r>
            <w:r w:rsidR="00896D5F" w:rsidRPr="0061649B">
              <w:t>False</w:t>
            </w:r>
          </w:p>
          <w:p w14:paraId="4109E5E2" w14:textId="77777777" w:rsidR="00927A29" w:rsidRPr="0061649B" w:rsidRDefault="00927A29" w:rsidP="00EA064B">
            <w:pPr>
              <w:pStyle w:val="TAL"/>
            </w:pPr>
            <w:proofErr w:type="spellStart"/>
            <w:r w:rsidRPr="0061649B">
              <w:t>isUnique</w:t>
            </w:r>
            <w:proofErr w:type="spellEnd"/>
            <w:r w:rsidRPr="0061649B">
              <w:t>: True</w:t>
            </w:r>
          </w:p>
          <w:p w14:paraId="33C4EE09" w14:textId="77777777" w:rsidR="00927A29" w:rsidRPr="0061649B" w:rsidRDefault="00927A29" w:rsidP="00EA064B">
            <w:pPr>
              <w:pStyle w:val="TAL"/>
            </w:pPr>
            <w:proofErr w:type="spellStart"/>
            <w:r w:rsidRPr="0061649B">
              <w:t>defaultValue</w:t>
            </w:r>
            <w:proofErr w:type="spellEnd"/>
            <w:r w:rsidRPr="0061649B">
              <w:t>: None</w:t>
            </w:r>
          </w:p>
          <w:p w14:paraId="24ECAE6E" w14:textId="77777777" w:rsidR="00927A29" w:rsidRPr="0061649B" w:rsidRDefault="00927A29" w:rsidP="00EA064B">
            <w:pPr>
              <w:pStyle w:val="TAL"/>
            </w:pPr>
            <w:proofErr w:type="spellStart"/>
            <w:r w:rsidRPr="0061649B">
              <w:t>isNullable</w:t>
            </w:r>
            <w:proofErr w:type="spellEnd"/>
            <w:r w:rsidRPr="0061649B">
              <w:t>: False</w:t>
            </w:r>
          </w:p>
        </w:tc>
      </w:tr>
      <w:tr w:rsidR="00E840EA" w:rsidRPr="00B26339" w14:paraId="0CDCAFAD" w14:textId="77777777" w:rsidTr="00EB2759">
        <w:trPr>
          <w:cantSplit/>
          <w:jc w:val="center"/>
        </w:trPr>
        <w:tc>
          <w:tcPr>
            <w:tcW w:w="2547" w:type="dxa"/>
          </w:tcPr>
          <w:p w14:paraId="59EA5E18" w14:textId="77777777" w:rsidR="007D6E57" w:rsidRPr="00202D71" w:rsidRDefault="007D6E57" w:rsidP="007D6E57">
            <w:pPr>
              <w:pStyle w:val="TAL"/>
              <w:rPr>
                <w:rFonts w:cs="Arial"/>
                <w:szCs w:val="18"/>
              </w:rPr>
            </w:pPr>
            <w:proofErr w:type="spellStart"/>
            <w:r w:rsidRPr="0061649B">
              <w:rPr>
                <w:rFonts w:cs="Arial"/>
                <w:szCs w:val="18"/>
              </w:rPr>
              <w:t>nFServiceType</w:t>
            </w:r>
            <w:proofErr w:type="spellEnd"/>
          </w:p>
        </w:tc>
        <w:tc>
          <w:tcPr>
            <w:tcW w:w="5245"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proofErr w:type="spellStart"/>
            <w:r w:rsidRPr="0061649B">
              <w:t>isOrdered</w:t>
            </w:r>
            <w:proofErr w:type="spellEnd"/>
            <w:r w:rsidRPr="0061649B">
              <w:t>: N/A</w:t>
            </w:r>
          </w:p>
          <w:p w14:paraId="013F3D1B" w14:textId="3582249A"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217EAC1"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A95E5ED" w14:textId="77777777" w:rsidR="007D6E57" w:rsidRPr="0061649B" w:rsidRDefault="007D6E57" w:rsidP="00EA064B">
            <w:pPr>
              <w:pStyle w:val="TAL"/>
            </w:pPr>
            <w:proofErr w:type="spellStart"/>
            <w:r w:rsidRPr="0061649B">
              <w:t>isNullable</w:t>
            </w:r>
            <w:proofErr w:type="spellEnd"/>
            <w:r w:rsidRPr="0061649B">
              <w:t>: False</w:t>
            </w:r>
          </w:p>
          <w:p w14:paraId="03A28533" w14:textId="77777777" w:rsidR="007D6E57" w:rsidRPr="0061649B"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245"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proofErr w:type="spellStart"/>
            <w:r w:rsidRPr="0061649B">
              <w:t>isOrdered</w:t>
            </w:r>
            <w:proofErr w:type="spellEnd"/>
            <w:r w:rsidRPr="0061649B">
              <w:t>: False</w:t>
            </w:r>
          </w:p>
          <w:p w14:paraId="7A5533F3" w14:textId="082EAE8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31B6D8AE" w14:textId="5CC30993" w:rsidR="007D6E57" w:rsidRPr="0061649B" w:rsidRDefault="007D6E57" w:rsidP="00EA064B">
            <w:pPr>
              <w:pStyle w:val="TAL"/>
            </w:pPr>
            <w:proofErr w:type="spellStart"/>
            <w:r w:rsidRPr="0061649B">
              <w:t>defaultValue</w:t>
            </w:r>
            <w:proofErr w:type="spellEnd"/>
            <w:r w:rsidRPr="0061649B">
              <w:t>: No</w:t>
            </w:r>
            <w:r w:rsidR="00B845D2" w:rsidRPr="0061649B">
              <w:t>ne</w:t>
            </w:r>
          </w:p>
          <w:p w14:paraId="4EA35829"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10263FCD" w14:textId="77777777" w:rsidTr="00EB2759">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245"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732F7CA6" w14:textId="31D45D52"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7FCDDB58" w14:textId="77777777" w:rsidR="007D6E57" w:rsidRPr="0061649B" w:rsidRDefault="007D6E57" w:rsidP="00EA064B">
            <w:pPr>
              <w:pStyle w:val="TAL"/>
            </w:pPr>
            <w:proofErr w:type="spellStart"/>
            <w:r w:rsidRPr="0061649B">
              <w:t>defaultValue</w:t>
            </w:r>
            <w:proofErr w:type="spellEnd"/>
            <w:r w:rsidRPr="0061649B">
              <w:t xml:space="preserve">: </w:t>
            </w:r>
            <w:r w:rsidR="00B61F03" w:rsidRPr="0061649B">
              <w:t>None</w:t>
            </w:r>
          </w:p>
          <w:p w14:paraId="1764C6AB" w14:textId="77777777" w:rsidR="007D6E57" w:rsidRPr="0061649B" w:rsidRDefault="007D6E57" w:rsidP="00EA064B">
            <w:pPr>
              <w:pStyle w:val="TAL"/>
            </w:pPr>
            <w:proofErr w:type="spellStart"/>
            <w:r w:rsidRPr="0061649B">
              <w:t>isNullable</w:t>
            </w:r>
            <w:proofErr w:type="spellEnd"/>
            <w:r w:rsidRPr="0061649B">
              <w:t>: True</w:t>
            </w:r>
          </w:p>
        </w:tc>
      </w:tr>
      <w:tr w:rsidR="00E840EA" w:rsidRPr="00B26339" w14:paraId="68DE7CE9" w14:textId="77777777" w:rsidTr="00EB2759">
        <w:trPr>
          <w:cantSplit/>
          <w:jc w:val="center"/>
        </w:trPr>
        <w:tc>
          <w:tcPr>
            <w:tcW w:w="2547" w:type="dxa"/>
          </w:tcPr>
          <w:p w14:paraId="266A5F5C" w14:textId="77777777" w:rsidR="007D6E57" w:rsidRPr="0061649B" w:rsidRDefault="007D6E57" w:rsidP="007D6E57">
            <w:pPr>
              <w:pStyle w:val="TAL"/>
              <w:rPr>
                <w:rFonts w:cs="Arial"/>
                <w:szCs w:val="18"/>
              </w:rPr>
            </w:pPr>
            <w:proofErr w:type="spellStart"/>
            <w:r w:rsidRPr="0061649B">
              <w:rPr>
                <w:rFonts w:cs="Arial"/>
                <w:szCs w:val="18"/>
              </w:rPr>
              <w:t>allowedNFTypes</w:t>
            </w:r>
            <w:proofErr w:type="spellEnd"/>
          </w:p>
        </w:tc>
        <w:tc>
          <w:tcPr>
            <w:tcW w:w="5245"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proofErr w:type="spellStart"/>
            <w:r w:rsidRPr="0061649B">
              <w:t>isOrdered</w:t>
            </w:r>
            <w:proofErr w:type="spellEnd"/>
            <w:r w:rsidRPr="0061649B">
              <w:t xml:space="preserve">: </w:t>
            </w:r>
            <w:r w:rsidR="00896D5F" w:rsidRPr="0061649B">
              <w:t>False</w:t>
            </w:r>
          </w:p>
          <w:p w14:paraId="5B814C97" w14:textId="66BF7E30" w:rsidR="007D6E57" w:rsidRPr="0061649B" w:rsidRDefault="007D6E57" w:rsidP="00EA064B">
            <w:pPr>
              <w:pStyle w:val="TAL"/>
            </w:pPr>
            <w:proofErr w:type="spellStart"/>
            <w:r w:rsidRPr="0061649B">
              <w:t>isUnique</w:t>
            </w:r>
            <w:proofErr w:type="spellEnd"/>
            <w:r w:rsidRPr="0061649B">
              <w:t xml:space="preserve">: </w:t>
            </w:r>
            <w:r w:rsidR="00896D5F" w:rsidRPr="0061649B">
              <w:t>True</w:t>
            </w:r>
          </w:p>
          <w:p w14:paraId="0A64308C" w14:textId="77777777" w:rsidR="007D6E57" w:rsidRPr="0061649B" w:rsidRDefault="007D6E57" w:rsidP="00EA064B">
            <w:pPr>
              <w:pStyle w:val="TAL"/>
            </w:pPr>
            <w:proofErr w:type="spellStart"/>
            <w:r w:rsidRPr="0061649B">
              <w:t>defaultValue</w:t>
            </w:r>
            <w:proofErr w:type="spellEnd"/>
            <w:r w:rsidRPr="0061649B">
              <w:t>: None</w:t>
            </w:r>
          </w:p>
          <w:p w14:paraId="40A72FB8"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8CA53E7" w14:textId="77777777" w:rsidTr="00EB2759">
        <w:trPr>
          <w:cantSplit/>
          <w:jc w:val="center"/>
        </w:trPr>
        <w:tc>
          <w:tcPr>
            <w:tcW w:w="2547" w:type="dxa"/>
          </w:tcPr>
          <w:p w14:paraId="3A6AD308" w14:textId="77777777" w:rsidR="007D6E57" w:rsidRPr="0061649B" w:rsidRDefault="007D6E57" w:rsidP="007D6E57">
            <w:pPr>
              <w:pStyle w:val="TAL"/>
              <w:rPr>
                <w:rFonts w:cs="Arial"/>
                <w:szCs w:val="18"/>
              </w:rPr>
            </w:pPr>
            <w:proofErr w:type="spellStart"/>
            <w:r w:rsidRPr="0061649B">
              <w:rPr>
                <w:rFonts w:eastAsia="SimSun" w:cs="Arial"/>
                <w:szCs w:val="18"/>
              </w:rPr>
              <w:t>operationSemantics</w:t>
            </w:r>
            <w:proofErr w:type="spellEnd"/>
          </w:p>
        </w:tc>
        <w:tc>
          <w:tcPr>
            <w:tcW w:w="5245" w:type="dxa"/>
          </w:tcPr>
          <w:p w14:paraId="2F2EB253" w14:textId="77777777" w:rsidR="007D6E57" w:rsidRPr="0061649B" w:rsidRDefault="007D6E57" w:rsidP="007D6E57">
            <w:pPr>
              <w:pStyle w:val="TAL"/>
              <w:rPr>
                <w:szCs w:val="18"/>
              </w:rPr>
            </w:pPr>
            <w:r w:rsidRPr="0061649B">
              <w:rPr>
                <w:rFonts w:cs="Arial"/>
                <w:szCs w:val="18"/>
              </w:rPr>
              <w:t xml:space="preserve">This </w:t>
            </w:r>
            <w:proofErr w:type="spellStart"/>
            <w:r w:rsidRPr="0061649B">
              <w:rPr>
                <w:rFonts w:cs="Arial"/>
                <w:szCs w:val="18"/>
              </w:rPr>
              <w:t>paramerter</w:t>
            </w:r>
            <w:proofErr w:type="spellEnd"/>
            <w:r w:rsidRPr="0061649B">
              <w:rPr>
                <w:rFonts w:cs="Arial"/>
                <w:szCs w:val="18"/>
              </w:rPr>
              <w:t xml:space="preserve">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xml:space="preserve">: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proofErr w:type="spellStart"/>
            <w:r w:rsidRPr="0061649B">
              <w:t>isOrdered</w:t>
            </w:r>
            <w:proofErr w:type="spellEnd"/>
            <w:r w:rsidRPr="0061649B">
              <w:t>: N/A</w:t>
            </w:r>
          </w:p>
          <w:p w14:paraId="2D1E82F7" w14:textId="77777777" w:rsidR="007D6E57" w:rsidRPr="0061649B" w:rsidRDefault="007D6E57" w:rsidP="00EA064B">
            <w:pPr>
              <w:pStyle w:val="TAL"/>
            </w:pPr>
            <w:proofErr w:type="spellStart"/>
            <w:r w:rsidRPr="0061649B">
              <w:t>isUnique</w:t>
            </w:r>
            <w:proofErr w:type="spellEnd"/>
            <w:r w:rsidRPr="0061649B">
              <w:t>: N/A</w:t>
            </w:r>
          </w:p>
          <w:p w14:paraId="0693078A" w14:textId="77777777" w:rsidR="007D6E57" w:rsidRPr="0061649B" w:rsidRDefault="007D6E57" w:rsidP="00EA064B">
            <w:pPr>
              <w:pStyle w:val="TAL"/>
            </w:pPr>
            <w:proofErr w:type="spellStart"/>
            <w:r w:rsidRPr="0061649B">
              <w:t>defaultValue</w:t>
            </w:r>
            <w:proofErr w:type="spellEnd"/>
            <w:r w:rsidRPr="0061649B">
              <w:t>: None</w:t>
            </w:r>
          </w:p>
          <w:p w14:paraId="5194E963"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2D71935" w14:textId="77777777" w:rsidTr="00EB2759">
        <w:trPr>
          <w:cantSplit/>
          <w:jc w:val="center"/>
        </w:trPr>
        <w:tc>
          <w:tcPr>
            <w:tcW w:w="2547" w:type="dxa"/>
          </w:tcPr>
          <w:p w14:paraId="6501B60F" w14:textId="77777777" w:rsidR="007D6E57" w:rsidRPr="0061649B" w:rsidRDefault="007D6E57" w:rsidP="007D6E57">
            <w:pPr>
              <w:pStyle w:val="TAL"/>
              <w:rPr>
                <w:rFonts w:cs="Arial"/>
                <w:szCs w:val="18"/>
              </w:rPr>
            </w:pPr>
            <w:proofErr w:type="spellStart"/>
            <w:r w:rsidRPr="0061649B">
              <w:rPr>
                <w:rFonts w:eastAsia="SimSun" w:cs="Arial"/>
                <w:szCs w:val="18"/>
              </w:rPr>
              <w:t>sAP</w:t>
            </w:r>
            <w:proofErr w:type="spellEnd"/>
          </w:p>
        </w:tc>
        <w:tc>
          <w:tcPr>
            <w:tcW w:w="5245"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proofErr w:type="spellStart"/>
            <w:r w:rsidRPr="0061649B">
              <w:t>isOrdered</w:t>
            </w:r>
            <w:proofErr w:type="spellEnd"/>
            <w:r w:rsidRPr="0061649B">
              <w:t>: N/A</w:t>
            </w:r>
          </w:p>
          <w:p w14:paraId="461B2468" w14:textId="77777777" w:rsidR="007D6E57" w:rsidRPr="0061649B" w:rsidRDefault="007D6E57" w:rsidP="00EA064B">
            <w:pPr>
              <w:pStyle w:val="TAL"/>
            </w:pPr>
            <w:proofErr w:type="spellStart"/>
            <w:r w:rsidRPr="0061649B">
              <w:t>isUnique</w:t>
            </w:r>
            <w:proofErr w:type="spellEnd"/>
            <w:r w:rsidRPr="0061649B">
              <w:t>: N/A</w:t>
            </w:r>
          </w:p>
          <w:p w14:paraId="1A5077A2" w14:textId="77777777" w:rsidR="007D6E57" w:rsidRPr="0061649B" w:rsidRDefault="007D6E57" w:rsidP="00EA064B">
            <w:pPr>
              <w:pStyle w:val="TAL"/>
            </w:pPr>
            <w:proofErr w:type="spellStart"/>
            <w:r w:rsidRPr="0061649B">
              <w:t>defaultValue</w:t>
            </w:r>
            <w:proofErr w:type="spellEnd"/>
            <w:r w:rsidRPr="0061649B">
              <w:t>: No</w:t>
            </w:r>
            <w:r w:rsidR="00B61F03" w:rsidRPr="0061649B">
              <w:t>ne</w:t>
            </w:r>
          </w:p>
          <w:p w14:paraId="1C0A5121"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5F7FBA42" w14:textId="77777777" w:rsidTr="00EB2759">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245"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proofErr w:type="spellStart"/>
            <w:r w:rsidRPr="0061649B">
              <w:rPr>
                <w:szCs w:val="18"/>
              </w:rPr>
              <w:t>allowedValues</w:t>
            </w:r>
            <w:proofErr w:type="spellEnd"/>
            <w:r w:rsidRPr="0061649B">
              <w:rPr>
                <w:szCs w:val="18"/>
              </w:rPr>
              <w:t>: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6735E345" w14:textId="77777777" w:rsidR="007D6E57" w:rsidRPr="0061649B" w:rsidRDefault="007D6E57" w:rsidP="00EA064B">
            <w:pPr>
              <w:pStyle w:val="TAL"/>
            </w:pPr>
            <w:proofErr w:type="spellStart"/>
            <w:r w:rsidRPr="0061649B">
              <w:t>isUnique</w:t>
            </w:r>
            <w:proofErr w:type="spellEnd"/>
            <w:r w:rsidRPr="0061649B">
              <w:t>: N/A</w:t>
            </w:r>
          </w:p>
          <w:p w14:paraId="195CBAF1" w14:textId="77777777" w:rsidR="007D6E57" w:rsidRPr="0061649B" w:rsidRDefault="007D6E57" w:rsidP="00EA064B">
            <w:pPr>
              <w:pStyle w:val="TAL"/>
            </w:pPr>
            <w:proofErr w:type="spellStart"/>
            <w:r w:rsidRPr="0061649B">
              <w:t>defaultValue</w:t>
            </w:r>
            <w:proofErr w:type="spellEnd"/>
            <w:r w:rsidRPr="0061649B">
              <w:t>: None</w:t>
            </w:r>
          </w:p>
          <w:p w14:paraId="157C601B"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28677803" w14:textId="77777777" w:rsidTr="00EB2759">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245"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proofErr w:type="spellStart"/>
            <w:r w:rsidRPr="0061649B">
              <w:rPr>
                <w:rFonts w:ascii="Arial" w:hAnsi="Arial" w:cs="Arial"/>
                <w:sz w:val="18"/>
                <w:szCs w:val="18"/>
              </w:rPr>
              <w:t>allowedValues</w:t>
            </w:r>
            <w:proofErr w:type="spellEnd"/>
            <w:r w:rsidRPr="0061649B">
              <w:rPr>
                <w:rFonts w:ascii="Arial" w:hAnsi="Arial" w:cs="Arial"/>
                <w:sz w:val="18"/>
                <w:szCs w:val="18"/>
              </w:rPr>
              <w:t>: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proofErr w:type="spellStart"/>
            <w:r w:rsidRPr="0061649B">
              <w:t>isOrdered</w:t>
            </w:r>
            <w:proofErr w:type="spellEnd"/>
            <w:r w:rsidRPr="0061649B">
              <w:t xml:space="preserve">: </w:t>
            </w:r>
            <w:r w:rsidR="00B845D2" w:rsidRPr="0061649B">
              <w:t>N/A</w:t>
            </w:r>
          </w:p>
          <w:p w14:paraId="25B7B08E" w14:textId="1C5D665C" w:rsidR="007D6E57" w:rsidRPr="0061649B" w:rsidRDefault="007D6E57" w:rsidP="00EA064B">
            <w:pPr>
              <w:pStyle w:val="TAL"/>
            </w:pPr>
            <w:proofErr w:type="spellStart"/>
            <w:r w:rsidRPr="0061649B">
              <w:t>isUnique</w:t>
            </w:r>
            <w:proofErr w:type="spellEnd"/>
            <w:r w:rsidRPr="0061649B">
              <w:t xml:space="preserve">: </w:t>
            </w:r>
            <w:r w:rsidR="00B845D2" w:rsidRPr="0061649B">
              <w:t>N/A</w:t>
            </w:r>
          </w:p>
          <w:p w14:paraId="12FCFE8C" w14:textId="77777777" w:rsidR="007D6E57" w:rsidRPr="0061649B" w:rsidRDefault="007D6E57" w:rsidP="00EA064B">
            <w:pPr>
              <w:pStyle w:val="TAL"/>
            </w:pPr>
            <w:proofErr w:type="spellStart"/>
            <w:r w:rsidRPr="0061649B">
              <w:t>defaultValue</w:t>
            </w:r>
            <w:proofErr w:type="spellEnd"/>
            <w:r w:rsidRPr="0061649B">
              <w:t>: None</w:t>
            </w:r>
          </w:p>
          <w:p w14:paraId="0EBDF4DD"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72024A84" w14:textId="77777777" w:rsidTr="00EB2759">
        <w:trPr>
          <w:cantSplit/>
          <w:jc w:val="center"/>
        </w:trPr>
        <w:tc>
          <w:tcPr>
            <w:tcW w:w="2547" w:type="dxa"/>
          </w:tcPr>
          <w:p w14:paraId="2473C7A2" w14:textId="099C4B9C" w:rsidR="007D6E57" w:rsidRPr="00202D71" w:rsidRDefault="007D6E57" w:rsidP="007D6E57">
            <w:pPr>
              <w:pStyle w:val="TAL"/>
              <w:rPr>
                <w:rFonts w:cs="Arial"/>
                <w:szCs w:val="18"/>
              </w:rPr>
            </w:pPr>
            <w:proofErr w:type="spellStart"/>
            <w:r w:rsidRPr="0061649B">
              <w:rPr>
                <w:rFonts w:cs="Arial"/>
                <w:szCs w:val="18"/>
              </w:rPr>
              <w:t>usageSta</w:t>
            </w:r>
            <w:r w:rsidR="009B3B32" w:rsidRPr="0061649B">
              <w:rPr>
                <w:rFonts w:cs="Arial"/>
                <w:szCs w:val="18"/>
              </w:rPr>
              <w:t>t</w:t>
            </w:r>
            <w:r w:rsidRPr="00202D71">
              <w:rPr>
                <w:rFonts w:cs="Arial"/>
                <w:szCs w:val="18"/>
              </w:rPr>
              <w:t>e</w:t>
            </w:r>
            <w:proofErr w:type="spellEnd"/>
          </w:p>
        </w:tc>
        <w:tc>
          <w:tcPr>
            <w:tcW w:w="5245"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proofErr w:type="spellStart"/>
            <w:r w:rsidRPr="0061649B">
              <w:rPr>
                <w:rFonts w:cs="Arial"/>
                <w:szCs w:val="18"/>
              </w:rPr>
              <w:t>allowedValues</w:t>
            </w:r>
            <w:proofErr w:type="spellEnd"/>
            <w:r w:rsidRPr="0061649B">
              <w:rPr>
                <w:rFonts w:cs="Arial"/>
                <w:szCs w:val="18"/>
              </w:rPr>
              <w:t xml:space="preserve">: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proofErr w:type="spellStart"/>
            <w:r w:rsidRPr="0061649B">
              <w:t>isOrdered</w:t>
            </w:r>
            <w:proofErr w:type="spellEnd"/>
            <w:r w:rsidRPr="0061649B">
              <w:t>: N/A</w:t>
            </w:r>
          </w:p>
          <w:p w14:paraId="56F19327" w14:textId="77777777" w:rsidR="007D6E57" w:rsidRPr="0061649B" w:rsidRDefault="007D6E57" w:rsidP="00EA064B">
            <w:pPr>
              <w:pStyle w:val="TAL"/>
            </w:pPr>
            <w:proofErr w:type="spellStart"/>
            <w:r w:rsidRPr="0061649B">
              <w:t>isUnique</w:t>
            </w:r>
            <w:proofErr w:type="spellEnd"/>
            <w:r w:rsidRPr="0061649B">
              <w:t>: N/A</w:t>
            </w:r>
          </w:p>
          <w:p w14:paraId="0CA72D62" w14:textId="77777777" w:rsidR="007D6E57" w:rsidRPr="0061649B" w:rsidRDefault="007D6E57" w:rsidP="00EA064B">
            <w:pPr>
              <w:pStyle w:val="TAL"/>
            </w:pPr>
            <w:proofErr w:type="spellStart"/>
            <w:r w:rsidRPr="0061649B">
              <w:t>defaultValue</w:t>
            </w:r>
            <w:proofErr w:type="spellEnd"/>
            <w:r w:rsidRPr="0061649B">
              <w:t>: None</w:t>
            </w:r>
          </w:p>
          <w:p w14:paraId="0484B437" w14:textId="77777777" w:rsidR="007D6E57" w:rsidRPr="0061649B" w:rsidRDefault="007D6E57" w:rsidP="00EA064B">
            <w:pPr>
              <w:pStyle w:val="TAL"/>
            </w:pPr>
            <w:proofErr w:type="spellStart"/>
            <w:r w:rsidRPr="0061649B">
              <w:t>isNullable</w:t>
            </w:r>
            <w:proofErr w:type="spellEnd"/>
            <w:r w:rsidRPr="0061649B">
              <w:t>: False</w:t>
            </w:r>
          </w:p>
        </w:tc>
      </w:tr>
      <w:tr w:rsidR="00E840EA" w:rsidRPr="00B26339" w14:paraId="0EE36C19" w14:textId="77777777" w:rsidTr="00EB2759">
        <w:trPr>
          <w:cantSplit/>
          <w:jc w:val="center"/>
        </w:trPr>
        <w:tc>
          <w:tcPr>
            <w:tcW w:w="2547" w:type="dxa"/>
          </w:tcPr>
          <w:p w14:paraId="5CF18E0E" w14:textId="77777777" w:rsidR="007D6E57" w:rsidRPr="0061649B" w:rsidRDefault="007D6E57" w:rsidP="007D6E57">
            <w:pPr>
              <w:pStyle w:val="TAL"/>
              <w:rPr>
                <w:rFonts w:cs="Arial"/>
                <w:szCs w:val="18"/>
              </w:rPr>
            </w:pPr>
            <w:proofErr w:type="spellStart"/>
            <w:r w:rsidRPr="0061649B">
              <w:rPr>
                <w:rFonts w:cs="Arial"/>
                <w:szCs w:val="18"/>
              </w:rPr>
              <w:t>registrationState</w:t>
            </w:r>
            <w:proofErr w:type="spellEnd"/>
          </w:p>
        </w:tc>
        <w:tc>
          <w:tcPr>
            <w:tcW w:w="5245"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proofErr w:type="spellStart"/>
            <w:r w:rsidRPr="0061649B">
              <w:rPr>
                <w:rFonts w:cs="Arial"/>
                <w:szCs w:val="18"/>
              </w:rPr>
              <w:t>allowedValues</w:t>
            </w:r>
            <w:proofErr w:type="spellEnd"/>
            <w:r w:rsidRPr="0061649B">
              <w:rPr>
                <w:rFonts w:cs="Arial"/>
                <w:szCs w:val="18"/>
              </w:rPr>
              <w:t>: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proofErr w:type="spellStart"/>
            <w:r w:rsidRPr="0061649B">
              <w:t>isOrdered</w:t>
            </w:r>
            <w:proofErr w:type="spellEnd"/>
            <w:r w:rsidRPr="0061649B">
              <w:t>: N/A</w:t>
            </w:r>
          </w:p>
          <w:p w14:paraId="189B7CBB" w14:textId="77777777" w:rsidR="007D6E57" w:rsidRPr="0061649B" w:rsidRDefault="007D6E57" w:rsidP="00EA064B">
            <w:pPr>
              <w:pStyle w:val="TAL"/>
            </w:pPr>
            <w:proofErr w:type="spellStart"/>
            <w:r w:rsidRPr="0061649B">
              <w:t>isUnique</w:t>
            </w:r>
            <w:proofErr w:type="spellEnd"/>
            <w:r w:rsidRPr="0061649B">
              <w:t>: N/A</w:t>
            </w:r>
          </w:p>
          <w:p w14:paraId="200CC0C4" w14:textId="77777777" w:rsidR="007D6E57" w:rsidRPr="0061649B" w:rsidRDefault="007D6E57" w:rsidP="00EA064B">
            <w:pPr>
              <w:pStyle w:val="TAL"/>
            </w:pPr>
            <w:proofErr w:type="spellStart"/>
            <w:r w:rsidRPr="0061649B">
              <w:t>defaultValue</w:t>
            </w:r>
            <w:proofErr w:type="spellEnd"/>
            <w:r w:rsidRPr="0061649B">
              <w:t>: Deregistered</w:t>
            </w:r>
          </w:p>
          <w:p w14:paraId="244BE6D6" w14:textId="77777777" w:rsidR="007D6E57" w:rsidRPr="0061649B" w:rsidRDefault="007D6E57" w:rsidP="00EA064B">
            <w:pPr>
              <w:pStyle w:val="TAL"/>
            </w:pPr>
            <w:proofErr w:type="spellStart"/>
            <w:r w:rsidRPr="0061649B">
              <w:t>isNullable</w:t>
            </w:r>
            <w:proofErr w:type="spellEnd"/>
            <w:r w:rsidRPr="0061649B">
              <w:t>: False</w:t>
            </w:r>
          </w:p>
        </w:tc>
      </w:tr>
      <w:tr w:rsidR="004F0CA6" w:rsidRPr="00B26339" w14:paraId="1483D23D" w14:textId="77777777" w:rsidTr="00EB2759">
        <w:trPr>
          <w:cantSplit/>
          <w:jc w:val="center"/>
        </w:trPr>
        <w:tc>
          <w:tcPr>
            <w:tcW w:w="2547" w:type="dxa"/>
          </w:tcPr>
          <w:p w14:paraId="45FB0AC7" w14:textId="489A5D48" w:rsidR="004F0CA6" w:rsidRPr="0061649B" w:rsidRDefault="004F0CA6" w:rsidP="004F0CA6">
            <w:pPr>
              <w:pStyle w:val="TAL"/>
              <w:rPr>
                <w:rFonts w:cs="Arial"/>
                <w:szCs w:val="18"/>
              </w:rPr>
            </w:pPr>
            <w:proofErr w:type="spellStart"/>
            <w:r w:rsidRPr="00B940D8">
              <w:rPr>
                <w:rFonts w:cs="Arial"/>
                <w:szCs w:val="18"/>
              </w:rPr>
              <w:t>jobRef</w:t>
            </w:r>
            <w:proofErr w:type="spellEnd"/>
          </w:p>
        </w:tc>
        <w:tc>
          <w:tcPr>
            <w:tcW w:w="5245" w:type="dxa"/>
          </w:tcPr>
          <w:p w14:paraId="64F96B92" w14:textId="77777777" w:rsidR="004F0CA6" w:rsidRPr="00B940D8" w:rsidRDefault="004F0CA6" w:rsidP="004F0CA6">
            <w:pPr>
              <w:pStyle w:val="TAL"/>
              <w:rPr>
                <w:rFonts w:cs="Arial"/>
                <w:szCs w:val="18"/>
              </w:rPr>
            </w:pPr>
            <w:r w:rsidRPr="00B940D8">
              <w:rPr>
                <w:rFonts w:cs="Arial"/>
                <w:szCs w:val="18"/>
              </w:rPr>
              <w:t>Object instance of the "</w:t>
            </w:r>
            <w:proofErr w:type="spellStart"/>
            <w:r w:rsidRPr="00B940D8">
              <w:rPr>
                <w:rFonts w:cs="Arial"/>
                <w:szCs w:val="18"/>
              </w:rPr>
              <w:t>PerfMetricJob</w:t>
            </w:r>
            <w:proofErr w:type="spellEnd"/>
            <w:r w:rsidRPr="00B940D8">
              <w:rPr>
                <w:rFonts w:cs="Arial"/>
                <w:szCs w:val="18"/>
              </w:rPr>
              <w:t>" or "</w:t>
            </w:r>
            <w:proofErr w:type="spellStart"/>
            <w:r w:rsidRPr="00B940D8">
              <w:rPr>
                <w:rFonts w:cs="Arial"/>
                <w:szCs w:val="18"/>
              </w:rPr>
              <w:t>TraceJob</w:t>
            </w:r>
            <w:proofErr w:type="spellEnd"/>
            <w:r w:rsidRPr="00B940D8">
              <w:rPr>
                <w:rFonts w:cs="Arial"/>
                <w:szCs w:val="18"/>
              </w:rPr>
              <w:t>"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proofErr w:type="spellStart"/>
            <w:r w:rsidRPr="00B940D8">
              <w:rPr>
                <w:szCs w:val="18"/>
              </w:rPr>
              <w:t>allowedValues</w:t>
            </w:r>
            <w:proofErr w:type="spellEnd"/>
            <w:r w:rsidRPr="00B940D8">
              <w:rPr>
                <w:szCs w:val="18"/>
              </w:rPr>
              <w:t>: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Type: </w:t>
            </w:r>
            <w:proofErr w:type="spellStart"/>
            <w:r w:rsidRPr="00B940D8">
              <w:rPr>
                <w:rFonts w:ascii="Arial" w:hAnsi="Arial" w:cs="Arial"/>
                <w:sz w:val="18"/>
                <w:szCs w:val="18"/>
              </w:rPr>
              <w:t>Dn</w:t>
            </w:r>
            <w:proofErr w:type="spellEnd"/>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isOrdered</w:t>
            </w:r>
            <w:proofErr w:type="spellEnd"/>
            <w:r w:rsidRPr="00B940D8">
              <w:rPr>
                <w:rFonts w:ascii="Arial" w:hAnsi="Arial" w:cs="Arial"/>
                <w:sz w:val="18"/>
                <w:szCs w:val="18"/>
              </w:rPr>
              <w:t xml:space="preserve">: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xml:space="preserv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B77F878" w14:textId="47EAB466" w:rsidR="004F0CA6" w:rsidRPr="0061649B" w:rsidRDefault="004F0CA6" w:rsidP="004F0CA6">
            <w:pPr>
              <w:pStyle w:val="TAL"/>
            </w:pPr>
            <w:proofErr w:type="spellStart"/>
            <w:r w:rsidRPr="00B940D8">
              <w:rPr>
                <w:rFonts w:cs="Arial"/>
                <w:szCs w:val="18"/>
              </w:rPr>
              <w:t>isNullable</w:t>
            </w:r>
            <w:proofErr w:type="spellEnd"/>
            <w:r w:rsidRPr="00B940D8">
              <w:rPr>
                <w:rFonts w:cs="Arial"/>
                <w:szCs w:val="18"/>
              </w:rPr>
              <w:t>: False</w:t>
            </w:r>
          </w:p>
        </w:tc>
      </w:tr>
      <w:tr w:rsidR="00E840EA" w:rsidRPr="00B26339" w14:paraId="62FC64DB" w14:textId="77777777" w:rsidTr="00EB2759">
        <w:trPr>
          <w:cantSplit/>
          <w:jc w:val="center"/>
        </w:trPr>
        <w:tc>
          <w:tcPr>
            <w:tcW w:w="2547" w:type="dxa"/>
          </w:tcPr>
          <w:p w14:paraId="45B6B214" w14:textId="77777777" w:rsidR="00927A29" w:rsidRPr="00202D71" w:rsidRDefault="00C9608C" w:rsidP="00927A29">
            <w:pPr>
              <w:pStyle w:val="TAL"/>
              <w:rPr>
                <w:rFonts w:cs="Arial"/>
                <w:szCs w:val="18"/>
              </w:rPr>
            </w:pPr>
            <w:proofErr w:type="spellStart"/>
            <w:r w:rsidRPr="0061649B">
              <w:rPr>
                <w:rFonts w:cs="Arial"/>
                <w:color w:val="000000"/>
                <w:szCs w:val="18"/>
              </w:rPr>
              <w:t>jobId</w:t>
            </w:r>
            <w:proofErr w:type="spellEnd"/>
          </w:p>
        </w:tc>
        <w:tc>
          <w:tcPr>
            <w:tcW w:w="5245"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proofErr w:type="spellStart"/>
            <w:r w:rsidRPr="0061649B">
              <w:rPr>
                <w:rFonts w:ascii="Courier New" w:hAnsi="Courier New" w:cs="Courier New"/>
                <w:szCs w:val="18"/>
              </w:rPr>
              <w:t>PerfMetricJob</w:t>
            </w:r>
            <w:proofErr w:type="spellEnd"/>
            <w:r w:rsidRPr="0061649B">
              <w:rPr>
                <w:rFonts w:cs="Arial"/>
                <w:szCs w:val="18"/>
              </w:rPr>
              <w:t xml:space="preserve"> job</w:t>
            </w:r>
            <w:r w:rsidR="00707F6F" w:rsidRPr="0061649B">
              <w:rPr>
                <w:rFonts w:cs="Arial"/>
                <w:szCs w:val="18"/>
              </w:rPr>
              <w:t xml:space="preserve"> or a </w:t>
            </w:r>
            <w:proofErr w:type="spellStart"/>
            <w:r w:rsidR="00707F6F" w:rsidRPr="0061649B">
              <w:rPr>
                <w:rFonts w:ascii="Courier New" w:hAnsi="Courier New" w:cs="Courier New"/>
                <w:szCs w:val="18"/>
              </w:rPr>
              <w:t>TraceJob</w:t>
            </w:r>
            <w:proofErr w:type="spellEnd"/>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proofErr w:type="spellStart"/>
            <w:r w:rsidRPr="0061649B">
              <w:t>isOrdered</w:t>
            </w:r>
            <w:proofErr w:type="spellEnd"/>
            <w:r w:rsidRPr="0061649B">
              <w:t>: N/A</w:t>
            </w:r>
          </w:p>
          <w:p w14:paraId="4EA4DBFE" w14:textId="77777777" w:rsidR="00927A29" w:rsidRPr="0061649B" w:rsidRDefault="00927A29">
            <w:pPr>
              <w:pStyle w:val="TAL"/>
            </w:pPr>
            <w:proofErr w:type="spellStart"/>
            <w:r w:rsidRPr="0061649B">
              <w:t>isUnique</w:t>
            </w:r>
            <w:proofErr w:type="spellEnd"/>
            <w:r w:rsidRPr="0061649B">
              <w:t>: N/A</w:t>
            </w:r>
          </w:p>
          <w:p w14:paraId="25988B79" w14:textId="77777777" w:rsidR="00927A29" w:rsidRPr="0061649B" w:rsidRDefault="00927A29">
            <w:pPr>
              <w:pStyle w:val="TAL"/>
            </w:pPr>
            <w:proofErr w:type="spellStart"/>
            <w:r w:rsidRPr="0061649B">
              <w:t>defaultValue</w:t>
            </w:r>
            <w:proofErr w:type="spellEnd"/>
            <w:r w:rsidRPr="0061649B">
              <w:t>: None</w:t>
            </w:r>
          </w:p>
          <w:p w14:paraId="682B5F85" w14:textId="77777777" w:rsidR="00927A29" w:rsidRPr="0061649B" w:rsidRDefault="00927A29">
            <w:pPr>
              <w:pStyle w:val="TAL"/>
            </w:pPr>
            <w:proofErr w:type="spellStart"/>
            <w:r w:rsidRPr="0061649B">
              <w:t>isNullable</w:t>
            </w:r>
            <w:proofErr w:type="spellEnd"/>
            <w:r w:rsidRPr="0061649B">
              <w:t>: False</w:t>
            </w:r>
          </w:p>
        </w:tc>
      </w:tr>
      <w:tr w:rsidR="00E840EA" w:rsidRPr="00B26339" w14:paraId="0D400268" w14:textId="77777777" w:rsidTr="00EB2759">
        <w:trPr>
          <w:cantSplit/>
          <w:jc w:val="center"/>
        </w:trPr>
        <w:tc>
          <w:tcPr>
            <w:tcW w:w="2547" w:type="dxa"/>
          </w:tcPr>
          <w:p w14:paraId="07B602D9" w14:textId="77777777" w:rsidR="00927A29" w:rsidRPr="00202D71" w:rsidRDefault="00927A29" w:rsidP="00927A29">
            <w:pPr>
              <w:pStyle w:val="TAL"/>
              <w:rPr>
                <w:rFonts w:cs="Arial"/>
                <w:szCs w:val="18"/>
              </w:rPr>
            </w:pPr>
            <w:proofErr w:type="spellStart"/>
            <w:r w:rsidRPr="0061649B">
              <w:rPr>
                <w:rFonts w:cs="Arial"/>
                <w:szCs w:val="18"/>
              </w:rPr>
              <w:lastRenderedPageBreak/>
              <w:t>granularityPeriod</w:t>
            </w:r>
            <w:proofErr w:type="spellEnd"/>
          </w:p>
        </w:tc>
        <w:tc>
          <w:tcPr>
            <w:tcW w:w="5245"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proofErr w:type="spellStart"/>
            <w:r w:rsidRPr="0061649B">
              <w:t>isOrdered</w:t>
            </w:r>
            <w:proofErr w:type="spellEnd"/>
            <w:r w:rsidRPr="0061649B">
              <w:t>: N/A</w:t>
            </w:r>
          </w:p>
          <w:p w14:paraId="2A161781" w14:textId="77777777" w:rsidR="00927A29" w:rsidRPr="0061649B" w:rsidRDefault="00927A29">
            <w:pPr>
              <w:pStyle w:val="TAL"/>
            </w:pPr>
            <w:proofErr w:type="spellStart"/>
            <w:r w:rsidRPr="0061649B">
              <w:t>isUnique</w:t>
            </w:r>
            <w:proofErr w:type="spellEnd"/>
            <w:r w:rsidRPr="0061649B">
              <w:t>: N/A</w:t>
            </w:r>
          </w:p>
          <w:p w14:paraId="2C9088E1" w14:textId="77777777" w:rsidR="00927A29" w:rsidRPr="0061649B" w:rsidRDefault="00927A29">
            <w:pPr>
              <w:pStyle w:val="TAL"/>
            </w:pPr>
            <w:proofErr w:type="spellStart"/>
            <w:r w:rsidRPr="0061649B">
              <w:t>defaultValue</w:t>
            </w:r>
            <w:proofErr w:type="spellEnd"/>
            <w:r w:rsidRPr="0061649B">
              <w:t>: None</w:t>
            </w:r>
          </w:p>
          <w:p w14:paraId="3FDFF17C" w14:textId="77777777" w:rsidR="00927A29" w:rsidRPr="0061649B" w:rsidRDefault="00927A29">
            <w:pPr>
              <w:pStyle w:val="TAL"/>
            </w:pPr>
            <w:proofErr w:type="spellStart"/>
            <w:r w:rsidRPr="0061649B">
              <w:t>isNullable</w:t>
            </w:r>
            <w:proofErr w:type="spellEnd"/>
            <w:r w:rsidRPr="0061649B">
              <w:t>: False</w:t>
            </w:r>
          </w:p>
        </w:tc>
      </w:tr>
      <w:tr w:rsidR="00E840EA" w:rsidRPr="00B26339" w14:paraId="44F9C712" w14:textId="77777777" w:rsidTr="00EB2759">
        <w:trPr>
          <w:cantSplit/>
          <w:jc w:val="center"/>
        </w:trPr>
        <w:tc>
          <w:tcPr>
            <w:tcW w:w="2547" w:type="dxa"/>
          </w:tcPr>
          <w:p w14:paraId="6BA919E2" w14:textId="77777777" w:rsidR="00927A29" w:rsidRPr="0061649B" w:rsidRDefault="00927A29" w:rsidP="00927A29">
            <w:pPr>
              <w:pStyle w:val="TAL"/>
              <w:rPr>
                <w:rFonts w:cs="Arial"/>
                <w:szCs w:val="18"/>
              </w:rPr>
            </w:pPr>
            <w:proofErr w:type="spellStart"/>
            <w:r w:rsidRPr="0061649B">
              <w:rPr>
                <w:rFonts w:cs="Arial"/>
                <w:szCs w:val="18"/>
              </w:rPr>
              <w:t>granularityPeriods</w:t>
            </w:r>
            <w:proofErr w:type="spellEnd"/>
          </w:p>
        </w:tc>
        <w:tc>
          <w:tcPr>
            <w:tcW w:w="5245"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proofErr w:type="spellStart"/>
            <w:r w:rsidRPr="0061649B">
              <w:rPr>
                <w:szCs w:val="18"/>
              </w:rPr>
              <w:t>allowedValues</w:t>
            </w:r>
            <w:proofErr w:type="spellEnd"/>
            <w:r w:rsidRPr="0061649B">
              <w:rPr>
                <w:szCs w:val="18"/>
              </w:rPr>
              <w:t>: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proofErr w:type="spellStart"/>
            <w:r w:rsidRPr="0061649B">
              <w:t>isOrdered</w:t>
            </w:r>
            <w:proofErr w:type="spellEnd"/>
            <w:r w:rsidRPr="0061649B">
              <w:t>:</w:t>
            </w:r>
            <w:r w:rsidR="00896D5F" w:rsidRPr="0061649B">
              <w:t xml:space="preserve"> False</w:t>
            </w:r>
            <w:r w:rsidRPr="0061649B">
              <w:t xml:space="preserve"> </w:t>
            </w:r>
          </w:p>
          <w:p w14:paraId="1CE56F01" w14:textId="4022C730" w:rsidR="00927A29" w:rsidRPr="0061649B" w:rsidRDefault="00927A29">
            <w:pPr>
              <w:pStyle w:val="TAL"/>
            </w:pPr>
            <w:proofErr w:type="spellStart"/>
            <w:r w:rsidRPr="0061649B">
              <w:t>isUnique</w:t>
            </w:r>
            <w:proofErr w:type="spellEnd"/>
            <w:r w:rsidRPr="0061649B">
              <w:t xml:space="preserve">: </w:t>
            </w:r>
            <w:r w:rsidR="00651EFC" w:rsidRPr="0061649B">
              <w:t>True</w:t>
            </w:r>
          </w:p>
          <w:p w14:paraId="28E0469E" w14:textId="77777777" w:rsidR="00927A29" w:rsidRPr="0061649B" w:rsidRDefault="00927A29">
            <w:pPr>
              <w:pStyle w:val="TAL"/>
            </w:pPr>
            <w:proofErr w:type="spellStart"/>
            <w:r w:rsidRPr="0061649B">
              <w:t>defaultValue</w:t>
            </w:r>
            <w:proofErr w:type="spellEnd"/>
            <w:r w:rsidRPr="0061649B">
              <w:t>: None</w:t>
            </w:r>
          </w:p>
          <w:p w14:paraId="3F01D94A" w14:textId="77777777" w:rsidR="00927A29" w:rsidRPr="0061649B" w:rsidRDefault="00927A29">
            <w:pPr>
              <w:pStyle w:val="TAL"/>
            </w:pPr>
            <w:proofErr w:type="spellStart"/>
            <w:r w:rsidRPr="0061649B">
              <w:t>isNullable</w:t>
            </w:r>
            <w:proofErr w:type="spellEnd"/>
            <w:r w:rsidRPr="0061649B">
              <w:t>: False</w:t>
            </w:r>
          </w:p>
        </w:tc>
      </w:tr>
      <w:tr w:rsidR="00E840EA" w:rsidRPr="00B26339" w14:paraId="29A11891" w14:textId="77777777" w:rsidTr="00EB2759">
        <w:trPr>
          <w:cantSplit/>
          <w:jc w:val="center"/>
        </w:trPr>
        <w:tc>
          <w:tcPr>
            <w:tcW w:w="2547" w:type="dxa"/>
          </w:tcPr>
          <w:p w14:paraId="3D56D98D" w14:textId="77777777" w:rsidR="00927A29" w:rsidRPr="0061649B" w:rsidRDefault="00927A29" w:rsidP="00927A29">
            <w:pPr>
              <w:pStyle w:val="TAL"/>
              <w:rPr>
                <w:rFonts w:cs="Arial"/>
                <w:szCs w:val="18"/>
              </w:rPr>
            </w:pPr>
            <w:proofErr w:type="spellStart"/>
            <w:r w:rsidRPr="0061649B">
              <w:rPr>
                <w:rFonts w:cs="Arial"/>
                <w:szCs w:val="18"/>
              </w:rPr>
              <w:t>reportingCtrl</w:t>
            </w:r>
            <w:proofErr w:type="spellEnd"/>
          </w:p>
        </w:tc>
        <w:tc>
          <w:tcPr>
            <w:tcW w:w="5245"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 xml:space="preserve">type: </w:t>
            </w:r>
            <w:proofErr w:type="spellStart"/>
            <w:r w:rsidRPr="0061649B">
              <w:t>ReportingCtrl</w:t>
            </w:r>
            <w:proofErr w:type="spellEnd"/>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proofErr w:type="spellStart"/>
            <w:r w:rsidRPr="0061649B">
              <w:t>isOrdered</w:t>
            </w:r>
            <w:proofErr w:type="spellEnd"/>
            <w:r w:rsidRPr="0061649B">
              <w:t>: N/A</w:t>
            </w:r>
          </w:p>
          <w:p w14:paraId="25702A18" w14:textId="77777777" w:rsidR="00927A29" w:rsidRPr="0061649B" w:rsidRDefault="00927A29">
            <w:pPr>
              <w:pStyle w:val="TAL"/>
            </w:pPr>
            <w:proofErr w:type="spellStart"/>
            <w:r w:rsidRPr="0061649B">
              <w:t>isUnique</w:t>
            </w:r>
            <w:proofErr w:type="spellEnd"/>
            <w:r w:rsidRPr="0061649B">
              <w:t>: N/A</w:t>
            </w:r>
          </w:p>
          <w:p w14:paraId="5B0BA532" w14:textId="77777777" w:rsidR="00927A29" w:rsidRPr="0061649B" w:rsidRDefault="00927A29">
            <w:pPr>
              <w:pStyle w:val="TAL"/>
            </w:pPr>
            <w:proofErr w:type="spellStart"/>
            <w:r w:rsidRPr="0061649B">
              <w:t>defaultValue</w:t>
            </w:r>
            <w:proofErr w:type="spellEnd"/>
            <w:r w:rsidRPr="0061649B">
              <w:t>: None</w:t>
            </w:r>
          </w:p>
          <w:p w14:paraId="68CD5E21" w14:textId="77777777" w:rsidR="00927A29" w:rsidRPr="0061649B" w:rsidRDefault="00927A29">
            <w:pPr>
              <w:pStyle w:val="TAL"/>
            </w:pPr>
            <w:proofErr w:type="spellStart"/>
            <w:r w:rsidRPr="0061649B">
              <w:t>isNullable</w:t>
            </w:r>
            <w:proofErr w:type="spellEnd"/>
            <w:r w:rsidRPr="0061649B">
              <w:t>: False</w:t>
            </w:r>
          </w:p>
        </w:tc>
      </w:tr>
      <w:tr w:rsidR="00E840EA" w:rsidRPr="00B26339" w14:paraId="12909E47" w14:textId="77777777" w:rsidTr="00EB2759">
        <w:trPr>
          <w:cantSplit/>
          <w:jc w:val="center"/>
        </w:trPr>
        <w:tc>
          <w:tcPr>
            <w:tcW w:w="2547" w:type="dxa"/>
          </w:tcPr>
          <w:p w14:paraId="243840D4" w14:textId="77777777" w:rsidR="007D6E57" w:rsidRPr="0061649B" w:rsidRDefault="007D6E57" w:rsidP="007D6E57">
            <w:pPr>
              <w:pStyle w:val="TAL"/>
              <w:rPr>
                <w:rFonts w:cs="Arial"/>
                <w:szCs w:val="18"/>
              </w:rPr>
            </w:pPr>
            <w:proofErr w:type="spellStart"/>
            <w:r w:rsidRPr="0061649B">
              <w:rPr>
                <w:rFonts w:cs="Arial"/>
                <w:szCs w:val="18"/>
              </w:rPr>
              <w:t>fileReportingPeriod</w:t>
            </w:r>
            <w:proofErr w:type="spellEnd"/>
          </w:p>
        </w:tc>
        <w:tc>
          <w:tcPr>
            <w:tcW w:w="5245" w:type="dxa"/>
          </w:tcPr>
          <w:p w14:paraId="1D1BC9CD" w14:textId="77777777" w:rsidR="00303C16" w:rsidRPr="00B940D8" w:rsidRDefault="00303C16" w:rsidP="00303C16">
            <w:pPr>
              <w:pStyle w:val="TAL"/>
              <w:rPr>
                <w:szCs w:val="18"/>
              </w:rPr>
            </w:pPr>
            <w:bookmarkStart w:id="416"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proofErr w:type="spellStart"/>
            <w:r w:rsidRPr="0061649B">
              <w:rPr>
                <w:szCs w:val="18"/>
              </w:rPr>
              <w:t>allowedValues</w:t>
            </w:r>
            <w:proofErr w:type="spellEnd"/>
            <w:r w:rsidRPr="0061649B">
              <w:rPr>
                <w:szCs w:val="18"/>
              </w:rPr>
              <w:t>: M</w:t>
            </w:r>
            <w:r w:rsidRPr="0061649B">
              <w:rPr>
                <w:rFonts w:cs="Arial"/>
                <w:color w:val="000000"/>
                <w:szCs w:val="18"/>
              </w:rPr>
              <w:t xml:space="preserve">ultiples of </w:t>
            </w:r>
            <w:proofErr w:type="spellStart"/>
            <w:r w:rsidRPr="0061649B">
              <w:rPr>
                <w:rFonts w:ascii="Courier New" w:hAnsi="Courier New" w:cs="Courier New"/>
                <w:color w:val="000000"/>
                <w:szCs w:val="18"/>
              </w:rPr>
              <w:t>granularityPeriod</w:t>
            </w:r>
            <w:bookmarkEnd w:id="416"/>
            <w:proofErr w:type="spellEnd"/>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proofErr w:type="spellStart"/>
            <w:r w:rsidRPr="0061649B">
              <w:t>isOrdered</w:t>
            </w:r>
            <w:proofErr w:type="spellEnd"/>
            <w:r w:rsidRPr="0061649B">
              <w:t>: N/A</w:t>
            </w:r>
          </w:p>
          <w:p w14:paraId="5A9DDBBB" w14:textId="77777777" w:rsidR="007D6E57" w:rsidRPr="00B940D8" w:rsidRDefault="007D6E57">
            <w:pPr>
              <w:pStyle w:val="TAL"/>
            </w:pPr>
            <w:proofErr w:type="spellStart"/>
            <w:r w:rsidRPr="00B940D8">
              <w:t>isUnique</w:t>
            </w:r>
            <w:proofErr w:type="spellEnd"/>
            <w:r w:rsidRPr="00B940D8">
              <w:t>: N/A</w:t>
            </w:r>
          </w:p>
          <w:p w14:paraId="75037716" w14:textId="77777777" w:rsidR="007D6E57" w:rsidRPr="00B940D8" w:rsidRDefault="007D6E57">
            <w:pPr>
              <w:pStyle w:val="TAL"/>
            </w:pPr>
            <w:proofErr w:type="spellStart"/>
            <w:r w:rsidRPr="00B940D8">
              <w:t>defaultValue</w:t>
            </w:r>
            <w:proofErr w:type="spellEnd"/>
            <w:r w:rsidRPr="00B940D8">
              <w:t xml:space="preserve">: </w:t>
            </w:r>
            <w:r w:rsidR="00303C16" w:rsidRPr="00B940D8">
              <w:t>None</w:t>
            </w:r>
          </w:p>
          <w:p w14:paraId="20FC8540" w14:textId="77777777" w:rsidR="007D6E57" w:rsidRPr="00B940D8" w:rsidRDefault="007D6E57">
            <w:pPr>
              <w:pStyle w:val="TAL"/>
            </w:pPr>
            <w:proofErr w:type="spellStart"/>
            <w:r w:rsidRPr="00B940D8">
              <w:t>isNullable</w:t>
            </w:r>
            <w:proofErr w:type="spellEnd"/>
            <w:r w:rsidRPr="00B940D8">
              <w:t>: False</w:t>
            </w:r>
          </w:p>
        </w:tc>
      </w:tr>
      <w:tr w:rsidR="00202D71" w:rsidRPr="00B26339" w14:paraId="54074C50" w14:textId="77777777" w:rsidTr="00EB2759">
        <w:trPr>
          <w:cantSplit/>
          <w:jc w:val="center"/>
        </w:trPr>
        <w:tc>
          <w:tcPr>
            <w:tcW w:w="2547" w:type="dxa"/>
          </w:tcPr>
          <w:p w14:paraId="306564BC" w14:textId="24243574" w:rsidR="00202D71" w:rsidRPr="0061649B" w:rsidRDefault="00202D71" w:rsidP="00202D71">
            <w:pPr>
              <w:pStyle w:val="TAL"/>
              <w:rPr>
                <w:rFonts w:cs="Arial"/>
                <w:szCs w:val="18"/>
              </w:rPr>
            </w:pPr>
            <w:proofErr w:type="spellStart"/>
            <w:r>
              <w:rPr>
                <w:rFonts w:cs="Arial"/>
                <w:szCs w:val="18"/>
              </w:rPr>
              <w:t>linkToCreatsSubscriptions</w:t>
            </w:r>
            <w:proofErr w:type="spellEnd"/>
          </w:p>
        </w:tc>
        <w:tc>
          <w:tcPr>
            <w:tcW w:w="5245" w:type="dxa"/>
          </w:tcPr>
          <w:p w14:paraId="3CD64A67" w14:textId="1C235EA3" w:rsidR="00202D71" w:rsidRPr="00202D71" w:rsidRDefault="00202D71" w:rsidP="00202D71">
            <w:pPr>
              <w:pStyle w:val="TAL"/>
              <w:rPr>
                <w:szCs w:val="18"/>
              </w:rPr>
            </w:pPr>
            <w:r>
              <w:rPr>
                <w:szCs w:val="18"/>
              </w:rPr>
              <w:t>Link to the parent object below which "</w:t>
            </w:r>
            <w:proofErr w:type="spellStart"/>
            <w:r>
              <w:rPr>
                <w:szCs w:val="18"/>
              </w:rPr>
              <w:t>NtfSubscriptionControl</w:t>
            </w:r>
            <w:proofErr w:type="spellEnd"/>
            <w:r>
              <w:rPr>
                <w:szCs w:val="18"/>
              </w:rPr>
              <w:t>"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proofErr w:type="spellStart"/>
            <w:r w:rsidRPr="00B26339">
              <w:rPr>
                <w:szCs w:val="18"/>
              </w:rPr>
              <w:t>isOrdered</w:t>
            </w:r>
            <w:proofErr w:type="spellEnd"/>
            <w:r w:rsidRPr="00B26339">
              <w:rPr>
                <w:szCs w:val="18"/>
              </w:rPr>
              <w:t>: N/A</w:t>
            </w:r>
          </w:p>
          <w:p w14:paraId="09019C2D" w14:textId="77777777" w:rsidR="00202D71" w:rsidRPr="00B26339" w:rsidRDefault="00202D71" w:rsidP="00202D71">
            <w:pPr>
              <w:pStyle w:val="TAL"/>
              <w:rPr>
                <w:szCs w:val="18"/>
              </w:rPr>
            </w:pPr>
            <w:proofErr w:type="spellStart"/>
            <w:r w:rsidRPr="00B26339">
              <w:rPr>
                <w:szCs w:val="18"/>
              </w:rPr>
              <w:t>isUnique</w:t>
            </w:r>
            <w:proofErr w:type="spellEnd"/>
            <w:r w:rsidRPr="00B26339">
              <w:rPr>
                <w:szCs w:val="18"/>
              </w:rPr>
              <w:t>: N/A</w:t>
            </w:r>
          </w:p>
          <w:p w14:paraId="1DD12445" w14:textId="77777777" w:rsidR="00202D71" w:rsidRPr="00B26339" w:rsidRDefault="00202D71" w:rsidP="00202D71">
            <w:pPr>
              <w:pStyle w:val="TAL"/>
              <w:rPr>
                <w:szCs w:val="18"/>
              </w:rPr>
            </w:pPr>
            <w:proofErr w:type="spellStart"/>
            <w:r w:rsidRPr="00B26339">
              <w:rPr>
                <w:szCs w:val="18"/>
              </w:rPr>
              <w:t>defaultValue</w:t>
            </w:r>
            <w:proofErr w:type="spellEnd"/>
            <w:r w:rsidRPr="00B26339">
              <w:rPr>
                <w:szCs w:val="18"/>
              </w:rPr>
              <w:t>: None</w:t>
            </w:r>
          </w:p>
          <w:p w14:paraId="03F11D8D" w14:textId="7B692E33" w:rsidR="00202D71" w:rsidRPr="00202D71" w:rsidRDefault="00202D71" w:rsidP="00202D71">
            <w:pPr>
              <w:pStyle w:val="TAL"/>
            </w:pPr>
            <w:proofErr w:type="spellStart"/>
            <w:r w:rsidRPr="00B26339">
              <w:rPr>
                <w:szCs w:val="18"/>
              </w:rPr>
              <w:t>isNullable</w:t>
            </w:r>
            <w:proofErr w:type="spellEnd"/>
            <w:r w:rsidRPr="00B26339">
              <w:rPr>
                <w:szCs w:val="18"/>
              </w:rPr>
              <w:t>: False</w:t>
            </w:r>
          </w:p>
        </w:tc>
      </w:tr>
      <w:tr w:rsidR="004F0CA6" w:rsidRPr="00B26339" w14:paraId="3F3DC5DE" w14:textId="77777777" w:rsidTr="00EB2759">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w:t>
            </w:r>
            <w:proofErr w:type="spellStart"/>
            <w:r w:rsidRPr="00B940D8">
              <w:rPr>
                <w:rFonts w:cs="Arial"/>
                <w:szCs w:val="18"/>
              </w:rPr>
              <w:t>linkToFiles</w:t>
            </w:r>
            <w:proofErr w:type="spellEnd"/>
          </w:p>
        </w:tc>
        <w:tc>
          <w:tcPr>
            <w:tcW w:w="5245"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proofErr w:type="spellStart"/>
            <w:r w:rsidRPr="00B940D8">
              <w:rPr>
                <w:szCs w:val="18"/>
              </w:rPr>
              <w:t>allowedValues</w:t>
            </w:r>
            <w:proofErr w:type="spellEnd"/>
            <w:r w:rsidRPr="00B940D8">
              <w:rPr>
                <w:szCs w:val="18"/>
              </w:rPr>
              <w:t>: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proofErr w:type="spellStart"/>
            <w:r w:rsidRPr="00B940D8">
              <w:rPr>
                <w:szCs w:val="18"/>
              </w:rPr>
              <w:t>isOrdered</w:t>
            </w:r>
            <w:proofErr w:type="spellEnd"/>
            <w:r w:rsidRPr="00B940D8">
              <w:rPr>
                <w:szCs w:val="18"/>
              </w:rPr>
              <w:t>: N/A</w:t>
            </w:r>
          </w:p>
          <w:p w14:paraId="39AA0340" w14:textId="77777777" w:rsidR="004F0CA6" w:rsidRPr="00B940D8" w:rsidRDefault="004F0CA6" w:rsidP="004F0CA6">
            <w:pPr>
              <w:pStyle w:val="TAL"/>
              <w:rPr>
                <w:szCs w:val="18"/>
              </w:rPr>
            </w:pPr>
            <w:proofErr w:type="spellStart"/>
            <w:r w:rsidRPr="00B940D8">
              <w:rPr>
                <w:szCs w:val="18"/>
              </w:rPr>
              <w:t>isUnique</w:t>
            </w:r>
            <w:proofErr w:type="spellEnd"/>
            <w:r w:rsidRPr="00B940D8">
              <w:rPr>
                <w:szCs w:val="18"/>
              </w:rPr>
              <w:t>: N/A</w:t>
            </w:r>
          </w:p>
          <w:p w14:paraId="4A4B87A4" w14:textId="77777777" w:rsidR="004F0CA6" w:rsidRPr="00B940D8" w:rsidRDefault="004F0CA6" w:rsidP="004F0CA6">
            <w:pPr>
              <w:pStyle w:val="TAL"/>
              <w:rPr>
                <w:szCs w:val="18"/>
              </w:rPr>
            </w:pPr>
            <w:proofErr w:type="spellStart"/>
            <w:r w:rsidRPr="00B940D8">
              <w:rPr>
                <w:szCs w:val="18"/>
              </w:rPr>
              <w:t>defaultValue</w:t>
            </w:r>
            <w:proofErr w:type="spellEnd"/>
            <w:r w:rsidRPr="00B940D8">
              <w:rPr>
                <w:szCs w:val="18"/>
              </w:rPr>
              <w:t>: None</w:t>
            </w:r>
          </w:p>
          <w:p w14:paraId="2AE21B4B" w14:textId="4E9F6CCD" w:rsidR="004F0CA6" w:rsidRPr="0061649B" w:rsidRDefault="004F0CA6" w:rsidP="004F0CA6">
            <w:pPr>
              <w:pStyle w:val="TAL"/>
            </w:pPr>
            <w:proofErr w:type="spellStart"/>
            <w:r w:rsidRPr="00B940D8">
              <w:rPr>
                <w:szCs w:val="18"/>
              </w:rPr>
              <w:t>isNullable</w:t>
            </w:r>
            <w:proofErr w:type="spellEnd"/>
            <w:r w:rsidRPr="00B940D8">
              <w:rPr>
                <w:szCs w:val="18"/>
              </w:rPr>
              <w:t>: False</w:t>
            </w:r>
          </w:p>
        </w:tc>
      </w:tr>
      <w:tr w:rsidR="00E840EA" w:rsidRPr="00B26339" w14:paraId="22E2F798" w14:textId="77777777" w:rsidTr="00EB2759">
        <w:trPr>
          <w:cantSplit/>
          <w:jc w:val="center"/>
        </w:trPr>
        <w:tc>
          <w:tcPr>
            <w:tcW w:w="2547" w:type="dxa"/>
          </w:tcPr>
          <w:p w14:paraId="5114BBD8" w14:textId="77777777" w:rsidR="007D6E57" w:rsidRPr="00202D71" w:rsidRDefault="007D6E57" w:rsidP="007D6E57">
            <w:pPr>
              <w:pStyle w:val="TAL"/>
              <w:rPr>
                <w:rFonts w:cs="Arial"/>
                <w:szCs w:val="18"/>
              </w:rPr>
            </w:pPr>
            <w:proofErr w:type="spellStart"/>
            <w:r w:rsidRPr="0061649B">
              <w:rPr>
                <w:rFonts w:cs="Arial"/>
                <w:szCs w:val="18"/>
              </w:rPr>
              <w:t>fileLocation</w:t>
            </w:r>
            <w:proofErr w:type="spellEnd"/>
          </w:p>
        </w:tc>
        <w:tc>
          <w:tcPr>
            <w:tcW w:w="5245"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proofErr w:type="spellStart"/>
            <w:r w:rsidRPr="0061649B">
              <w:rPr>
                <w:szCs w:val="18"/>
              </w:rPr>
              <w:t>allowedValues</w:t>
            </w:r>
            <w:proofErr w:type="spellEnd"/>
            <w:r w:rsidRPr="0061649B">
              <w:rPr>
                <w:szCs w:val="18"/>
              </w:rPr>
              <w:t xml:space="preserve">: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proofErr w:type="spellStart"/>
            <w:r w:rsidRPr="0061649B">
              <w:t>isOrdered</w:t>
            </w:r>
            <w:proofErr w:type="spellEnd"/>
            <w:r w:rsidRPr="0061649B">
              <w:t>: N/A</w:t>
            </w:r>
          </w:p>
          <w:p w14:paraId="0465097A" w14:textId="77777777" w:rsidR="007D6E57" w:rsidRPr="0061649B" w:rsidRDefault="007D6E57">
            <w:pPr>
              <w:pStyle w:val="TAL"/>
            </w:pPr>
            <w:proofErr w:type="spellStart"/>
            <w:r w:rsidRPr="0061649B">
              <w:t>isUnique</w:t>
            </w:r>
            <w:proofErr w:type="spellEnd"/>
            <w:r w:rsidRPr="0061649B">
              <w:t>: N/A</w:t>
            </w:r>
          </w:p>
          <w:p w14:paraId="3329406C" w14:textId="77777777" w:rsidR="007D6E57" w:rsidRPr="0061649B" w:rsidRDefault="007D6E57">
            <w:pPr>
              <w:pStyle w:val="TAL"/>
            </w:pPr>
            <w:proofErr w:type="spellStart"/>
            <w:r w:rsidRPr="0061649B">
              <w:t>defaultValue</w:t>
            </w:r>
            <w:proofErr w:type="spellEnd"/>
            <w:r w:rsidRPr="0061649B">
              <w:t xml:space="preserve">: </w:t>
            </w:r>
            <w:r w:rsidR="00B61F03" w:rsidRPr="0061649B">
              <w:t>None</w:t>
            </w:r>
          </w:p>
          <w:p w14:paraId="5099446D" w14:textId="77777777" w:rsidR="007D6E57" w:rsidRPr="0061649B" w:rsidRDefault="007D6E57">
            <w:pPr>
              <w:pStyle w:val="TAL"/>
            </w:pPr>
            <w:proofErr w:type="spellStart"/>
            <w:r w:rsidRPr="0061649B">
              <w:t>isNullable</w:t>
            </w:r>
            <w:proofErr w:type="spellEnd"/>
            <w:r w:rsidRPr="0061649B">
              <w:t>: True</w:t>
            </w:r>
          </w:p>
        </w:tc>
      </w:tr>
      <w:tr w:rsidR="00E840EA" w:rsidRPr="00B26339" w14:paraId="756233D6" w14:textId="77777777" w:rsidTr="00EB2759">
        <w:trPr>
          <w:cantSplit/>
          <w:jc w:val="center"/>
        </w:trPr>
        <w:tc>
          <w:tcPr>
            <w:tcW w:w="2547" w:type="dxa"/>
          </w:tcPr>
          <w:p w14:paraId="78414E91" w14:textId="77777777" w:rsidR="00303C16" w:rsidRPr="00202D71" w:rsidRDefault="00303C16" w:rsidP="00303C16">
            <w:pPr>
              <w:pStyle w:val="TAL"/>
              <w:rPr>
                <w:rFonts w:cs="Arial"/>
                <w:szCs w:val="18"/>
              </w:rPr>
            </w:pPr>
            <w:proofErr w:type="spellStart"/>
            <w:r w:rsidRPr="0061649B">
              <w:rPr>
                <w:rFonts w:cs="Arial"/>
                <w:szCs w:val="18"/>
              </w:rPr>
              <w:t>streamTarget</w:t>
            </w:r>
            <w:proofErr w:type="spellEnd"/>
          </w:p>
        </w:tc>
        <w:tc>
          <w:tcPr>
            <w:tcW w:w="5245"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proofErr w:type="spellStart"/>
            <w:r w:rsidRPr="0061649B">
              <w:rPr>
                <w:szCs w:val="18"/>
              </w:rPr>
              <w:t>allowedValues</w:t>
            </w:r>
            <w:proofErr w:type="spellEnd"/>
            <w:r w:rsidRPr="0061649B">
              <w:rPr>
                <w:szCs w:val="18"/>
              </w:rPr>
              <w:t>: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proofErr w:type="spellStart"/>
            <w:r w:rsidRPr="0061649B">
              <w:t>isOrdered</w:t>
            </w:r>
            <w:proofErr w:type="spellEnd"/>
            <w:r w:rsidRPr="0061649B">
              <w:t>: N/A</w:t>
            </w:r>
          </w:p>
          <w:p w14:paraId="285BEB29" w14:textId="77777777" w:rsidR="00303C16" w:rsidRPr="0061649B" w:rsidRDefault="00303C16" w:rsidP="00EA064B">
            <w:pPr>
              <w:pStyle w:val="TAL"/>
            </w:pPr>
            <w:proofErr w:type="spellStart"/>
            <w:r w:rsidRPr="0061649B">
              <w:t>isUnique</w:t>
            </w:r>
            <w:proofErr w:type="spellEnd"/>
            <w:r w:rsidRPr="0061649B">
              <w:t>: N/A</w:t>
            </w:r>
          </w:p>
          <w:p w14:paraId="69595544" w14:textId="77777777" w:rsidR="00303C16" w:rsidRPr="0061649B" w:rsidRDefault="00303C16" w:rsidP="00EA064B">
            <w:pPr>
              <w:pStyle w:val="TAL"/>
            </w:pPr>
            <w:proofErr w:type="spellStart"/>
            <w:r w:rsidRPr="0061649B">
              <w:t>defaultValue</w:t>
            </w:r>
            <w:proofErr w:type="spellEnd"/>
            <w:r w:rsidRPr="0061649B">
              <w:t xml:space="preserve">: None </w:t>
            </w:r>
          </w:p>
          <w:p w14:paraId="2328F596" w14:textId="77777777" w:rsidR="00303C16" w:rsidRPr="0061649B" w:rsidRDefault="00303C16">
            <w:pPr>
              <w:pStyle w:val="TAL"/>
            </w:pPr>
            <w:proofErr w:type="spellStart"/>
            <w:r w:rsidRPr="0061649B">
              <w:t>isNullable</w:t>
            </w:r>
            <w:proofErr w:type="spellEnd"/>
            <w:r w:rsidRPr="0061649B">
              <w:t>: True</w:t>
            </w:r>
          </w:p>
        </w:tc>
      </w:tr>
      <w:tr w:rsidR="00E840EA" w:rsidRPr="00B26339" w14:paraId="2DAA224F" w14:textId="77777777" w:rsidTr="00EB2759">
        <w:trPr>
          <w:cantSplit/>
          <w:jc w:val="center"/>
        </w:trPr>
        <w:tc>
          <w:tcPr>
            <w:tcW w:w="2547" w:type="dxa"/>
          </w:tcPr>
          <w:p w14:paraId="536B895C" w14:textId="77777777" w:rsidR="002E0F76" w:rsidRPr="00202D71" w:rsidRDefault="002E0F76" w:rsidP="002E0F76">
            <w:pPr>
              <w:pStyle w:val="TAL"/>
              <w:rPr>
                <w:rFonts w:cs="Arial"/>
                <w:szCs w:val="18"/>
              </w:rPr>
            </w:pPr>
            <w:proofErr w:type="spellStart"/>
            <w:r w:rsidRPr="0061649B">
              <w:rPr>
                <w:rFonts w:cs="Arial"/>
                <w:bCs/>
                <w:color w:val="333333"/>
                <w:szCs w:val="18"/>
              </w:rPr>
              <w:t>administrativeState</w:t>
            </w:r>
            <w:proofErr w:type="spellEnd"/>
          </w:p>
        </w:tc>
        <w:tc>
          <w:tcPr>
            <w:tcW w:w="5245"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w:t>
            </w:r>
            <w:proofErr w:type="spellStart"/>
            <w:r w:rsidRPr="0061649B">
              <w:rPr>
                <w:rFonts w:cs="Arial"/>
                <w:szCs w:val="18"/>
              </w:rPr>
              <w:t>adminstrative</w:t>
            </w:r>
            <w:proofErr w:type="spellEnd"/>
            <w:r w:rsidRPr="0061649B">
              <w:rPr>
                <w:rFonts w:cs="Arial"/>
                <w:szCs w:val="18"/>
              </w:rPr>
              <w:t xml:space="preserve"> state is set by the </w:t>
            </w:r>
            <w:proofErr w:type="spellStart"/>
            <w:r w:rsidRPr="00202D71">
              <w:rPr>
                <w:rFonts w:cs="Arial"/>
                <w:szCs w:val="18"/>
              </w:rPr>
              <w:t>MnS</w:t>
            </w:r>
            <w:proofErr w:type="spellEnd"/>
            <w:r w:rsidRPr="00202D71">
              <w:rPr>
                <w:rFonts w:cs="Arial"/>
                <w:szCs w:val="18"/>
              </w:rPr>
              <w:t xml:space="preserve">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proofErr w:type="spellStart"/>
            <w:r w:rsidRPr="0061649B">
              <w:t>isOrdered</w:t>
            </w:r>
            <w:proofErr w:type="spellEnd"/>
            <w:r w:rsidRPr="0061649B">
              <w:t>: N/A</w:t>
            </w:r>
          </w:p>
          <w:p w14:paraId="5DC56394" w14:textId="77777777" w:rsidR="002E0F76" w:rsidRPr="0061649B" w:rsidRDefault="002E0F76">
            <w:pPr>
              <w:pStyle w:val="TAL"/>
            </w:pPr>
            <w:proofErr w:type="spellStart"/>
            <w:r w:rsidRPr="0061649B">
              <w:t>isUnique</w:t>
            </w:r>
            <w:proofErr w:type="spellEnd"/>
            <w:r w:rsidRPr="0061649B">
              <w:t>: N/A</w:t>
            </w:r>
          </w:p>
          <w:p w14:paraId="788A1D9F" w14:textId="77777777" w:rsidR="002E0F76" w:rsidRPr="0061649B" w:rsidRDefault="002E0F76">
            <w:pPr>
              <w:pStyle w:val="TAL"/>
            </w:pPr>
            <w:proofErr w:type="spellStart"/>
            <w:r w:rsidRPr="0061649B">
              <w:t>defaultValue</w:t>
            </w:r>
            <w:proofErr w:type="spellEnd"/>
            <w:r w:rsidRPr="0061649B">
              <w:t>: LOCKED</w:t>
            </w:r>
          </w:p>
          <w:p w14:paraId="659F5C70" w14:textId="77777777" w:rsidR="002E0F76" w:rsidRPr="0061649B" w:rsidRDefault="002E0F76">
            <w:pPr>
              <w:pStyle w:val="TAL"/>
            </w:pPr>
            <w:proofErr w:type="spellStart"/>
            <w:r w:rsidRPr="0061649B">
              <w:t>isNullable</w:t>
            </w:r>
            <w:proofErr w:type="spellEnd"/>
            <w:r w:rsidRPr="0061649B">
              <w:t>: False</w:t>
            </w:r>
          </w:p>
        </w:tc>
      </w:tr>
      <w:tr w:rsidR="00E840EA" w:rsidRPr="00B26339" w14:paraId="2302F058" w14:textId="77777777" w:rsidTr="00EB2759">
        <w:trPr>
          <w:cantSplit/>
          <w:jc w:val="center"/>
        </w:trPr>
        <w:tc>
          <w:tcPr>
            <w:tcW w:w="2547" w:type="dxa"/>
          </w:tcPr>
          <w:p w14:paraId="72F30092" w14:textId="77777777" w:rsidR="002E0F76" w:rsidRPr="00202D71" w:rsidRDefault="002E0F76" w:rsidP="002E0F76">
            <w:pPr>
              <w:pStyle w:val="TAL"/>
              <w:rPr>
                <w:rFonts w:cs="Arial"/>
                <w:szCs w:val="18"/>
              </w:rPr>
            </w:pPr>
            <w:proofErr w:type="spellStart"/>
            <w:r w:rsidRPr="0061649B">
              <w:rPr>
                <w:rFonts w:cs="Arial"/>
                <w:bCs/>
                <w:color w:val="333333"/>
                <w:szCs w:val="18"/>
              </w:rPr>
              <w:t>operationalState</w:t>
            </w:r>
            <w:proofErr w:type="spellEnd"/>
          </w:p>
        </w:tc>
        <w:tc>
          <w:tcPr>
            <w:tcW w:w="5245" w:type="dxa"/>
          </w:tcPr>
          <w:p w14:paraId="6F69D301" w14:textId="77777777" w:rsidR="002E0F76" w:rsidRPr="0061649B" w:rsidRDefault="005C0751" w:rsidP="002E0F76">
            <w:pPr>
              <w:pStyle w:val="TAL"/>
              <w:rPr>
                <w:rFonts w:cs="Arial"/>
                <w:szCs w:val="18"/>
              </w:rPr>
            </w:pPr>
            <w:r w:rsidRPr="0061649B">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61649B">
              <w:rPr>
                <w:rFonts w:cs="Arial"/>
                <w:szCs w:val="18"/>
              </w:rPr>
              <w:t>MnS</w:t>
            </w:r>
            <w:proofErr w:type="spellEnd"/>
            <w:r w:rsidRPr="0061649B">
              <w:rPr>
                <w:rFonts w:cs="Arial"/>
                <w:szCs w:val="18"/>
              </w:rPr>
              <w:t xml:space="preserve">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proofErr w:type="spellStart"/>
            <w:r w:rsidRPr="0061649B">
              <w:t>isOrdered</w:t>
            </w:r>
            <w:proofErr w:type="spellEnd"/>
            <w:r w:rsidRPr="0061649B">
              <w:t>: N/A</w:t>
            </w:r>
          </w:p>
          <w:p w14:paraId="7702E43A" w14:textId="77777777" w:rsidR="002E0F76" w:rsidRPr="0061649B" w:rsidRDefault="002E0F76" w:rsidP="00EA064B">
            <w:pPr>
              <w:pStyle w:val="TAL"/>
            </w:pPr>
            <w:proofErr w:type="spellStart"/>
            <w:r w:rsidRPr="0061649B">
              <w:t>isUnique</w:t>
            </w:r>
            <w:proofErr w:type="spellEnd"/>
            <w:r w:rsidRPr="0061649B">
              <w:t>: N/A</w:t>
            </w:r>
          </w:p>
          <w:p w14:paraId="44FA752A" w14:textId="77777777" w:rsidR="002E0F76" w:rsidRPr="0061649B" w:rsidRDefault="002E0F76" w:rsidP="00EA064B">
            <w:pPr>
              <w:pStyle w:val="TAL"/>
            </w:pPr>
            <w:proofErr w:type="spellStart"/>
            <w:r w:rsidRPr="0061649B">
              <w:t>defaultValue</w:t>
            </w:r>
            <w:proofErr w:type="spellEnd"/>
            <w:r w:rsidRPr="0061649B">
              <w:t>: DISABLED</w:t>
            </w:r>
          </w:p>
          <w:p w14:paraId="576D9BE8" w14:textId="77777777" w:rsidR="002E0F76" w:rsidRPr="0061649B" w:rsidRDefault="002E0F76">
            <w:pPr>
              <w:pStyle w:val="TAL"/>
            </w:pPr>
            <w:proofErr w:type="spellStart"/>
            <w:r w:rsidRPr="0061649B">
              <w:t>isNullable</w:t>
            </w:r>
            <w:proofErr w:type="spellEnd"/>
            <w:r w:rsidRPr="0061649B">
              <w:t>: False</w:t>
            </w:r>
          </w:p>
        </w:tc>
      </w:tr>
      <w:tr w:rsidR="00E840EA" w:rsidRPr="00B26339" w14:paraId="08F2ECD2" w14:textId="77777777" w:rsidTr="00EB2759">
        <w:trPr>
          <w:cantSplit/>
          <w:jc w:val="center"/>
        </w:trPr>
        <w:tc>
          <w:tcPr>
            <w:tcW w:w="2547" w:type="dxa"/>
          </w:tcPr>
          <w:p w14:paraId="42CB2A5F" w14:textId="77777777" w:rsidR="002E0F76" w:rsidRPr="00202D71" w:rsidRDefault="005C0751" w:rsidP="002E0F76">
            <w:pPr>
              <w:pStyle w:val="TAL"/>
              <w:rPr>
                <w:rFonts w:cs="Arial"/>
                <w:szCs w:val="18"/>
              </w:rPr>
            </w:pPr>
            <w:proofErr w:type="spellStart"/>
            <w:r w:rsidRPr="0061649B">
              <w:rPr>
                <w:rFonts w:cs="Arial"/>
                <w:szCs w:val="18"/>
              </w:rPr>
              <w:t>alarmRecords</w:t>
            </w:r>
            <w:proofErr w:type="spellEnd"/>
          </w:p>
        </w:tc>
        <w:tc>
          <w:tcPr>
            <w:tcW w:w="5245"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xml:space="preserve">: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 xml:space="preserve">type: </w:t>
            </w:r>
            <w:proofErr w:type="spellStart"/>
            <w:r w:rsidRPr="0061649B">
              <w:t>AlarmRecord</w:t>
            </w:r>
            <w:proofErr w:type="spellEnd"/>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proofErr w:type="spellStart"/>
            <w:r w:rsidRPr="0061649B">
              <w:t>isOrdered</w:t>
            </w:r>
            <w:proofErr w:type="spellEnd"/>
            <w:r w:rsidRPr="0061649B">
              <w:t xml:space="preserve">: </w:t>
            </w:r>
            <w:r w:rsidR="00B845D2" w:rsidRPr="0061649B">
              <w:t>False</w:t>
            </w:r>
          </w:p>
          <w:p w14:paraId="427C3DA4" w14:textId="77777777" w:rsidR="002E0F76" w:rsidRPr="00B940D8" w:rsidRDefault="002E0F76" w:rsidP="00EA064B">
            <w:pPr>
              <w:pStyle w:val="TAL"/>
            </w:pPr>
            <w:proofErr w:type="spellStart"/>
            <w:r w:rsidRPr="00B940D8">
              <w:t>isUnique</w:t>
            </w:r>
            <w:proofErr w:type="spellEnd"/>
            <w:r w:rsidRPr="00B940D8">
              <w:t>: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proofErr w:type="spellStart"/>
            <w:r w:rsidRPr="0061649B">
              <w:t>isNullable</w:t>
            </w:r>
            <w:proofErr w:type="spellEnd"/>
            <w:r w:rsidRPr="0061649B">
              <w:t>: True</w:t>
            </w:r>
          </w:p>
        </w:tc>
      </w:tr>
      <w:tr w:rsidR="00E840EA" w:rsidRPr="00B26339" w14:paraId="11BCF677" w14:textId="77777777" w:rsidTr="00EB2759">
        <w:trPr>
          <w:cantSplit/>
          <w:jc w:val="center"/>
        </w:trPr>
        <w:tc>
          <w:tcPr>
            <w:tcW w:w="2547" w:type="dxa"/>
          </w:tcPr>
          <w:p w14:paraId="6A73DE79" w14:textId="77777777" w:rsidR="002E0F76" w:rsidRPr="00202D71" w:rsidRDefault="002E0F76" w:rsidP="002E0F76">
            <w:pPr>
              <w:pStyle w:val="TAL"/>
              <w:rPr>
                <w:rFonts w:cs="Arial"/>
                <w:szCs w:val="18"/>
              </w:rPr>
            </w:pPr>
            <w:proofErr w:type="spellStart"/>
            <w:r w:rsidRPr="0061649B">
              <w:rPr>
                <w:rFonts w:cs="Arial"/>
                <w:szCs w:val="18"/>
              </w:rPr>
              <w:lastRenderedPageBreak/>
              <w:t>numOfAlarmRecords</w:t>
            </w:r>
            <w:proofErr w:type="spellEnd"/>
          </w:p>
        </w:tc>
        <w:tc>
          <w:tcPr>
            <w:tcW w:w="5245"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proofErr w:type="spellStart"/>
            <w:r w:rsidR="002E0F76" w:rsidRPr="0061649B">
              <w:rPr>
                <w:rFonts w:ascii="Courier New" w:hAnsi="Courier New" w:cs="Courier New"/>
                <w:szCs w:val="18"/>
              </w:rPr>
              <w:t>AlarmList</w:t>
            </w:r>
            <w:proofErr w:type="spellEnd"/>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proofErr w:type="spellStart"/>
            <w:r w:rsidRPr="0061649B">
              <w:rPr>
                <w:szCs w:val="18"/>
              </w:rPr>
              <w:t>allowedValues</w:t>
            </w:r>
            <w:proofErr w:type="spellEnd"/>
            <w:r w:rsidRPr="0061649B">
              <w:rPr>
                <w:szCs w:val="18"/>
              </w:rPr>
              <w:t>: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proofErr w:type="spellStart"/>
            <w:r w:rsidRPr="0061649B">
              <w:t>isOrdered</w:t>
            </w:r>
            <w:proofErr w:type="spellEnd"/>
            <w:r w:rsidRPr="0061649B">
              <w:t>: N/A</w:t>
            </w:r>
          </w:p>
          <w:p w14:paraId="4B00C163" w14:textId="77777777" w:rsidR="002E0F76" w:rsidRPr="00B940D8" w:rsidRDefault="002E0F76" w:rsidP="00EA064B">
            <w:pPr>
              <w:pStyle w:val="TAL"/>
            </w:pPr>
            <w:proofErr w:type="spellStart"/>
            <w:r w:rsidRPr="00B940D8">
              <w:t>isUnique</w:t>
            </w:r>
            <w:proofErr w:type="spellEnd"/>
            <w:r w:rsidRPr="00B940D8">
              <w:t>: N/A</w:t>
            </w:r>
          </w:p>
          <w:p w14:paraId="7707DAAA" w14:textId="77777777" w:rsidR="002E0F76" w:rsidRPr="00B940D8" w:rsidRDefault="002E0F76" w:rsidP="00EA064B">
            <w:pPr>
              <w:pStyle w:val="TAL"/>
            </w:pPr>
            <w:proofErr w:type="spellStart"/>
            <w:r w:rsidRPr="00B940D8">
              <w:t>defaultValue</w:t>
            </w:r>
            <w:proofErr w:type="spellEnd"/>
            <w:r w:rsidRPr="00B940D8">
              <w:t xml:space="preserve">: </w:t>
            </w:r>
            <w:r w:rsidR="005C0751" w:rsidRPr="00B940D8">
              <w:t>None</w:t>
            </w:r>
          </w:p>
          <w:p w14:paraId="035C9496" w14:textId="77777777" w:rsidR="002E0F76" w:rsidRPr="00B940D8" w:rsidRDefault="002E0F76">
            <w:pPr>
              <w:pStyle w:val="TAL"/>
            </w:pPr>
            <w:proofErr w:type="spellStart"/>
            <w:r w:rsidRPr="00B940D8">
              <w:t>isNullable</w:t>
            </w:r>
            <w:proofErr w:type="spellEnd"/>
            <w:r w:rsidRPr="00B940D8">
              <w:t>: False</w:t>
            </w:r>
          </w:p>
        </w:tc>
      </w:tr>
      <w:tr w:rsidR="00E840EA" w:rsidRPr="00B26339" w14:paraId="1F9E9AC0" w14:textId="77777777" w:rsidTr="00EB2759">
        <w:trPr>
          <w:cantSplit/>
          <w:jc w:val="center"/>
        </w:trPr>
        <w:tc>
          <w:tcPr>
            <w:tcW w:w="2547" w:type="dxa"/>
          </w:tcPr>
          <w:p w14:paraId="19480102" w14:textId="77777777" w:rsidR="005770B6" w:rsidRPr="00202D71" w:rsidRDefault="005770B6" w:rsidP="005770B6">
            <w:pPr>
              <w:pStyle w:val="TAL"/>
              <w:rPr>
                <w:rFonts w:cs="Arial"/>
                <w:szCs w:val="18"/>
              </w:rPr>
            </w:pPr>
            <w:proofErr w:type="spellStart"/>
            <w:r w:rsidRPr="0061649B">
              <w:rPr>
                <w:rFonts w:cs="Arial"/>
                <w:szCs w:val="18"/>
              </w:rPr>
              <w:t>lastModification</w:t>
            </w:r>
            <w:proofErr w:type="spellEnd"/>
          </w:p>
        </w:tc>
        <w:tc>
          <w:tcPr>
            <w:tcW w:w="5245"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proofErr w:type="spellStart"/>
            <w:r w:rsidRPr="0061649B">
              <w:rPr>
                <w:szCs w:val="18"/>
              </w:rPr>
              <w:t>allowedValues</w:t>
            </w:r>
            <w:proofErr w:type="spellEnd"/>
            <w:r w:rsidRPr="0061649B">
              <w:rPr>
                <w:szCs w:val="18"/>
              </w:rPr>
              <w:t>: N/A</w:t>
            </w:r>
          </w:p>
        </w:tc>
        <w:tc>
          <w:tcPr>
            <w:tcW w:w="1984" w:type="dxa"/>
          </w:tcPr>
          <w:p w14:paraId="7181C5FB" w14:textId="77777777" w:rsidR="005770B6" w:rsidRPr="0061649B" w:rsidRDefault="005770B6" w:rsidP="00EA064B">
            <w:pPr>
              <w:pStyle w:val="TAL"/>
            </w:pPr>
            <w:r w:rsidRPr="0061649B">
              <w:t xml:space="preserve">type: </w:t>
            </w:r>
            <w:proofErr w:type="spellStart"/>
            <w:r w:rsidRPr="0061649B">
              <w:t>DateTime</w:t>
            </w:r>
            <w:proofErr w:type="spellEnd"/>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proofErr w:type="spellStart"/>
            <w:r w:rsidRPr="0061649B">
              <w:t>isOrdered</w:t>
            </w:r>
            <w:proofErr w:type="spellEnd"/>
            <w:r w:rsidRPr="0061649B">
              <w:t>: N/A</w:t>
            </w:r>
          </w:p>
          <w:p w14:paraId="5F08ED22" w14:textId="77777777" w:rsidR="005770B6" w:rsidRPr="00B940D8" w:rsidRDefault="005770B6" w:rsidP="00EA064B">
            <w:pPr>
              <w:pStyle w:val="TAL"/>
            </w:pPr>
            <w:proofErr w:type="spellStart"/>
            <w:r w:rsidRPr="00B940D8">
              <w:t>isUnique</w:t>
            </w:r>
            <w:proofErr w:type="spellEnd"/>
            <w:r w:rsidRPr="00B940D8">
              <w:t>: N/A</w:t>
            </w:r>
          </w:p>
          <w:p w14:paraId="747E112F" w14:textId="77777777" w:rsidR="005770B6" w:rsidRPr="00B940D8" w:rsidRDefault="005770B6" w:rsidP="00EA064B">
            <w:pPr>
              <w:pStyle w:val="TAL"/>
            </w:pPr>
            <w:proofErr w:type="spellStart"/>
            <w:r w:rsidRPr="00B940D8">
              <w:t>defaultValue</w:t>
            </w:r>
            <w:proofErr w:type="spellEnd"/>
            <w:r w:rsidRPr="00B940D8">
              <w:t>: None</w:t>
            </w:r>
          </w:p>
          <w:p w14:paraId="23661E21" w14:textId="77777777" w:rsidR="005770B6" w:rsidRPr="00202D71" w:rsidRDefault="005770B6" w:rsidP="00EA064B">
            <w:pPr>
              <w:pStyle w:val="TAL"/>
            </w:pPr>
            <w:proofErr w:type="spellStart"/>
            <w:r w:rsidRPr="0061649B">
              <w:t>isNullable</w:t>
            </w:r>
            <w:proofErr w:type="spellEnd"/>
            <w:r w:rsidRPr="0061649B">
              <w:t>: False</w:t>
            </w:r>
          </w:p>
        </w:tc>
      </w:tr>
      <w:tr w:rsidR="00E840EA" w:rsidRPr="00B26339" w14:paraId="264C0DB2" w14:textId="77777777" w:rsidTr="00EB2759">
        <w:trPr>
          <w:cantSplit/>
          <w:jc w:val="center"/>
        </w:trPr>
        <w:tc>
          <w:tcPr>
            <w:tcW w:w="2547" w:type="dxa"/>
          </w:tcPr>
          <w:p w14:paraId="22A38B86" w14:textId="77777777" w:rsidR="005F6801" w:rsidRPr="00202D71" w:rsidRDefault="005F6801" w:rsidP="006E3D0C">
            <w:pPr>
              <w:pStyle w:val="TAL"/>
              <w:rPr>
                <w:rFonts w:cs="Arial"/>
                <w:szCs w:val="18"/>
              </w:rPr>
            </w:pPr>
            <w:proofErr w:type="spellStart"/>
            <w:r w:rsidRPr="0061649B">
              <w:rPr>
                <w:rFonts w:cs="Arial"/>
                <w:szCs w:val="18"/>
              </w:rPr>
              <w:t>tjJobType</w:t>
            </w:r>
            <w:proofErr w:type="spellEnd"/>
          </w:p>
        </w:tc>
        <w:tc>
          <w:tcPr>
            <w:tcW w:w="5245" w:type="dxa"/>
          </w:tcPr>
          <w:p w14:paraId="772C4A00" w14:textId="77777777" w:rsidR="005F6801" w:rsidRPr="0061649B" w:rsidRDefault="005F6801" w:rsidP="006E3D0C">
            <w:pPr>
              <w:pStyle w:val="TAL"/>
              <w:rPr>
                <w:szCs w:val="18"/>
              </w:rPr>
            </w:pPr>
            <w:r w:rsidRPr="0061649B">
              <w:rPr>
                <w:szCs w:val="18"/>
              </w:rPr>
              <w:t xml:space="preserve">It specifies the MDT mode and it specifies also whether the </w:t>
            </w:r>
            <w:proofErr w:type="spellStart"/>
            <w:r w:rsidRPr="0061649B">
              <w:rPr>
                <w:szCs w:val="18"/>
              </w:rPr>
              <w:t>TraceJob</w:t>
            </w:r>
            <w:proofErr w:type="spellEnd"/>
            <w:r w:rsidRPr="0061649B">
              <w:rPr>
                <w:szCs w:val="18"/>
              </w:rPr>
              <w:t xml:space="preserve">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proofErr w:type="spellStart"/>
            <w:r w:rsidRPr="0061649B">
              <w:t>isOrdered</w:t>
            </w:r>
            <w:proofErr w:type="spellEnd"/>
            <w:r w:rsidRPr="0061649B">
              <w:t>: N/A</w:t>
            </w:r>
          </w:p>
          <w:p w14:paraId="683F8D5F" w14:textId="77777777" w:rsidR="005F6801" w:rsidRPr="0061649B" w:rsidRDefault="005F6801">
            <w:pPr>
              <w:pStyle w:val="TAL"/>
            </w:pPr>
            <w:proofErr w:type="spellStart"/>
            <w:r w:rsidRPr="0061649B">
              <w:t>isUnique</w:t>
            </w:r>
            <w:proofErr w:type="spellEnd"/>
            <w:r w:rsidRPr="0061649B">
              <w:t>: N/A</w:t>
            </w:r>
          </w:p>
          <w:p w14:paraId="691F514C" w14:textId="77777777" w:rsidR="005F6801" w:rsidRPr="0061649B" w:rsidRDefault="005F6801">
            <w:pPr>
              <w:pStyle w:val="TAL"/>
            </w:pPr>
            <w:proofErr w:type="spellStart"/>
            <w:r w:rsidRPr="0061649B">
              <w:t>defaultValue</w:t>
            </w:r>
            <w:proofErr w:type="spellEnd"/>
            <w:r w:rsidRPr="0061649B">
              <w:t>: TRACE_ONLY</w:t>
            </w:r>
          </w:p>
          <w:p w14:paraId="717EBE01" w14:textId="77777777" w:rsidR="005F6801" w:rsidRPr="0061649B" w:rsidRDefault="005F6801">
            <w:pPr>
              <w:pStyle w:val="TAL"/>
            </w:pPr>
            <w:proofErr w:type="spellStart"/>
            <w:r w:rsidRPr="0061649B">
              <w:t>isNullable</w:t>
            </w:r>
            <w:proofErr w:type="spellEnd"/>
            <w:r w:rsidRPr="0061649B">
              <w:t>: False</w:t>
            </w:r>
          </w:p>
        </w:tc>
      </w:tr>
      <w:tr w:rsidR="00E840EA" w:rsidRPr="00B26339" w14:paraId="0A7FC355" w14:textId="77777777" w:rsidTr="00EB2759">
        <w:trPr>
          <w:cantSplit/>
          <w:jc w:val="center"/>
        </w:trPr>
        <w:tc>
          <w:tcPr>
            <w:tcW w:w="2547" w:type="dxa"/>
          </w:tcPr>
          <w:p w14:paraId="4EB63DB4" w14:textId="77777777" w:rsidR="005F6801" w:rsidRPr="00202D71" w:rsidRDefault="005F6801" w:rsidP="006E3D0C">
            <w:pPr>
              <w:pStyle w:val="TAL"/>
              <w:rPr>
                <w:rFonts w:cs="Arial"/>
                <w:szCs w:val="18"/>
              </w:rPr>
            </w:pPr>
            <w:proofErr w:type="spellStart"/>
            <w:r w:rsidRPr="0061649B">
              <w:rPr>
                <w:rFonts w:cs="Arial"/>
                <w:szCs w:val="18"/>
              </w:rPr>
              <w:t>tjListOfInterfaces</w:t>
            </w:r>
            <w:proofErr w:type="spellEnd"/>
          </w:p>
        </w:tc>
        <w:tc>
          <w:tcPr>
            <w:tcW w:w="5245" w:type="dxa"/>
          </w:tcPr>
          <w:p w14:paraId="406A0CA4" w14:textId="6C4DE275" w:rsidR="005F6801" w:rsidRPr="0061649B" w:rsidRDefault="005F6801" w:rsidP="006E3D0C">
            <w:pPr>
              <w:pStyle w:val="TAL"/>
              <w:rPr>
                <w:szCs w:val="18"/>
              </w:rPr>
            </w:pPr>
            <w:r w:rsidRPr="0061649B">
              <w:rPr>
                <w:szCs w:val="18"/>
              </w:rPr>
              <w:t xml:space="preserve">It specifies the interfaces that need to be </w:t>
            </w:r>
            <w:proofErr w:type="spellStart"/>
            <w:r w:rsidRPr="0061649B">
              <w:rPr>
                <w:szCs w:val="18"/>
              </w:rPr>
              <w:t>traced.The</w:t>
            </w:r>
            <w:proofErr w:type="spellEnd"/>
            <w:r w:rsidRPr="0061649B">
              <w:rPr>
                <w:szCs w:val="18"/>
              </w:rPr>
              <w:t xml:space="preserv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proofErr w:type="spellStart"/>
            <w:r w:rsidRPr="0061649B">
              <w:t>isOrdered</w:t>
            </w:r>
            <w:proofErr w:type="spellEnd"/>
            <w:r w:rsidRPr="0061649B">
              <w:t xml:space="preserve">: </w:t>
            </w:r>
            <w:r w:rsidR="00B845D2" w:rsidRPr="0061649B">
              <w:t>False</w:t>
            </w:r>
          </w:p>
          <w:p w14:paraId="2F4B0823" w14:textId="3BC6A8A8" w:rsidR="005F6801" w:rsidRPr="0061649B" w:rsidRDefault="005F6801">
            <w:pPr>
              <w:pStyle w:val="TAL"/>
            </w:pPr>
            <w:proofErr w:type="spellStart"/>
            <w:r w:rsidRPr="0061649B">
              <w:t>isUnique</w:t>
            </w:r>
            <w:proofErr w:type="spellEnd"/>
            <w:r w:rsidRPr="0061649B">
              <w:t xml:space="preserve">: </w:t>
            </w:r>
            <w:r w:rsidR="00B845D2" w:rsidRPr="0061649B">
              <w:t>True</w:t>
            </w:r>
          </w:p>
          <w:p w14:paraId="6C83FBD5" w14:textId="35F66CEF" w:rsidR="005F6801" w:rsidRPr="0061649B" w:rsidRDefault="005F6801">
            <w:pPr>
              <w:pStyle w:val="TAL"/>
            </w:pPr>
            <w:proofErr w:type="spellStart"/>
            <w:r w:rsidRPr="0061649B">
              <w:t>defaultValue</w:t>
            </w:r>
            <w:proofErr w:type="spellEnd"/>
            <w:r w:rsidRPr="0061649B">
              <w:t>: No</w:t>
            </w:r>
            <w:r w:rsidR="00B845D2" w:rsidRPr="0061649B">
              <w:t>ne</w:t>
            </w:r>
          </w:p>
          <w:p w14:paraId="1E610168" w14:textId="77777777" w:rsidR="005F6801" w:rsidRPr="0061649B" w:rsidRDefault="005F6801">
            <w:pPr>
              <w:pStyle w:val="TAL"/>
            </w:pPr>
            <w:proofErr w:type="spellStart"/>
            <w:r w:rsidRPr="0061649B">
              <w:t>isNullable</w:t>
            </w:r>
            <w:proofErr w:type="spellEnd"/>
            <w:r w:rsidRPr="0061649B">
              <w:t>: True</w:t>
            </w:r>
          </w:p>
        </w:tc>
      </w:tr>
      <w:tr w:rsidR="00E840EA" w:rsidRPr="00B26339" w14:paraId="24D20871" w14:textId="77777777" w:rsidTr="00EB2759">
        <w:trPr>
          <w:cantSplit/>
          <w:jc w:val="center"/>
        </w:trPr>
        <w:tc>
          <w:tcPr>
            <w:tcW w:w="2547" w:type="dxa"/>
          </w:tcPr>
          <w:p w14:paraId="62755178" w14:textId="77777777" w:rsidR="005F6801" w:rsidRPr="00202D71" w:rsidRDefault="005F6801" w:rsidP="006E3D0C">
            <w:pPr>
              <w:pStyle w:val="TAL"/>
              <w:rPr>
                <w:rFonts w:cs="Arial"/>
                <w:szCs w:val="18"/>
              </w:rPr>
            </w:pPr>
            <w:proofErr w:type="spellStart"/>
            <w:r w:rsidRPr="0061649B">
              <w:rPr>
                <w:rFonts w:cs="Arial"/>
                <w:szCs w:val="18"/>
              </w:rPr>
              <w:t>tjListOfNeTypes</w:t>
            </w:r>
            <w:proofErr w:type="spellEnd"/>
          </w:p>
        </w:tc>
        <w:tc>
          <w:tcPr>
            <w:tcW w:w="5245"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proofErr w:type="spellStart"/>
            <w:r w:rsidRPr="0061649B">
              <w:t>isOrdered</w:t>
            </w:r>
            <w:proofErr w:type="spellEnd"/>
            <w:r w:rsidRPr="0061649B">
              <w:t xml:space="preserve">: </w:t>
            </w:r>
            <w:r w:rsidR="00651EFC" w:rsidRPr="0061649B">
              <w:t>False</w:t>
            </w:r>
          </w:p>
          <w:p w14:paraId="117944FD" w14:textId="0B8B8DB7" w:rsidR="005F6801" w:rsidRPr="0061649B" w:rsidRDefault="005F6801">
            <w:pPr>
              <w:pStyle w:val="TAL"/>
            </w:pPr>
            <w:proofErr w:type="spellStart"/>
            <w:r w:rsidRPr="0061649B">
              <w:t>isUnique</w:t>
            </w:r>
            <w:proofErr w:type="spellEnd"/>
            <w:r w:rsidRPr="0061649B">
              <w:t xml:space="preserve">: </w:t>
            </w:r>
            <w:r w:rsidR="00651EFC" w:rsidRPr="0061649B">
              <w:t>True</w:t>
            </w:r>
          </w:p>
          <w:p w14:paraId="74584D7D" w14:textId="231C860A" w:rsidR="005F6801" w:rsidRPr="0061649B" w:rsidRDefault="005F6801">
            <w:pPr>
              <w:pStyle w:val="TAL"/>
            </w:pPr>
            <w:proofErr w:type="spellStart"/>
            <w:r w:rsidRPr="0061649B">
              <w:t>defaultValue</w:t>
            </w:r>
            <w:proofErr w:type="spellEnd"/>
            <w:r w:rsidRPr="0061649B">
              <w:t>: No</w:t>
            </w:r>
            <w:r w:rsidR="00B845D2" w:rsidRPr="0061649B">
              <w:t>ne</w:t>
            </w:r>
          </w:p>
          <w:p w14:paraId="7AA19B5C" w14:textId="77777777" w:rsidR="005F6801" w:rsidRPr="0061649B" w:rsidRDefault="005F6801">
            <w:pPr>
              <w:pStyle w:val="TAL"/>
            </w:pPr>
            <w:proofErr w:type="spellStart"/>
            <w:r w:rsidRPr="0061649B">
              <w:t>isNullable</w:t>
            </w:r>
            <w:proofErr w:type="spellEnd"/>
            <w:r w:rsidRPr="0061649B">
              <w:t>: True</w:t>
            </w:r>
          </w:p>
        </w:tc>
      </w:tr>
      <w:tr w:rsidR="00E840EA" w:rsidRPr="00B26339" w14:paraId="73B7F79C" w14:textId="77777777" w:rsidTr="00EB2759">
        <w:trPr>
          <w:cantSplit/>
          <w:jc w:val="center"/>
        </w:trPr>
        <w:tc>
          <w:tcPr>
            <w:tcW w:w="2547" w:type="dxa"/>
          </w:tcPr>
          <w:p w14:paraId="289A9FCF" w14:textId="77777777" w:rsidR="005F6801" w:rsidRPr="00202D71" w:rsidRDefault="005F6801" w:rsidP="006E3D0C">
            <w:pPr>
              <w:pStyle w:val="TAL"/>
              <w:rPr>
                <w:rFonts w:cs="Arial"/>
                <w:szCs w:val="18"/>
              </w:rPr>
            </w:pPr>
            <w:proofErr w:type="spellStart"/>
            <w:r w:rsidRPr="0061649B">
              <w:rPr>
                <w:rFonts w:cs="Arial"/>
                <w:szCs w:val="18"/>
              </w:rPr>
              <w:t>tjPLMNTarget</w:t>
            </w:r>
            <w:proofErr w:type="spellEnd"/>
          </w:p>
        </w:tc>
        <w:tc>
          <w:tcPr>
            <w:tcW w:w="5245"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proofErr w:type="spellStart"/>
            <w:r w:rsidR="009B3B32" w:rsidRPr="0061649B">
              <w:t>PlmnId</w:t>
            </w:r>
            <w:proofErr w:type="spellEnd"/>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proofErr w:type="spellStart"/>
            <w:r w:rsidRPr="0061649B">
              <w:t>isOrdered</w:t>
            </w:r>
            <w:proofErr w:type="spellEnd"/>
            <w:r w:rsidRPr="0061649B">
              <w:t>: N/A</w:t>
            </w:r>
          </w:p>
          <w:p w14:paraId="4AA06B4B" w14:textId="77777777" w:rsidR="005F6801" w:rsidRPr="0061649B" w:rsidRDefault="005F6801">
            <w:pPr>
              <w:pStyle w:val="TAL"/>
            </w:pPr>
            <w:proofErr w:type="spellStart"/>
            <w:r w:rsidRPr="0061649B">
              <w:t>isUnique</w:t>
            </w:r>
            <w:proofErr w:type="spellEnd"/>
            <w:r w:rsidRPr="0061649B">
              <w:t>: True</w:t>
            </w:r>
          </w:p>
          <w:p w14:paraId="074109A5" w14:textId="19464BDB"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651BB9E8" w14:textId="77777777" w:rsidR="005F6801" w:rsidRPr="0061649B" w:rsidRDefault="005F6801">
            <w:pPr>
              <w:pStyle w:val="TAL"/>
            </w:pPr>
            <w:proofErr w:type="spellStart"/>
            <w:r w:rsidRPr="0061649B">
              <w:t>isNullable</w:t>
            </w:r>
            <w:proofErr w:type="spellEnd"/>
            <w:r w:rsidRPr="0061649B">
              <w:t>: True</w:t>
            </w:r>
          </w:p>
        </w:tc>
      </w:tr>
      <w:tr w:rsidR="00E840EA" w:rsidRPr="00B26339" w14:paraId="50930BA2" w14:textId="77777777" w:rsidTr="00EB2759">
        <w:trPr>
          <w:cantSplit/>
          <w:jc w:val="center"/>
        </w:trPr>
        <w:tc>
          <w:tcPr>
            <w:tcW w:w="2547" w:type="dxa"/>
          </w:tcPr>
          <w:p w14:paraId="73A2FEF3" w14:textId="77777777" w:rsidR="005F6801" w:rsidRPr="0061649B" w:rsidRDefault="005F6801" w:rsidP="006E3D0C">
            <w:pPr>
              <w:pStyle w:val="TAL"/>
              <w:rPr>
                <w:rFonts w:cs="Arial"/>
                <w:szCs w:val="18"/>
              </w:rPr>
            </w:pPr>
            <w:proofErr w:type="spellStart"/>
            <w:r w:rsidRPr="0061649B">
              <w:rPr>
                <w:rFonts w:cs="Arial"/>
                <w:szCs w:val="18"/>
              </w:rPr>
              <w:t>tjStreamingTraceConsumerURI</w:t>
            </w:r>
            <w:proofErr w:type="spellEnd"/>
          </w:p>
        </w:tc>
        <w:tc>
          <w:tcPr>
            <w:tcW w:w="5245"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w:t>
            </w:r>
            <w:proofErr w:type="spellStart"/>
            <w:r w:rsidRPr="0061649B">
              <w:rPr>
                <w:szCs w:val="18"/>
              </w:rPr>
              <w:t>MnS</w:t>
            </w:r>
            <w:proofErr w:type="spellEnd"/>
            <w:r w:rsidRPr="0061649B">
              <w:rPr>
                <w:szCs w:val="18"/>
              </w:rPr>
              <w:t xml:space="preserve">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proofErr w:type="spellStart"/>
            <w:r w:rsidRPr="0061649B">
              <w:t>isOrdered</w:t>
            </w:r>
            <w:proofErr w:type="spellEnd"/>
            <w:r w:rsidRPr="0061649B">
              <w:t>: N/A</w:t>
            </w:r>
          </w:p>
          <w:p w14:paraId="3286FFA6" w14:textId="77777777" w:rsidR="005F6801" w:rsidRPr="0061649B" w:rsidRDefault="005F6801">
            <w:pPr>
              <w:pStyle w:val="TAL"/>
            </w:pPr>
            <w:proofErr w:type="spellStart"/>
            <w:r w:rsidRPr="0061649B">
              <w:t>isUnique</w:t>
            </w:r>
            <w:proofErr w:type="spellEnd"/>
            <w:r w:rsidRPr="0061649B">
              <w:t>: N/A</w:t>
            </w:r>
          </w:p>
          <w:p w14:paraId="000A476B" w14:textId="0ED77E1E"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25628B9F" w14:textId="77777777" w:rsidR="005F6801" w:rsidRPr="0061649B" w:rsidRDefault="005F6801">
            <w:pPr>
              <w:pStyle w:val="TAL"/>
            </w:pPr>
            <w:proofErr w:type="spellStart"/>
            <w:r w:rsidRPr="0061649B">
              <w:t>isNullable</w:t>
            </w:r>
            <w:proofErr w:type="spellEnd"/>
            <w:r w:rsidRPr="0061649B">
              <w:t>: True</w:t>
            </w:r>
          </w:p>
        </w:tc>
      </w:tr>
      <w:tr w:rsidR="00E840EA" w:rsidRPr="00B26339" w14:paraId="0CB1CDFF" w14:textId="77777777" w:rsidTr="00EB2759">
        <w:trPr>
          <w:cantSplit/>
          <w:jc w:val="center"/>
        </w:trPr>
        <w:tc>
          <w:tcPr>
            <w:tcW w:w="2547" w:type="dxa"/>
          </w:tcPr>
          <w:p w14:paraId="34322829" w14:textId="77777777" w:rsidR="005F6801" w:rsidRPr="00202D71" w:rsidRDefault="005F6801" w:rsidP="006E3D0C">
            <w:pPr>
              <w:pStyle w:val="TAL"/>
              <w:rPr>
                <w:rFonts w:cs="Arial"/>
                <w:szCs w:val="18"/>
              </w:rPr>
            </w:pPr>
            <w:proofErr w:type="spellStart"/>
            <w:r w:rsidRPr="0061649B">
              <w:rPr>
                <w:rFonts w:cs="Arial"/>
                <w:szCs w:val="18"/>
              </w:rPr>
              <w:t>tjTraceCollectionEntityAddress</w:t>
            </w:r>
            <w:proofErr w:type="spellEnd"/>
          </w:p>
        </w:tc>
        <w:tc>
          <w:tcPr>
            <w:tcW w:w="5245"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proofErr w:type="spellStart"/>
            <w:r w:rsidRPr="0061649B">
              <w:rPr>
                <w:rFonts w:ascii="Courier New" w:hAnsi="Courier New" w:cs="Courier New"/>
                <w:szCs w:val="18"/>
              </w:rPr>
              <w:t>tjTraceReportingFormat</w:t>
            </w:r>
            <w:proofErr w:type="spellEnd"/>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proofErr w:type="spellStart"/>
            <w:r w:rsidR="009B3B32" w:rsidRPr="0061649B">
              <w:t>IpAddress</w:t>
            </w:r>
            <w:proofErr w:type="spellEnd"/>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proofErr w:type="spellStart"/>
            <w:r w:rsidRPr="0061649B">
              <w:t>isOrdered</w:t>
            </w:r>
            <w:proofErr w:type="spellEnd"/>
            <w:r w:rsidRPr="0061649B">
              <w:t>: N/A</w:t>
            </w:r>
          </w:p>
          <w:p w14:paraId="1406BE6C" w14:textId="77777777" w:rsidR="005F6801" w:rsidRPr="0061649B" w:rsidRDefault="005F6801">
            <w:pPr>
              <w:pStyle w:val="TAL"/>
            </w:pPr>
            <w:proofErr w:type="spellStart"/>
            <w:r w:rsidRPr="0061649B">
              <w:t>isUnique</w:t>
            </w:r>
            <w:proofErr w:type="spellEnd"/>
            <w:r w:rsidRPr="0061649B">
              <w:t>: N/A</w:t>
            </w:r>
          </w:p>
          <w:p w14:paraId="61C3E88F" w14:textId="1FBDE956"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33BDA00C" w14:textId="77777777" w:rsidR="005F6801" w:rsidRPr="0061649B" w:rsidRDefault="005F6801">
            <w:pPr>
              <w:pStyle w:val="TAL"/>
            </w:pPr>
            <w:proofErr w:type="spellStart"/>
            <w:r w:rsidRPr="0061649B">
              <w:t>isNullable</w:t>
            </w:r>
            <w:proofErr w:type="spellEnd"/>
            <w:r w:rsidRPr="0061649B">
              <w:t>: True</w:t>
            </w:r>
          </w:p>
        </w:tc>
      </w:tr>
      <w:tr w:rsidR="00E840EA" w:rsidRPr="00B26339" w14:paraId="60D42764" w14:textId="77777777" w:rsidTr="00EB2759">
        <w:trPr>
          <w:cantSplit/>
          <w:jc w:val="center"/>
        </w:trPr>
        <w:tc>
          <w:tcPr>
            <w:tcW w:w="2547" w:type="dxa"/>
          </w:tcPr>
          <w:p w14:paraId="1C3856C0" w14:textId="77777777" w:rsidR="005F6801" w:rsidRPr="00202D71" w:rsidRDefault="005F6801" w:rsidP="006E3D0C">
            <w:pPr>
              <w:pStyle w:val="TAL"/>
              <w:rPr>
                <w:rFonts w:cs="Arial"/>
                <w:szCs w:val="18"/>
              </w:rPr>
            </w:pPr>
            <w:proofErr w:type="spellStart"/>
            <w:r w:rsidRPr="0061649B">
              <w:rPr>
                <w:rFonts w:cs="Arial"/>
                <w:szCs w:val="18"/>
              </w:rPr>
              <w:t>tjTraceDepth</w:t>
            </w:r>
            <w:proofErr w:type="spellEnd"/>
          </w:p>
        </w:tc>
        <w:tc>
          <w:tcPr>
            <w:tcW w:w="5245"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proofErr w:type="spellStart"/>
            <w:r w:rsidRPr="0061649B">
              <w:t>isOrdered</w:t>
            </w:r>
            <w:proofErr w:type="spellEnd"/>
            <w:r w:rsidRPr="0061649B">
              <w:t>: N/A</w:t>
            </w:r>
          </w:p>
          <w:p w14:paraId="038D6C99" w14:textId="77777777" w:rsidR="005F6801" w:rsidRPr="0061649B" w:rsidRDefault="005F6801">
            <w:pPr>
              <w:pStyle w:val="TAL"/>
            </w:pPr>
            <w:proofErr w:type="spellStart"/>
            <w:r w:rsidRPr="0061649B">
              <w:t>isUnique</w:t>
            </w:r>
            <w:proofErr w:type="spellEnd"/>
            <w:r w:rsidRPr="0061649B">
              <w:t>: N/A</w:t>
            </w:r>
          </w:p>
          <w:p w14:paraId="638BCD79" w14:textId="77777777" w:rsidR="005F6801" w:rsidRPr="0061649B" w:rsidRDefault="005F6801">
            <w:pPr>
              <w:pStyle w:val="TAL"/>
            </w:pPr>
            <w:proofErr w:type="spellStart"/>
            <w:r w:rsidRPr="0061649B">
              <w:t>defaultValue</w:t>
            </w:r>
            <w:proofErr w:type="spellEnd"/>
            <w:r w:rsidRPr="0061649B">
              <w:t xml:space="preserve">: MAXIMUM </w:t>
            </w:r>
          </w:p>
          <w:p w14:paraId="05567506" w14:textId="77777777" w:rsidR="005F6801" w:rsidRPr="0061649B" w:rsidRDefault="005F6801">
            <w:pPr>
              <w:pStyle w:val="TAL"/>
            </w:pPr>
            <w:proofErr w:type="spellStart"/>
            <w:r w:rsidRPr="0061649B">
              <w:t>isNullable</w:t>
            </w:r>
            <w:proofErr w:type="spellEnd"/>
            <w:r w:rsidRPr="0061649B">
              <w:t>: True</w:t>
            </w:r>
          </w:p>
        </w:tc>
      </w:tr>
      <w:tr w:rsidR="00E840EA" w:rsidRPr="00B26339" w14:paraId="1FD5BFEF" w14:textId="77777777" w:rsidTr="00EB2759">
        <w:trPr>
          <w:cantSplit/>
          <w:jc w:val="center"/>
        </w:trPr>
        <w:tc>
          <w:tcPr>
            <w:tcW w:w="2547" w:type="dxa"/>
          </w:tcPr>
          <w:p w14:paraId="45F81AB8" w14:textId="77777777" w:rsidR="005F6801" w:rsidRPr="00202D71" w:rsidRDefault="005F6801" w:rsidP="006E3D0C">
            <w:pPr>
              <w:pStyle w:val="TAL"/>
              <w:rPr>
                <w:rFonts w:cs="Arial"/>
                <w:szCs w:val="18"/>
              </w:rPr>
            </w:pPr>
            <w:proofErr w:type="spellStart"/>
            <w:r w:rsidRPr="0061649B">
              <w:rPr>
                <w:rFonts w:cs="Arial"/>
                <w:szCs w:val="18"/>
              </w:rPr>
              <w:t>tjTraceReference</w:t>
            </w:r>
            <w:proofErr w:type="spellEnd"/>
          </w:p>
        </w:tc>
        <w:tc>
          <w:tcPr>
            <w:tcW w:w="5245"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w:t>
            </w:r>
            <w:proofErr w:type="spellStart"/>
            <w:r w:rsidRPr="0061649B">
              <w:rPr>
                <w:szCs w:val="18"/>
              </w:rPr>
              <w:t>TraceJob</w:t>
            </w:r>
            <w:proofErr w:type="spellEnd"/>
            <w:r w:rsidRPr="0061649B">
              <w:rPr>
                <w:szCs w:val="18"/>
              </w:rPr>
              <w:t xml:space="preserve">.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proofErr w:type="spellStart"/>
            <w:r w:rsidR="009B3B32" w:rsidRPr="0061649B">
              <w:t>TraceReference</w:t>
            </w:r>
            <w:proofErr w:type="spellEnd"/>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proofErr w:type="spellStart"/>
            <w:r w:rsidRPr="0061649B">
              <w:t>isOrdered</w:t>
            </w:r>
            <w:proofErr w:type="spellEnd"/>
            <w:r w:rsidRPr="0061649B">
              <w:t xml:space="preserve">: </w:t>
            </w:r>
            <w:r w:rsidR="00B845D2" w:rsidRPr="0061649B">
              <w:t>True</w:t>
            </w:r>
          </w:p>
          <w:p w14:paraId="13757996" w14:textId="77777777" w:rsidR="005F6801" w:rsidRPr="0061649B" w:rsidRDefault="005F6801">
            <w:pPr>
              <w:pStyle w:val="TAL"/>
            </w:pPr>
            <w:proofErr w:type="spellStart"/>
            <w:r w:rsidRPr="0061649B">
              <w:t>isUnique</w:t>
            </w:r>
            <w:proofErr w:type="spellEnd"/>
            <w:r w:rsidRPr="0061649B">
              <w:t>: True</w:t>
            </w:r>
          </w:p>
          <w:p w14:paraId="1CC635ED" w14:textId="77777777" w:rsidR="005F6801" w:rsidRPr="0061649B" w:rsidRDefault="005F6801">
            <w:pPr>
              <w:pStyle w:val="TAL"/>
            </w:pPr>
            <w:proofErr w:type="spellStart"/>
            <w:r w:rsidRPr="0061649B">
              <w:t>defaultValue</w:t>
            </w:r>
            <w:proofErr w:type="spellEnd"/>
            <w:r w:rsidRPr="0061649B">
              <w:t xml:space="preserve">: None </w:t>
            </w:r>
          </w:p>
          <w:p w14:paraId="7B0F950B" w14:textId="77777777" w:rsidR="005F6801" w:rsidRPr="0061649B" w:rsidRDefault="005F6801">
            <w:pPr>
              <w:pStyle w:val="TAL"/>
            </w:pPr>
            <w:proofErr w:type="spellStart"/>
            <w:r w:rsidRPr="0061649B">
              <w:t>isNullable</w:t>
            </w:r>
            <w:proofErr w:type="spellEnd"/>
            <w:r w:rsidRPr="0061649B">
              <w:t>: False</w:t>
            </w:r>
          </w:p>
        </w:tc>
      </w:tr>
      <w:tr w:rsidR="009B3B32" w:rsidRPr="00B26339" w14:paraId="7BE85579" w14:textId="77777777" w:rsidTr="00EB2759">
        <w:trPr>
          <w:cantSplit/>
          <w:jc w:val="center"/>
        </w:trPr>
        <w:tc>
          <w:tcPr>
            <w:tcW w:w="2547" w:type="dxa"/>
          </w:tcPr>
          <w:p w14:paraId="32FE6A4C" w14:textId="12D3941D" w:rsidR="009B3B32" w:rsidRPr="0061649B" w:rsidRDefault="009B3B32" w:rsidP="009B3B32">
            <w:pPr>
              <w:pStyle w:val="TAL"/>
              <w:rPr>
                <w:rFonts w:cs="Arial"/>
                <w:szCs w:val="18"/>
              </w:rPr>
            </w:pPr>
            <w:proofErr w:type="spellStart"/>
            <w:r w:rsidRPr="0061649B">
              <w:rPr>
                <w:rFonts w:cs="Arial"/>
                <w:szCs w:val="18"/>
              </w:rPr>
              <w:lastRenderedPageBreak/>
              <w:t>tjTraceRecordSessionReference</w:t>
            </w:r>
            <w:proofErr w:type="spellEnd"/>
          </w:p>
        </w:tc>
        <w:tc>
          <w:tcPr>
            <w:tcW w:w="5245"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proofErr w:type="spellStart"/>
            <w:r w:rsidRPr="0061649B">
              <w:t>isOrdered</w:t>
            </w:r>
            <w:proofErr w:type="spellEnd"/>
            <w:r w:rsidRPr="0061649B">
              <w:t xml:space="preserve">: </w:t>
            </w:r>
            <w:r w:rsidR="00B845D2" w:rsidRPr="0061649B">
              <w:t>True</w:t>
            </w:r>
          </w:p>
          <w:p w14:paraId="6B14F224" w14:textId="77777777" w:rsidR="009B3B32" w:rsidRPr="0061649B" w:rsidRDefault="009B3B32">
            <w:pPr>
              <w:pStyle w:val="TAL"/>
            </w:pPr>
            <w:proofErr w:type="spellStart"/>
            <w:r w:rsidRPr="0061649B">
              <w:t>isUnique</w:t>
            </w:r>
            <w:proofErr w:type="spellEnd"/>
            <w:r w:rsidRPr="0061649B">
              <w:t>: True</w:t>
            </w:r>
          </w:p>
          <w:p w14:paraId="1D9A38CE" w14:textId="77777777" w:rsidR="009B3B32" w:rsidRPr="0061649B" w:rsidRDefault="009B3B32">
            <w:pPr>
              <w:pStyle w:val="TAL"/>
            </w:pPr>
            <w:proofErr w:type="spellStart"/>
            <w:r w:rsidRPr="0061649B">
              <w:t>defaultValue</w:t>
            </w:r>
            <w:proofErr w:type="spellEnd"/>
            <w:r w:rsidRPr="0061649B">
              <w:t xml:space="preserve">: None </w:t>
            </w:r>
          </w:p>
          <w:p w14:paraId="7F22FA46" w14:textId="4081F5B3" w:rsidR="009B3B32" w:rsidRPr="0061649B" w:rsidRDefault="009B3B32">
            <w:pPr>
              <w:pStyle w:val="TAL"/>
            </w:pPr>
            <w:proofErr w:type="spellStart"/>
            <w:r w:rsidRPr="0061649B">
              <w:t>isNullable</w:t>
            </w:r>
            <w:proofErr w:type="spellEnd"/>
            <w:r w:rsidRPr="0061649B">
              <w:t>: False</w:t>
            </w:r>
          </w:p>
        </w:tc>
      </w:tr>
      <w:tr w:rsidR="00E840EA" w:rsidRPr="00B26339" w14:paraId="5793DB0B" w14:textId="77777777" w:rsidTr="00EB2759">
        <w:trPr>
          <w:cantSplit/>
          <w:jc w:val="center"/>
        </w:trPr>
        <w:tc>
          <w:tcPr>
            <w:tcW w:w="2547" w:type="dxa"/>
          </w:tcPr>
          <w:p w14:paraId="6630EDE4" w14:textId="77777777" w:rsidR="005F6801" w:rsidRPr="00202D71" w:rsidRDefault="005F6801" w:rsidP="006E3D0C">
            <w:pPr>
              <w:pStyle w:val="TAL"/>
              <w:rPr>
                <w:rFonts w:cs="Arial"/>
                <w:szCs w:val="18"/>
              </w:rPr>
            </w:pPr>
            <w:proofErr w:type="spellStart"/>
            <w:r w:rsidRPr="0061649B">
              <w:rPr>
                <w:rFonts w:cs="Arial"/>
                <w:szCs w:val="18"/>
              </w:rPr>
              <w:t>tjTraceReportingFormat</w:t>
            </w:r>
            <w:proofErr w:type="spellEnd"/>
          </w:p>
        </w:tc>
        <w:tc>
          <w:tcPr>
            <w:tcW w:w="5245"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proofErr w:type="spellStart"/>
            <w:r w:rsidRPr="0061649B">
              <w:rPr>
                <w:szCs w:val="18"/>
              </w:rPr>
              <w:t>AllowedValues</w:t>
            </w:r>
            <w:proofErr w:type="spellEnd"/>
            <w:r w:rsidRPr="0061649B">
              <w:rPr>
                <w:szCs w:val="18"/>
              </w:rPr>
              <w:t>: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proofErr w:type="spellStart"/>
            <w:r w:rsidRPr="0061649B">
              <w:t>isOrdered</w:t>
            </w:r>
            <w:proofErr w:type="spellEnd"/>
            <w:r w:rsidRPr="0061649B">
              <w:t>: N/A</w:t>
            </w:r>
          </w:p>
          <w:p w14:paraId="3BF78C90" w14:textId="77777777" w:rsidR="005F6801" w:rsidRPr="0061649B" w:rsidRDefault="005F6801">
            <w:pPr>
              <w:pStyle w:val="TAL"/>
            </w:pPr>
            <w:proofErr w:type="spellStart"/>
            <w:r w:rsidRPr="0061649B">
              <w:t>isUnique</w:t>
            </w:r>
            <w:proofErr w:type="spellEnd"/>
            <w:r w:rsidRPr="0061649B">
              <w:t>: N/A</w:t>
            </w:r>
          </w:p>
          <w:p w14:paraId="22D8327A" w14:textId="6D1853CD" w:rsidR="005F6801" w:rsidRPr="0061649B" w:rsidRDefault="005F6801">
            <w:pPr>
              <w:pStyle w:val="TAL"/>
            </w:pPr>
            <w:proofErr w:type="spellStart"/>
            <w:r w:rsidRPr="0061649B">
              <w:t>defaultValue</w:t>
            </w:r>
            <w:proofErr w:type="spellEnd"/>
            <w:r w:rsidRPr="0061649B">
              <w:t>: FILE</w:t>
            </w:r>
            <w:r w:rsidR="00B845D2" w:rsidRPr="0061649B">
              <w:t>-BASED</w:t>
            </w:r>
            <w:r w:rsidRPr="0061649B">
              <w:t xml:space="preserve"> </w:t>
            </w:r>
          </w:p>
          <w:p w14:paraId="5B1534B5" w14:textId="77777777" w:rsidR="005F6801" w:rsidRPr="0061649B" w:rsidRDefault="005F6801">
            <w:pPr>
              <w:pStyle w:val="TAL"/>
            </w:pPr>
            <w:proofErr w:type="spellStart"/>
            <w:r w:rsidRPr="0061649B">
              <w:t>isNullable</w:t>
            </w:r>
            <w:proofErr w:type="spellEnd"/>
            <w:r w:rsidRPr="0061649B">
              <w:t>: False</w:t>
            </w:r>
          </w:p>
        </w:tc>
      </w:tr>
      <w:tr w:rsidR="00E840EA" w:rsidRPr="00B26339" w14:paraId="290EA3F9" w14:textId="77777777" w:rsidTr="00EB2759">
        <w:trPr>
          <w:cantSplit/>
          <w:jc w:val="center"/>
        </w:trPr>
        <w:tc>
          <w:tcPr>
            <w:tcW w:w="2547" w:type="dxa"/>
          </w:tcPr>
          <w:p w14:paraId="5E472649" w14:textId="77777777" w:rsidR="005F6801" w:rsidRPr="00202D71" w:rsidRDefault="005F6801" w:rsidP="006E3D0C">
            <w:pPr>
              <w:pStyle w:val="TAL"/>
              <w:rPr>
                <w:rFonts w:cs="Arial"/>
                <w:szCs w:val="18"/>
              </w:rPr>
            </w:pPr>
            <w:proofErr w:type="spellStart"/>
            <w:r w:rsidRPr="0061649B">
              <w:rPr>
                <w:rFonts w:cs="Arial"/>
                <w:szCs w:val="18"/>
              </w:rPr>
              <w:lastRenderedPageBreak/>
              <w:t>tjTraceTarget</w:t>
            </w:r>
            <w:proofErr w:type="spellEnd"/>
          </w:p>
        </w:tc>
        <w:tc>
          <w:tcPr>
            <w:tcW w:w="5245"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"PUBLIC_ID"</w:t>
            </w:r>
            <w:r w:rsidRPr="0061649B">
              <w:t xml:space="preserve"> in case of a Management Based Activation is done to an </w:t>
            </w:r>
            <w:proofErr w:type="spellStart"/>
            <w:r w:rsidRPr="0061649B">
              <w:t>S</w:t>
            </w:r>
            <w:r w:rsidR="00FD6961" w:rsidRPr="0061649B">
              <w:t>CSCF</w:t>
            </w:r>
            <w:r w:rsidRPr="0061649B">
              <w:t>Function</w:t>
            </w:r>
            <w:proofErr w:type="spellEnd"/>
            <w:r w:rsidR="00FD6961" w:rsidRPr="0061649B">
              <w:t xml:space="preserve"> (Serving Call Session Control Function) or </w:t>
            </w:r>
            <w:proofErr w:type="spellStart"/>
            <w:r w:rsidR="00FD6961" w:rsidRPr="0061649B">
              <w:t>PCSCFFunction</w:t>
            </w:r>
            <w:proofErr w:type="spellEnd"/>
            <w:r w:rsidR="00FD6961" w:rsidRPr="0061649B">
              <w:t xml:space="preserve">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proofErr w:type="spellStart"/>
            <w:r w:rsidRPr="0061649B">
              <w:rPr>
                <w:rFonts w:ascii="Courier New" w:hAnsi="Courier New" w:cs="Courier New"/>
              </w:rPr>
              <w:t>tjTraceTarget</w:t>
            </w:r>
            <w:proofErr w:type="spellEnd"/>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w:t>
            </w:r>
          </w:p>
          <w:p w14:paraId="14D88854" w14:textId="4DDCE3E1" w:rsidR="00FD6961" w:rsidRPr="0061649B" w:rsidRDefault="00FD6961" w:rsidP="00FD6961">
            <w:pPr>
              <w:pStyle w:val="TAL"/>
            </w:pPr>
            <w:r w:rsidRPr="0061649B">
              <w:t>-</w:t>
            </w:r>
            <w:r w:rsidRPr="0061649B">
              <w:tab/>
            </w:r>
            <w:proofErr w:type="spellStart"/>
            <w:r w:rsidRPr="0061649B">
              <w:t>HSSFunction</w:t>
            </w:r>
            <w:proofErr w:type="spellEnd"/>
            <w:r w:rsidRPr="0061649B">
              <w:t xml:space="preserve">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r>
            <w:proofErr w:type="spellStart"/>
            <w:r w:rsidRPr="0061649B">
              <w:t>MscServerFunction</w:t>
            </w:r>
            <w:proofErr w:type="spellEnd"/>
            <w:r w:rsidRPr="0061649B">
              <w:t xml:space="preserve">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r>
            <w:proofErr w:type="spellStart"/>
            <w:r w:rsidRPr="0061649B">
              <w:t>SgsnFunction</w:t>
            </w:r>
            <w:proofErr w:type="spellEnd"/>
            <w:r w:rsidRPr="0061649B">
              <w:t xml:space="preserve">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r>
            <w:proofErr w:type="spellStart"/>
            <w:r w:rsidRPr="0061649B">
              <w:t>GgsnFunction</w:t>
            </w:r>
            <w:proofErr w:type="spellEnd"/>
            <w:r w:rsidRPr="0061649B">
              <w:t xml:space="preserve">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r>
            <w:proofErr w:type="spellStart"/>
            <w:r w:rsidRPr="0061649B">
              <w:t>BmscFunction</w:t>
            </w:r>
            <w:proofErr w:type="spellEnd"/>
            <w:r w:rsidRPr="0061649B">
              <w:t xml:space="preserve">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r>
            <w:proofErr w:type="spellStart"/>
            <w:r w:rsidRPr="0061649B">
              <w:t>RncFunction</w:t>
            </w:r>
            <w:proofErr w:type="spellEnd"/>
            <w:r w:rsidRPr="0061649B">
              <w:t xml:space="preserve">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r>
            <w:proofErr w:type="spellStart"/>
            <w:r w:rsidRPr="0061649B">
              <w:t>MmeFunction</w:t>
            </w:r>
            <w:proofErr w:type="spellEnd"/>
            <w:r w:rsidRPr="0061649B">
              <w:t xml:space="preserve">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r>
            <w:proofErr w:type="spellStart"/>
            <w:r w:rsidRPr="0061649B">
              <w:t>ServingGWFunction</w:t>
            </w:r>
            <w:proofErr w:type="spellEnd"/>
            <w:r w:rsidRPr="0061649B">
              <w:t xml:space="preserve">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r>
            <w:proofErr w:type="spellStart"/>
            <w:r w:rsidRPr="0061649B">
              <w:t>PGWFunction</w:t>
            </w:r>
            <w:proofErr w:type="spellEnd"/>
            <w:r w:rsidRPr="0061649B">
              <w:t xml:space="preserve">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proofErr w:type="spellStart"/>
            <w:r w:rsidRPr="0061649B">
              <w:rPr>
                <w:rFonts w:ascii="Courier New" w:hAnsi="Courier New" w:cs="Courier New"/>
              </w:rPr>
              <w:t>tjTraceTarget</w:t>
            </w:r>
            <w:proofErr w:type="spellEnd"/>
            <w:r w:rsidRPr="0061649B">
              <w:t xml:space="preserve"> shall be either “SUPI” or “IMEISV” if the Trace Session is activated to any of the following </w:t>
            </w:r>
            <w:proofErr w:type="spellStart"/>
            <w:r w:rsidRPr="0061649B">
              <w:rPr>
                <w:rFonts w:ascii="Courier New" w:hAnsi="Courier New" w:cs="Courier New"/>
              </w:rPr>
              <w:t>ManagedEntity</w:t>
            </w:r>
            <w:proofErr w:type="spellEnd"/>
            <w:r w:rsidRPr="0061649B">
              <w:t>(</w:t>
            </w:r>
            <w:proofErr w:type="spellStart"/>
            <w:r w:rsidRPr="0061649B">
              <w:t>ies</w:t>
            </w:r>
            <w:proofErr w:type="spellEnd"/>
            <w:r w:rsidRPr="0061649B">
              <w:t xml:space="preserve">)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r>
            <w:proofErr w:type="spellStart"/>
            <w:r w:rsidRPr="0061649B">
              <w:t>AFFunction</w:t>
            </w:r>
            <w:proofErr w:type="spellEnd"/>
          </w:p>
          <w:p w14:paraId="5A5AACB2" w14:textId="77777777" w:rsidR="00FD6961" w:rsidRPr="0061649B" w:rsidRDefault="00FD6961" w:rsidP="00FD6961">
            <w:pPr>
              <w:pStyle w:val="TAL"/>
            </w:pPr>
            <w:r w:rsidRPr="0061649B">
              <w:t xml:space="preserve">- </w:t>
            </w:r>
            <w:r w:rsidRPr="0061649B">
              <w:tab/>
            </w:r>
            <w:proofErr w:type="spellStart"/>
            <w:r w:rsidRPr="0061649B">
              <w:t>AMFFunction</w:t>
            </w:r>
            <w:proofErr w:type="spellEnd"/>
          </w:p>
          <w:p w14:paraId="63A00546" w14:textId="77777777" w:rsidR="00FD6961" w:rsidRPr="0061649B" w:rsidRDefault="00FD6961" w:rsidP="00FD6961">
            <w:pPr>
              <w:pStyle w:val="TAL"/>
            </w:pPr>
            <w:r w:rsidRPr="0061649B">
              <w:t xml:space="preserve">- </w:t>
            </w:r>
            <w:r w:rsidRPr="0061649B">
              <w:tab/>
            </w:r>
            <w:proofErr w:type="spellStart"/>
            <w:r w:rsidRPr="0061649B">
              <w:t>AUSFunction</w:t>
            </w:r>
            <w:proofErr w:type="spellEnd"/>
          </w:p>
          <w:p w14:paraId="0CF73BC1" w14:textId="77777777" w:rsidR="00FD6961" w:rsidRPr="0061649B" w:rsidRDefault="00FD6961" w:rsidP="00FD6961">
            <w:pPr>
              <w:pStyle w:val="TAL"/>
            </w:pPr>
            <w:r w:rsidRPr="0061649B">
              <w:t xml:space="preserve">- </w:t>
            </w:r>
            <w:r w:rsidRPr="0061649B">
              <w:tab/>
            </w:r>
            <w:proofErr w:type="spellStart"/>
            <w:r w:rsidRPr="0061649B">
              <w:t>NEFFunction</w:t>
            </w:r>
            <w:proofErr w:type="spellEnd"/>
          </w:p>
          <w:p w14:paraId="03BC0F1E" w14:textId="77777777" w:rsidR="00FD6961" w:rsidRPr="0061649B" w:rsidRDefault="00FD6961" w:rsidP="00FD6961">
            <w:pPr>
              <w:pStyle w:val="TAL"/>
            </w:pPr>
            <w:r w:rsidRPr="0061649B">
              <w:t xml:space="preserve">- </w:t>
            </w:r>
            <w:r w:rsidRPr="0061649B">
              <w:tab/>
            </w:r>
            <w:proofErr w:type="spellStart"/>
            <w:r w:rsidRPr="0061649B">
              <w:t>NRFFunction</w:t>
            </w:r>
            <w:proofErr w:type="spellEnd"/>
          </w:p>
          <w:p w14:paraId="609CA79F" w14:textId="77777777" w:rsidR="00FD6961" w:rsidRPr="0061649B" w:rsidRDefault="00FD6961" w:rsidP="00FD6961">
            <w:pPr>
              <w:pStyle w:val="TAL"/>
            </w:pPr>
            <w:r w:rsidRPr="0061649B">
              <w:t xml:space="preserve">- </w:t>
            </w:r>
            <w:r w:rsidRPr="0061649B">
              <w:tab/>
            </w:r>
            <w:proofErr w:type="spellStart"/>
            <w:r w:rsidRPr="0061649B">
              <w:t>NSSFFunction</w:t>
            </w:r>
            <w:proofErr w:type="spellEnd"/>
          </w:p>
          <w:p w14:paraId="74D761AA" w14:textId="77777777" w:rsidR="00FD6961" w:rsidRPr="0061649B" w:rsidRDefault="00FD6961" w:rsidP="00FD6961">
            <w:pPr>
              <w:pStyle w:val="TAL"/>
            </w:pPr>
            <w:r w:rsidRPr="0061649B">
              <w:t xml:space="preserve">- </w:t>
            </w:r>
            <w:r w:rsidRPr="0061649B">
              <w:tab/>
            </w:r>
            <w:proofErr w:type="spellStart"/>
            <w:r w:rsidRPr="0061649B">
              <w:t>PCFFunction</w:t>
            </w:r>
            <w:proofErr w:type="spellEnd"/>
          </w:p>
          <w:p w14:paraId="05CAADF9" w14:textId="77777777" w:rsidR="00FD6961" w:rsidRPr="0061649B" w:rsidRDefault="00FD6961" w:rsidP="00FD6961">
            <w:pPr>
              <w:pStyle w:val="TAL"/>
            </w:pPr>
            <w:r w:rsidRPr="0061649B">
              <w:t xml:space="preserve">- </w:t>
            </w:r>
            <w:r w:rsidRPr="0061649B">
              <w:tab/>
            </w:r>
            <w:proofErr w:type="spellStart"/>
            <w:r w:rsidRPr="0061649B">
              <w:t>SMFFunction</w:t>
            </w:r>
            <w:proofErr w:type="spellEnd"/>
          </w:p>
          <w:p w14:paraId="4B80DCA2" w14:textId="77777777" w:rsidR="00FD6961" w:rsidRPr="0061649B" w:rsidRDefault="00FD6961" w:rsidP="00FD6961">
            <w:pPr>
              <w:pStyle w:val="TAL"/>
            </w:pPr>
            <w:r w:rsidRPr="0061649B">
              <w:t xml:space="preserve">- </w:t>
            </w:r>
            <w:r w:rsidRPr="0061649B">
              <w:tab/>
            </w:r>
            <w:proofErr w:type="spellStart"/>
            <w:r w:rsidRPr="0061649B">
              <w:t>UPFFunction</w:t>
            </w:r>
            <w:proofErr w:type="spellEnd"/>
          </w:p>
          <w:p w14:paraId="299D0F04" w14:textId="77777777" w:rsidR="00FD6961" w:rsidRPr="0061649B" w:rsidRDefault="00FD6961" w:rsidP="00FD6961">
            <w:pPr>
              <w:pStyle w:val="TAL"/>
            </w:pPr>
            <w:r w:rsidRPr="0061649B">
              <w:t xml:space="preserve">- </w:t>
            </w:r>
            <w:r w:rsidRPr="0061649B">
              <w:tab/>
            </w:r>
            <w:proofErr w:type="spellStart"/>
            <w:r w:rsidRPr="0061649B">
              <w:t>UDMFunction</w:t>
            </w:r>
            <w:proofErr w:type="spellEnd"/>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proofErr w:type="spellStart"/>
            <w:r w:rsidRPr="0061649B">
              <w:rPr>
                <w:rFonts w:ascii="Courier New" w:hAnsi="Courier New" w:cs="Courier New"/>
              </w:rPr>
              <w:t>tjTraceTarget</w:t>
            </w:r>
            <w:proofErr w:type="spellEnd"/>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proofErr w:type="spellStart"/>
            <w:r w:rsidRPr="0061649B">
              <w:rPr>
                <w:rFonts w:ascii="Courier New" w:hAnsi="Courier New" w:cs="Courier New"/>
              </w:rPr>
              <w:t>tjTraceTarget</w:t>
            </w:r>
            <w:proofErr w:type="spellEnd"/>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proofErr w:type="spellStart"/>
            <w:r w:rsidRPr="0061649B">
              <w:rPr>
                <w:rFonts w:ascii="Courier New" w:hAnsi="Courier New" w:cs="Courier New"/>
              </w:rPr>
              <w:t>tjTraceTarget</w:t>
            </w:r>
            <w:proofErr w:type="spellEnd"/>
            <w:r w:rsidRPr="0061649B">
              <w:t xml:space="preserve"> attribute shall carry an </w:t>
            </w:r>
            <w:r w:rsidR="007D7DDE" w:rsidRPr="0061649B">
              <w:t>"</w:t>
            </w:r>
            <w:proofErr w:type="spellStart"/>
            <w:r w:rsidRPr="0061649B">
              <w:t>eNB</w:t>
            </w:r>
            <w:proofErr w:type="spellEnd"/>
            <w:r w:rsidR="007D7DDE" w:rsidRPr="0061649B">
              <w:t>"</w:t>
            </w:r>
            <w:r w:rsidRPr="0061649B">
              <w:t xml:space="preserve"> or a </w:t>
            </w:r>
            <w:r w:rsidR="007D7DDE" w:rsidRPr="0061649B">
              <w:t>"</w:t>
            </w:r>
            <w:proofErr w:type="spellStart"/>
            <w:r w:rsidRPr="0061649B">
              <w:t>gNB</w:t>
            </w:r>
            <w:proofErr w:type="spellEnd"/>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w:t>
            </w:r>
            <w:proofErr w:type="spellStart"/>
            <w:r w:rsidRPr="0061649B">
              <w:t>eNB</w:t>
            </w:r>
            <w:proofErr w:type="spellEnd"/>
            <w:r w:rsidRPr="0061649B">
              <w:t>/</w:t>
            </w:r>
            <w:proofErr w:type="spellStart"/>
            <w:r w:rsidRPr="0061649B">
              <w:t>gNB</w:t>
            </w:r>
            <w:proofErr w:type="spellEnd"/>
            <w:r w:rsidRPr="0061649B">
              <w:t xml:space="preserve">/RNC in </w:t>
            </w:r>
            <w:proofErr w:type="spellStart"/>
            <w:r w:rsidRPr="0061649B">
              <w:rPr>
                <w:rFonts w:ascii="Courier New" w:hAnsi="Courier New" w:cs="Courier New"/>
              </w:rPr>
              <w:t>tjTraceTarget</w:t>
            </w:r>
            <w:proofErr w:type="spellEnd"/>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proofErr w:type="spellStart"/>
            <w:r w:rsidRPr="0061649B">
              <w:rPr>
                <w:rFonts w:ascii="Courier New" w:hAnsi="Courier New" w:cs="Courier New"/>
              </w:rPr>
              <w:t>tjTraceTarget</w:t>
            </w:r>
            <w:proofErr w:type="spellEnd"/>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proofErr w:type="spellStart"/>
            <w:r w:rsidRPr="0061649B">
              <w:t>isOrdered</w:t>
            </w:r>
            <w:proofErr w:type="spellEnd"/>
            <w:r w:rsidRPr="0061649B">
              <w:t>: N/A</w:t>
            </w:r>
          </w:p>
          <w:p w14:paraId="565E4B7D" w14:textId="77777777" w:rsidR="005F6801" w:rsidRPr="0061649B" w:rsidRDefault="005F6801">
            <w:pPr>
              <w:pStyle w:val="TAL"/>
            </w:pPr>
            <w:proofErr w:type="spellStart"/>
            <w:r w:rsidRPr="0061649B">
              <w:t>isUnique</w:t>
            </w:r>
            <w:proofErr w:type="spellEnd"/>
            <w:r w:rsidRPr="0061649B">
              <w:t>: N/A</w:t>
            </w:r>
          </w:p>
          <w:p w14:paraId="7A82DBE3" w14:textId="77777777" w:rsidR="005F6801" w:rsidRPr="0061649B" w:rsidRDefault="005F6801">
            <w:pPr>
              <w:pStyle w:val="TAL"/>
            </w:pPr>
            <w:proofErr w:type="spellStart"/>
            <w:r w:rsidRPr="0061649B">
              <w:t>defaultValue</w:t>
            </w:r>
            <w:proofErr w:type="spellEnd"/>
            <w:r w:rsidRPr="0061649B">
              <w:t xml:space="preserve">: No </w:t>
            </w:r>
          </w:p>
          <w:p w14:paraId="093A9FBC" w14:textId="77777777" w:rsidR="005F6801" w:rsidRPr="0061649B" w:rsidRDefault="005F6801">
            <w:pPr>
              <w:pStyle w:val="TAL"/>
            </w:pPr>
            <w:proofErr w:type="spellStart"/>
            <w:r w:rsidRPr="0061649B">
              <w:t>isNullable</w:t>
            </w:r>
            <w:proofErr w:type="spellEnd"/>
            <w:r w:rsidRPr="0061649B">
              <w:t>: True</w:t>
            </w:r>
          </w:p>
        </w:tc>
      </w:tr>
      <w:tr w:rsidR="00E840EA" w:rsidRPr="00B26339" w14:paraId="3AEB9025" w14:textId="77777777" w:rsidTr="00EB2759">
        <w:trPr>
          <w:cantSplit/>
          <w:jc w:val="center"/>
        </w:trPr>
        <w:tc>
          <w:tcPr>
            <w:tcW w:w="2547" w:type="dxa"/>
          </w:tcPr>
          <w:p w14:paraId="31B55589" w14:textId="77777777" w:rsidR="005F6801" w:rsidRPr="00202D71" w:rsidRDefault="005F6801" w:rsidP="006E3D0C">
            <w:pPr>
              <w:pStyle w:val="TAL"/>
              <w:rPr>
                <w:rFonts w:cs="Arial"/>
                <w:szCs w:val="18"/>
              </w:rPr>
            </w:pPr>
            <w:proofErr w:type="spellStart"/>
            <w:r w:rsidRPr="0061649B">
              <w:rPr>
                <w:rFonts w:cs="Arial"/>
                <w:szCs w:val="18"/>
              </w:rPr>
              <w:t>tjTriggeringEvent</w:t>
            </w:r>
            <w:proofErr w:type="spellEnd"/>
          </w:p>
        </w:tc>
        <w:tc>
          <w:tcPr>
            <w:tcW w:w="5245"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proofErr w:type="spellStart"/>
            <w:r w:rsidRPr="0061649B">
              <w:t>isOrdered</w:t>
            </w:r>
            <w:proofErr w:type="spellEnd"/>
            <w:r w:rsidRPr="0061649B">
              <w:t>: N/A</w:t>
            </w:r>
          </w:p>
          <w:p w14:paraId="0659706C" w14:textId="77777777" w:rsidR="005F6801" w:rsidRPr="0061649B" w:rsidRDefault="005F6801">
            <w:pPr>
              <w:pStyle w:val="TAL"/>
            </w:pPr>
            <w:proofErr w:type="spellStart"/>
            <w:r w:rsidRPr="0061649B">
              <w:t>isUnique</w:t>
            </w:r>
            <w:proofErr w:type="spellEnd"/>
            <w:r w:rsidRPr="0061649B">
              <w:t>: N/A</w:t>
            </w:r>
          </w:p>
          <w:p w14:paraId="303A8FB7" w14:textId="53466AAA"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51A826F6" w14:textId="77777777" w:rsidR="005F6801" w:rsidRPr="0061649B" w:rsidRDefault="005F6801">
            <w:pPr>
              <w:pStyle w:val="TAL"/>
            </w:pPr>
            <w:proofErr w:type="spellStart"/>
            <w:r w:rsidRPr="0061649B">
              <w:t>isNullable</w:t>
            </w:r>
            <w:proofErr w:type="spellEnd"/>
            <w:r w:rsidRPr="0061649B">
              <w:t>: True</w:t>
            </w:r>
          </w:p>
        </w:tc>
      </w:tr>
      <w:tr w:rsidR="00E840EA" w:rsidRPr="00B26339" w14:paraId="3E1F83C4" w14:textId="77777777" w:rsidTr="00EB2759">
        <w:trPr>
          <w:cantSplit/>
          <w:jc w:val="center"/>
        </w:trPr>
        <w:tc>
          <w:tcPr>
            <w:tcW w:w="2547" w:type="dxa"/>
          </w:tcPr>
          <w:p w14:paraId="7A05C10A" w14:textId="77777777" w:rsidR="005F6801" w:rsidRPr="00202D71" w:rsidRDefault="005F6801" w:rsidP="006E3D0C">
            <w:pPr>
              <w:pStyle w:val="TAL"/>
              <w:rPr>
                <w:rFonts w:cs="Arial"/>
                <w:szCs w:val="18"/>
              </w:rPr>
            </w:pPr>
            <w:proofErr w:type="spellStart"/>
            <w:r w:rsidRPr="0061649B">
              <w:rPr>
                <w:rFonts w:cs="Arial"/>
                <w:szCs w:val="18"/>
              </w:rPr>
              <w:lastRenderedPageBreak/>
              <w:t>tjMDTAnonymizationOfData</w:t>
            </w:r>
            <w:proofErr w:type="spellEnd"/>
          </w:p>
        </w:tc>
        <w:tc>
          <w:tcPr>
            <w:tcW w:w="5245"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proofErr w:type="spellStart"/>
            <w:r w:rsidRPr="0061649B">
              <w:t>isOrdered</w:t>
            </w:r>
            <w:proofErr w:type="spellEnd"/>
            <w:r w:rsidRPr="0061649B">
              <w:t>: N/A</w:t>
            </w:r>
          </w:p>
          <w:p w14:paraId="4A71CBC4" w14:textId="77777777" w:rsidR="005F6801" w:rsidRPr="0061649B" w:rsidRDefault="005F6801">
            <w:pPr>
              <w:pStyle w:val="TAL"/>
            </w:pPr>
            <w:proofErr w:type="spellStart"/>
            <w:r w:rsidRPr="0061649B">
              <w:t>isUnique</w:t>
            </w:r>
            <w:proofErr w:type="spellEnd"/>
            <w:r w:rsidRPr="0061649B">
              <w:t>: N/A</w:t>
            </w:r>
          </w:p>
          <w:p w14:paraId="0AA2FE0A" w14:textId="77777777" w:rsidR="005F6801" w:rsidRPr="0061649B" w:rsidRDefault="005F6801">
            <w:pPr>
              <w:pStyle w:val="TAL"/>
            </w:pPr>
            <w:proofErr w:type="spellStart"/>
            <w:r w:rsidRPr="0061649B">
              <w:t>defaultValue</w:t>
            </w:r>
            <w:proofErr w:type="spellEnd"/>
            <w:r w:rsidRPr="0061649B">
              <w:t xml:space="preserve">: NO_IDENTITY </w:t>
            </w:r>
          </w:p>
          <w:p w14:paraId="29F88553" w14:textId="77777777" w:rsidR="005F6801" w:rsidRPr="0061649B" w:rsidRDefault="005F6801">
            <w:pPr>
              <w:pStyle w:val="TAL"/>
            </w:pPr>
            <w:proofErr w:type="spellStart"/>
            <w:r w:rsidRPr="0061649B">
              <w:t>isNullable</w:t>
            </w:r>
            <w:proofErr w:type="spellEnd"/>
            <w:r w:rsidRPr="0061649B">
              <w:t>: True</w:t>
            </w:r>
          </w:p>
        </w:tc>
      </w:tr>
      <w:tr w:rsidR="00E840EA" w:rsidRPr="00B26339" w14:paraId="770DAB20" w14:textId="77777777" w:rsidTr="00EB2759">
        <w:trPr>
          <w:cantSplit/>
          <w:jc w:val="center"/>
        </w:trPr>
        <w:tc>
          <w:tcPr>
            <w:tcW w:w="2547" w:type="dxa"/>
          </w:tcPr>
          <w:p w14:paraId="5A0EBC09" w14:textId="77777777" w:rsidR="005F6801" w:rsidRPr="0061649B" w:rsidRDefault="005F6801" w:rsidP="006E3D0C">
            <w:pPr>
              <w:pStyle w:val="TAL"/>
              <w:rPr>
                <w:rFonts w:cs="Arial"/>
                <w:szCs w:val="18"/>
              </w:rPr>
            </w:pPr>
            <w:proofErr w:type="spellStart"/>
            <w:r w:rsidRPr="0061649B">
              <w:rPr>
                <w:rFonts w:cs="Arial"/>
                <w:szCs w:val="18"/>
              </w:rPr>
              <w:t>tjMDTAreaConfigurationForNeighCell</w:t>
            </w:r>
            <w:proofErr w:type="spellEnd"/>
          </w:p>
        </w:tc>
        <w:tc>
          <w:tcPr>
            <w:tcW w:w="5245"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proofErr w:type="spellStart"/>
            <w:r w:rsidR="009B3B32" w:rsidRPr="0061649B">
              <w:t>AreaConfig</w:t>
            </w:r>
            <w:proofErr w:type="spellEnd"/>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proofErr w:type="spellStart"/>
            <w:r w:rsidRPr="0061649B">
              <w:t>isOrdered</w:t>
            </w:r>
            <w:proofErr w:type="spellEnd"/>
            <w:r w:rsidRPr="0061649B">
              <w:t xml:space="preserve">: </w:t>
            </w:r>
            <w:r w:rsidR="00651EFC" w:rsidRPr="0061649B">
              <w:t>False</w:t>
            </w:r>
          </w:p>
          <w:p w14:paraId="43057717" w14:textId="2297DE03" w:rsidR="005F6801" w:rsidRPr="0061649B" w:rsidRDefault="005F6801">
            <w:pPr>
              <w:pStyle w:val="TAL"/>
            </w:pPr>
            <w:proofErr w:type="spellStart"/>
            <w:r w:rsidRPr="0061649B">
              <w:t>isUnique</w:t>
            </w:r>
            <w:proofErr w:type="spellEnd"/>
            <w:r w:rsidRPr="0061649B">
              <w:t xml:space="preserve">: </w:t>
            </w:r>
            <w:r w:rsidR="00651EFC" w:rsidRPr="0061649B">
              <w:t>True</w:t>
            </w:r>
          </w:p>
          <w:p w14:paraId="43B67D9B" w14:textId="6F2ED8C4"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4AFD6B64" w14:textId="77777777" w:rsidR="005F6801" w:rsidRPr="0061649B" w:rsidRDefault="005F6801">
            <w:pPr>
              <w:pStyle w:val="TAL"/>
            </w:pPr>
            <w:proofErr w:type="spellStart"/>
            <w:r w:rsidRPr="0061649B">
              <w:t>isNullable</w:t>
            </w:r>
            <w:proofErr w:type="spellEnd"/>
            <w:r w:rsidRPr="0061649B">
              <w:t>: True</w:t>
            </w:r>
          </w:p>
        </w:tc>
      </w:tr>
      <w:tr w:rsidR="00E840EA" w:rsidRPr="00B26339" w14:paraId="5DEF1EB8" w14:textId="77777777" w:rsidTr="00EB2759">
        <w:trPr>
          <w:cantSplit/>
          <w:jc w:val="center"/>
        </w:trPr>
        <w:tc>
          <w:tcPr>
            <w:tcW w:w="2547" w:type="dxa"/>
          </w:tcPr>
          <w:p w14:paraId="626AD59F" w14:textId="77777777" w:rsidR="005F6801" w:rsidRPr="00202D71" w:rsidRDefault="005F6801" w:rsidP="006E3D0C">
            <w:pPr>
              <w:pStyle w:val="TAL"/>
              <w:rPr>
                <w:rFonts w:cs="Arial"/>
                <w:szCs w:val="18"/>
              </w:rPr>
            </w:pPr>
            <w:proofErr w:type="spellStart"/>
            <w:r w:rsidRPr="0061649B">
              <w:rPr>
                <w:rFonts w:cs="Arial"/>
                <w:szCs w:val="18"/>
              </w:rPr>
              <w:t>tjMDTAreaScope</w:t>
            </w:r>
            <w:proofErr w:type="spellEnd"/>
          </w:p>
        </w:tc>
        <w:tc>
          <w:tcPr>
            <w:tcW w:w="5245"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 xml:space="preserve">For RLF and RCEF reporting it specifies the </w:t>
            </w:r>
            <w:proofErr w:type="spellStart"/>
            <w:r w:rsidRPr="0061649B">
              <w:rPr>
                <w:szCs w:val="18"/>
              </w:rPr>
              <w:t>eNB</w:t>
            </w:r>
            <w:proofErr w:type="spellEnd"/>
            <w:r w:rsidR="007D7DDE" w:rsidRPr="0061649B">
              <w:rPr>
                <w:szCs w:val="18"/>
              </w:rPr>
              <w:t>/</w:t>
            </w:r>
            <w:proofErr w:type="spellStart"/>
            <w:r w:rsidR="007D7DDE" w:rsidRPr="0061649B">
              <w:rPr>
                <w:szCs w:val="18"/>
              </w:rPr>
              <w:t>gNB</w:t>
            </w:r>
            <w:proofErr w:type="spellEnd"/>
            <w:r w:rsidRPr="0061649B">
              <w:rPr>
                <w:szCs w:val="18"/>
              </w:rPr>
              <w:t xml:space="preserve"> or list of </w:t>
            </w:r>
            <w:proofErr w:type="spellStart"/>
            <w:r w:rsidRPr="0061649B">
              <w:rPr>
                <w:szCs w:val="18"/>
              </w:rPr>
              <w:t>eNBs</w:t>
            </w:r>
            <w:proofErr w:type="spellEnd"/>
            <w:r w:rsidR="007D7DDE" w:rsidRPr="0061649B">
              <w:rPr>
                <w:szCs w:val="18"/>
              </w:rPr>
              <w:t>/</w:t>
            </w:r>
            <w:proofErr w:type="spellStart"/>
            <w:r w:rsidR="007D7DDE" w:rsidRPr="0061649B">
              <w:rPr>
                <w:szCs w:val="18"/>
              </w:rPr>
              <w:t>gNBs</w:t>
            </w:r>
            <w:proofErr w:type="spellEnd"/>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 xml:space="preserve">One or list of </w:t>
            </w:r>
            <w:proofErr w:type="spellStart"/>
            <w:r w:rsidRPr="0061649B">
              <w:rPr>
                <w:szCs w:val="18"/>
                <w:lang w:eastAsia="zh-CN"/>
              </w:rPr>
              <w:t>eNBs</w:t>
            </w:r>
            <w:proofErr w:type="spellEnd"/>
            <w:r w:rsidR="007D7DDE" w:rsidRPr="0061649B">
              <w:rPr>
                <w:szCs w:val="18"/>
              </w:rPr>
              <w:t>/</w:t>
            </w:r>
            <w:proofErr w:type="spellStart"/>
            <w:r w:rsidR="007D7DDE" w:rsidRPr="0061649B">
              <w:rPr>
                <w:szCs w:val="18"/>
              </w:rPr>
              <w:t>gNBs</w:t>
            </w:r>
            <w:proofErr w:type="spellEnd"/>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proofErr w:type="spellStart"/>
            <w:r w:rsidR="009B3B32" w:rsidRPr="0061649B">
              <w:t>AreaScope</w:t>
            </w:r>
            <w:proofErr w:type="spellEnd"/>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proofErr w:type="spellStart"/>
            <w:r w:rsidRPr="0061649B">
              <w:t>isOrdered</w:t>
            </w:r>
            <w:proofErr w:type="spellEnd"/>
            <w:r w:rsidRPr="0061649B">
              <w:t xml:space="preserve">: </w:t>
            </w:r>
            <w:r w:rsidR="00B845D2" w:rsidRPr="0061649B">
              <w:t>False</w:t>
            </w:r>
          </w:p>
          <w:p w14:paraId="5097DC7A" w14:textId="4C9109C5" w:rsidR="005F6801" w:rsidRPr="0061649B" w:rsidRDefault="005F6801">
            <w:pPr>
              <w:pStyle w:val="TAL"/>
            </w:pPr>
            <w:proofErr w:type="spellStart"/>
            <w:r w:rsidRPr="0061649B">
              <w:t>isUnique</w:t>
            </w:r>
            <w:proofErr w:type="spellEnd"/>
            <w:r w:rsidRPr="0061649B">
              <w:t xml:space="preserve">: </w:t>
            </w:r>
            <w:r w:rsidR="00B845D2" w:rsidRPr="0061649B">
              <w:t>True</w:t>
            </w:r>
          </w:p>
          <w:p w14:paraId="6CF21A25" w14:textId="3C65458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EE1F7E0" w14:textId="77777777" w:rsidR="005F6801" w:rsidRPr="0061649B" w:rsidRDefault="005F6801">
            <w:pPr>
              <w:pStyle w:val="TAL"/>
            </w:pPr>
            <w:proofErr w:type="spellStart"/>
            <w:r w:rsidRPr="0061649B">
              <w:t>isNullable</w:t>
            </w:r>
            <w:proofErr w:type="spellEnd"/>
            <w:r w:rsidRPr="0061649B">
              <w:t>: True</w:t>
            </w:r>
          </w:p>
        </w:tc>
      </w:tr>
      <w:tr w:rsidR="00E840EA" w:rsidRPr="00B26339" w14:paraId="23DDF664" w14:textId="77777777" w:rsidTr="00EB2759">
        <w:trPr>
          <w:cantSplit/>
          <w:jc w:val="center"/>
        </w:trPr>
        <w:tc>
          <w:tcPr>
            <w:tcW w:w="2547" w:type="dxa"/>
          </w:tcPr>
          <w:p w14:paraId="397A6A96" w14:textId="77777777" w:rsidR="005F6801" w:rsidRPr="00202D71" w:rsidRDefault="005F6801" w:rsidP="006E3D0C">
            <w:pPr>
              <w:pStyle w:val="TAL"/>
              <w:rPr>
                <w:rFonts w:cs="Arial"/>
                <w:szCs w:val="18"/>
              </w:rPr>
            </w:pPr>
            <w:proofErr w:type="spellStart"/>
            <w:r w:rsidRPr="0061649B">
              <w:rPr>
                <w:rFonts w:cs="Arial"/>
                <w:szCs w:val="18"/>
              </w:rPr>
              <w:t>tjMDTCollectionPeriodRrmLte</w:t>
            </w:r>
            <w:proofErr w:type="spellEnd"/>
          </w:p>
        </w:tc>
        <w:tc>
          <w:tcPr>
            <w:tcW w:w="5245"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proofErr w:type="spellStart"/>
            <w:r w:rsidRPr="0061649B">
              <w:t>isOrdered</w:t>
            </w:r>
            <w:proofErr w:type="spellEnd"/>
            <w:r w:rsidRPr="0061649B">
              <w:t>: N/A</w:t>
            </w:r>
          </w:p>
          <w:p w14:paraId="73BF7C59" w14:textId="77777777" w:rsidR="005F6801" w:rsidRPr="0061649B" w:rsidRDefault="005F6801">
            <w:pPr>
              <w:pStyle w:val="TAL"/>
            </w:pPr>
            <w:proofErr w:type="spellStart"/>
            <w:r w:rsidRPr="0061649B">
              <w:t>isUnique</w:t>
            </w:r>
            <w:proofErr w:type="spellEnd"/>
            <w:r w:rsidRPr="0061649B">
              <w:t>: N/A</w:t>
            </w:r>
          </w:p>
          <w:p w14:paraId="14124504" w14:textId="69430425" w:rsidR="005F6801" w:rsidRPr="0061649B" w:rsidRDefault="005F6801">
            <w:pPr>
              <w:pStyle w:val="TAL"/>
            </w:pPr>
            <w:proofErr w:type="spellStart"/>
            <w:r w:rsidRPr="0061649B">
              <w:t>defaultValue</w:t>
            </w:r>
            <w:proofErr w:type="spellEnd"/>
            <w:r w:rsidRPr="0061649B">
              <w:t>: No</w:t>
            </w:r>
            <w:r w:rsidR="00B845D2" w:rsidRPr="0061649B">
              <w:t>ne</w:t>
            </w:r>
            <w:r w:rsidRPr="0061649B">
              <w:t xml:space="preserve"> </w:t>
            </w:r>
          </w:p>
          <w:p w14:paraId="1BEE6679" w14:textId="77777777" w:rsidR="005F6801" w:rsidRPr="0061649B" w:rsidRDefault="005F6801">
            <w:pPr>
              <w:pStyle w:val="TAL"/>
            </w:pPr>
            <w:proofErr w:type="spellStart"/>
            <w:r w:rsidRPr="0061649B">
              <w:t>isNullable</w:t>
            </w:r>
            <w:proofErr w:type="spellEnd"/>
            <w:r w:rsidRPr="0061649B">
              <w:t>: True</w:t>
            </w:r>
          </w:p>
        </w:tc>
      </w:tr>
      <w:tr w:rsidR="00E840EA" w:rsidRPr="00B26339" w14:paraId="522EE6EB" w14:textId="77777777" w:rsidTr="00EB2759">
        <w:trPr>
          <w:cantSplit/>
          <w:jc w:val="center"/>
        </w:trPr>
        <w:tc>
          <w:tcPr>
            <w:tcW w:w="2547" w:type="dxa"/>
          </w:tcPr>
          <w:p w14:paraId="15422A48" w14:textId="77777777" w:rsidR="005F6801" w:rsidRPr="0061649B" w:rsidRDefault="005F6801" w:rsidP="006E3D0C">
            <w:pPr>
              <w:pStyle w:val="TAL"/>
              <w:rPr>
                <w:rFonts w:cs="Arial"/>
                <w:szCs w:val="18"/>
              </w:rPr>
            </w:pPr>
            <w:proofErr w:type="spellStart"/>
            <w:r w:rsidRPr="0061649B">
              <w:rPr>
                <w:rFonts w:cs="Arial"/>
                <w:szCs w:val="18"/>
              </w:rPr>
              <w:t>tjMDTCollectionPeriodRrmUmts</w:t>
            </w:r>
            <w:proofErr w:type="spellEnd"/>
          </w:p>
        </w:tc>
        <w:tc>
          <w:tcPr>
            <w:tcW w:w="5245"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proofErr w:type="spellStart"/>
            <w:r w:rsidRPr="0061649B">
              <w:t>isOrdered</w:t>
            </w:r>
            <w:proofErr w:type="spellEnd"/>
            <w:r w:rsidRPr="0061649B">
              <w:t>: N/A</w:t>
            </w:r>
          </w:p>
          <w:p w14:paraId="7150FC0E" w14:textId="77777777" w:rsidR="005F6801" w:rsidRPr="0061649B" w:rsidRDefault="005F6801">
            <w:pPr>
              <w:pStyle w:val="TAL"/>
            </w:pPr>
            <w:proofErr w:type="spellStart"/>
            <w:r w:rsidRPr="0061649B">
              <w:t>isUnique</w:t>
            </w:r>
            <w:proofErr w:type="spellEnd"/>
            <w:r w:rsidRPr="0061649B">
              <w:t>: N/A</w:t>
            </w:r>
          </w:p>
          <w:p w14:paraId="4AE29015" w14:textId="7330AAEC"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BE5E27" w14:textId="77777777" w:rsidR="005F6801" w:rsidRPr="0061649B" w:rsidRDefault="005F6801">
            <w:pPr>
              <w:pStyle w:val="TAL"/>
            </w:pPr>
            <w:proofErr w:type="spellStart"/>
            <w:r w:rsidRPr="0061649B">
              <w:t>isNullable</w:t>
            </w:r>
            <w:proofErr w:type="spellEnd"/>
            <w:r w:rsidRPr="0061649B">
              <w:t>: True</w:t>
            </w:r>
          </w:p>
        </w:tc>
      </w:tr>
      <w:tr w:rsidR="00E840EA" w:rsidRPr="00B26339" w14:paraId="7D137AE3" w14:textId="77777777" w:rsidTr="00EB2759">
        <w:trPr>
          <w:cantSplit/>
          <w:jc w:val="center"/>
        </w:trPr>
        <w:tc>
          <w:tcPr>
            <w:tcW w:w="2547" w:type="dxa"/>
          </w:tcPr>
          <w:p w14:paraId="6C5D9CCF" w14:textId="77777777" w:rsidR="005F6801" w:rsidRPr="0061649B" w:rsidRDefault="005F6801" w:rsidP="006E3D0C">
            <w:pPr>
              <w:pStyle w:val="TAL"/>
              <w:rPr>
                <w:rFonts w:cs="Arial"/>
                <w:szCs w:val="18"/>
              </w:rPr>
            </w:pPr>
            <w:proofErr w:type="spellStart"/>
            <w:r w:rsidRPr="0061649B">
              <w:rPr>
                <w:rFonts w:cs="Arial"/>
                <w:szCs w:val="18"/>
              </w:rPr>
              <w:t>tjMDTEventListForTriggeredMeasurement</w:t>
            </w:r>
            <w:proofErr w:type="spellEnd"/>
          </w:p>
        </w:tc>
        <w:tc>
          <w:tcPr>
            <w:tcW w:w="5245"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proofErr w:type="spellStart"/>
            <w:r w:rsidRPr="0061649B">
              <w:t>isOrdered</w:t>
            </w:r>
            <w:proofErr w:type="spellEnd"/>
            <w:r w:rsidRPr="0061649B">
              <w:t>: N/A</w:t>
            </w:r>
          </w:p>
          <w:p w14:paraId="64E08C5D" w14:textId="77777777" w:rsidR="005F6801" w:rsidRPr="0061649B" w:rsidRDefault="005F6801">
            <w:pPr>
              <w:pStyle w:val="TAL"/>
            </w:pPr>
            <w:proofErr w:type="spellStart"/>
            <w:r w:rsidRPr="0061649B">
              <w:t>isUnique</w:t>
            </w:r>
            <w:proofErr w:type="spellEnd"/>
            <w:r w:rsidRPr="0061649B">
              <w:t>: N/A</w:t>
            </w:r>
          </w:p>
          <w:p w14:paraId="1575C433" w14:textId="2D1A1034"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61F48808" w14:textId="77777777" w:rsidR="005F6801" w:rsidRPr="0061649B" w:rsidRDefault="005F6801">
            <w:pPr>
              <w:pStyle w:val="TAL"/>
            </w:pPr>
            <w:proofErr w:type="spellStart"/>
            <w:r w:rsidRPr="0061649B">
              <w:t>isNullable</w:t>
            </w:r>
            <w:proofErr w:type="spellEnd"/>
            <w:r w:rsidRPr="0061649B">
              <w:t>: True</w:t>
            </w:r>
          </w:p>
        </w:tc>
      </w:tr>
      <w:tr w:rsidR="00E840EA" w:rsidRPr="00B26339" w14:paraId="6F18B1F8" w14:textId="77777777" w:rsidTr="00EB2759">
        <w:trPr>
          <w:cantSplit/>
          <w:jc w:val="center"/>
        </w:trPr>
        <w:tc>
          <w:tcPr>
            <w:tcW w:w="2547" w:type="dxa"/>
          </w:tcPr>
          <w:p w14:paraId="6F5E4A74" w14:textId="77777777" w:rsidR="005F6801" w:rsidRPr="00202D71" w:rsidRDefault="005F6801" w:rsidP="006E3D0C">
            <w:pPr>
              <w:pStyle w:val="TAL"/>
              <w:rPr>
                <w:rFonts w:cs="Arial"/>
                <w:szCs w:val="18"/>
              </w:rPr>
            </w:pPr>
            <w:proofErr w:type="spellStart"/>
            <w:r w:rsidRPr="0061649B">
              <w:rPr>
                <w:rFonts w:cs="Arial"/>
                <w:szCs w:val="18"/>
              </w:rPr>
              <w:t>tjMDTEventThreshold</w:t>
            </w:r>
            <w:proofErr w:type="spellEnd"/>
          </w:p>
        </w:tc>
        <w:tc>
          <w:tcPr>
            <w:tcW w:w="5245"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proofErr w:type="spellStart"/>
            <w:r w:rsidR="009B3B32" w:rsidRPr="0061649B">
              <w:rPr>
                <w:rFonts w:ascii="Courier New" w:hAnsi="Courier New" w:cs="Courier New"/>
                <w:szCs w:val="18"/>
              </w:rPr>
              <w:t>tjMDTReportingTrigger</w:t>
            </w:r>
            <w:proofErr w:type="spellEnd"/>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proofErr w:type="spellStart"/>
            <w:r w:rsidRPr="0061649B">
              <w:t>isOrdered</w:t>
            </w:r>
            <w:proofErr w:type="spellEnd"/>
            <w:r w:rsidRPr="0061649B">
              <w:t>: N/A</w:t>
            </w:r>
          </w:p>
          <w:p w14:paraId="4F5736F3" w14:textId="77777777" w:rsidR="005F6801" w:rsidRPr="0061649B" w:rsidRDefault="005F6801">
            <w:pPr>
              <w:pStyle w:val="TAL"/>
            </w:pPr>
            <w:proofErr w:type="spellStart"/>
            <w:r w:rsidRPr="0061649B">
              <w:t>isUnique</w:t>
            </w:r>
            <w:proofErr w:type="spellEnd"/>
            <w:r w:rsidRPr="0061649B">
              <w:t>: N/A</w:t>
            </w:r>
          </w:p>
          <w:p w14:paraId="5FE3DCF2" w14:textId="5BEC6717"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43A0137E" w14:textId="77777777" w:rsidR="005F6801" w:rsidRPr="0061649B" w:rsidRDefault="005F6801">
            <w:pPr>
              <w:pStyle w:val="TAL"/>
            </w:pPr>
            <w:proofErr w:type="spellStart"/>
            <w:r w:rsidRPr="0061649B">
              <w:t>isNullable</w:t>
            </w:r>
            <w:proofErr w:type="spellEnd"/>
            <w:r w:rsidRPr="0061649B">
              <w:t>: True</w:t>
            </w:r>
          </w:p>
        </w:tc>
      </w:tr>
      <w:tr w:rsidR="00E840EA" w:rsidRPr="00B26339" w14:paraId="0AF89079" w14:textId="77777777" w:rsidTr="00EB2759">
        <w:trPr>
          <w:cantSplit/>
          <w:jc w:val="center"/>
        </w:trPr>
        <w:tc>
          <w:tcPr>
            <w:tcW w:w="2547" w:type="dxa"/>
          </w:tcPr>
          <w:p w14:paraId="21707833" w14:textId="77777777" w:rsidR="005F6801" w:rsidRPr="00202D71" w:rsidRDefault="005F6801" w:rsidP="006E3D0C">
            <w:pPr>
              <w:pStyle w:val="TAL"/>
              <w:rPr>
                <w:rFonts w:cs="Arial"/>
                <w:szCs w:val="18"/>
              </w:rPr>
            </w:pPr>
            <w:proofErr w:type="spellStart"/>
            <w:r w:rsidRPr="0061649B">
              <w:rPr>
                <w:rFonts w:cs="Arial"/>
                <w:szCs w:val="18"/>
              </w:rPr>
              <w:t>tjMDTListOfMeasurements</w:t>
            </w:r>
            <w:proofErr w:type="spellEnd"/>
          </w:p>
        </w:tc>
        <w:tc>
          <w:tcPr>
            <w:tcW w:w="5245"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proofErr w:type="spellStart"/>
            <w:r w:rsidRPr="0061649B">
              <w:t>isOrdered</w:t>
            </w:r>
            <w:proofErr w:type="spellEnd"/>
            <w:r w:rsidRPr="0061649B">
              <w:t>: N/A</w:t>
            </w:r>
          </w:p>
          <w:p w14:paraId="6F3053D5" w14:textId="77777777" w:rsidR="005F6801" w:rsidRPr="0061649B" w:rsidRDefault="005F6801">
            <w:pPr>
              <w:pStyle w:val="TAL"/>
            </w:pPr>
            <w:proofErr w:type="spellStart"/>
            <w:r w:rsidRPr="0061649B">
              <w:t>isUnique</w:t>
            </w:r>
            <w:proofErr w:type="spellEnd"/>
            <w:r w:rsidRPr="0061649B">
              <w:t>: N/A</w:t>
            </w:r>
          </w:p>
          <w:p w14:paraId="2C0CF49D" w14:textId="173BD325"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0810E39C" w14:textId="77777777" w:rsidR="005F6801" w:rsidRPr="0061649B" w:rsidRDefault="005F6801">
            <w:pPr>
              <w:pStyle w:val="TAL"/>
            </w:pPr>
            <w:proofErr w:type="spellStart"/>
            <w:r w:rsidRPr="0061649B">
              <w:t>isNullable</w:t>
            </w:r>
            <w:proofErr w:type="spellEnd"/>
            <w:r w:rsidRPr="0061649B">
              <w:t>: True</w:t>
            </w:r>
          </w:p>
        </w:tc>
      </w:tr>
      <w:tr w:rsidR="00E840EA" w:rsidRPr="00B26339" w14:paraId="771AD618" w14:textId="77777777" w:rsidTr="00EB2759">
        <w:trPr>
          <w:cantSplit/>
          <w:jc w:val="center"/>
        </w:trPr>
        <w:tc>
          <w:tcPr>
            <w:tcW w:w="2547" w:type="dxa"/>
          </w:tcPr>
          <w:p w14:paraId="7CCB194A" w14:textId="77777777" w:rsidR="005F6801" w:rsidRPr="00202D71" w:rsidRDefault="005F6801" w:rsidP="006E3D0C">
            <w:pPr>
              <w:pStyle w:val="TAL"/>
              <w:rPr>
                <w:rFonts w:cs="Arial"/>
                <w:szCs w:val="18"/>
              </w:rPr>
            </w:pPr>
            <w:proofErr w:type="spellStart"/>
            <w:r w:rsidRPr="0061649B">
              <w:rPr>
                <w:rFonts w:cs="Arial"/>
                <w:szCs w:val="18"/>
              </w:rPr>
              <w:t>tjMDTLoggingDuration</w:t>
            </w:r>
            <w:proofErr w:type="spellEnd"/>
          </w:p>
        </w:tc>
        <w:tc>
          <w:tcPr>
            <w:tcW w:w="5245"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proofErr w:type="spellStart"/>
            <w:r w:rsidRPr="0061649B">
              <w:t>isOrdered</w:t>
            </w:r>
            <w:proofErr w:type="spellEnd"/>
            <w:r w:rsidRPr="0061649B">
              <w:t>: N/A</w:t>
            </w:r>
          </w:p>
          <w:p w14:paraId="6DA026EE" w14:textId="77777777" w:rsidR="005F6801" w:rsidRPr="0061649B" w:rsidRDefault="005F6801">
            <w:pPr>
              <w:pStyle w:val="TAL"/>
            </w:pPr>
            <w:proofErr w:type="spellStart"/>
            <w:r w:rsidRPr="0061649B">
              <w:t>isUnique</w:t>
            </w:r>
            <w:proofErr w:type="spellEnd"/>
            <w:r w:rsidRPr="0061649B">
              <w:t>: N/A</w:t>
            </w:r>
          </w:p>
          <w:p w14:paraId="34027CDC" w14:textId="6D1FFA98" w:rsidR="005F6801" w:rsidRPr="0061649B" w:rsidRDefault="005F6801">
            <w:pPr>
              <w:pStyle w:val="TAL"/>
            </w:pPr>
            <w:proofErr w:type="spellStart"/>
            <w:r w:rsidRPr="0061649B">
              <w:t>defaultValue</w:t>
            </w:r>
            <w:proofErr w:type="spellEnd"/>
            <w:r w:rsidRPr="0061649B">
              <w:t xml:space="preserve">: </w:t>
            </w:r>
            <w:r w:rsidR="00B845D2" w:rsidRPr="0061649B">
              <w:t>None</w:t>
            </w:r>
            <w:r w:rsidRPr="0061649B">
              <w:t xml:space="preserve"> </w:t>
            </w:r>
          </w:p>
          <w:p w14:paraId="5E7CDC43" w14:textId="77777777" w:rsidR="005F6801" w:rsidRPr="0061649B" w:rsidRDefault="005F6801">
            <w:pPr>
              <w:pStyle w:val="TAL"/>
            </w:pPr>
            <w:proofErr w:type="spellStart"/>
            <w:r w:rsidRPr="0061649B">
              <w:t>isNullable</w:t>
            </w:r>
            <w:proofErr w:type="spellEnd"/>
            <w:r w:rsidRPr="0061649B">
              <w:t>: True</w:t>
            </w:r>
          </w:p>
        </w:tc>
      </w:tr>
      <w:tr w:rsidR="00E840EA" w:rsidRPr="00B26339" w14:paraId="58C3B4FC" w14:textId="77777777" w:rsidTr="00EB2759">
        <w:trPr>
          <w:cantSplit/>
          <w:jc w:val="center"/>
        </w:trPr>
        <w:tc>
          <w:tcPr>
            <w:tcW w:w="2547" w:type="dxa"/>
          </w:tcPr>
          <w:p w14:paraId="5B945C2A" w14:textId="77777777" w:rsidR="005F6801" w:rsidRPr="0061649B" w:rsidRDefault="005F6801" w:rsidP="006E3D0C">
            <w:pPr>
              <w:pStyle w:val="TAL"/>
              <w:rPr>
                <w:rFonts w:cs="Arial"/>
                <w:szCs w:val="18"/>
              </w:rPr>
            </w:pPr>
            <w:proofErr w:type="spellStart"/>
            <w:r w:rsidRPr="0061649B">
              <w:rPr>
                <w:rFonts w:cs="Arial"/>
                <w:szCs w:val="18"/>
              </w:rPr>
              <w:lastRenderedPageBreak/>
              <w:t>tjMDTLoggingInterval</w:t>
            </w:r>
            <w:proofErr w:type="spellEnd"/>
          </w:p>
        </w:tc>
        <w:tc>
          <w:tcPr>
            <w:tcW w:w="5245" w:type="dxa"/>
          </w:tcPr>
          <w:p w14:paraId="65A0A46D" w14:textId="532FEE71" w:rsidR="005F6801" w:rsidRPr="0061649B" w:rsidRDefault="005F6801" w:rsidP="006E3D0C">
            <w:pPr>
              <w:pStyle w:val="TAL"/>
              <w:rPr>
                <w:szCs w:val="18"/>
              </w:rPr>
            </w:pPr>
            <w:r w:rsidRPr="0061649B">
              <w:rPr>
                <w:rStyle w:val="TALChar1"/>
                <w:szCs w:val="18"/>
              </w:rPr>
              <w:t xml:space="preserve">It specifies the </w:t>
            </w:r>
            <w:proofErr w:type="spellStart"/>
            <w:r w:rsidRPr="0061649B">
              <w:rPr>
                <w:rStyle w:val="TALChar1"/>
                <w:szCs w:val="18"/>
              </w:rPr>
              <w:t>periodicty</w:t>
            </w:r>
            <w:proofErr w:type="spellEnd"/>
            <w:r w:rsidRPr="0061649B">
              <w:rPr>
                <w:rStyle w:val="TALChar1"/>
                <w:szCs w:val="18"/>
              </w:rPr>
              <w:t xml:space="preserve"> for Logged MDT. The attribute is applicable only for Logged MDT and Logged MBSFN MDT. In case this attribute is not </w:t>
            </w:r>
            <w:proofErr w:type="spellStart"/>
            <w:r w:rsidR="00F60677" w:rsidRPr="0061649B">
              <w:rPr>
                <w:rStyle w:val="TALChar1"/>
                <w:szCs w:val="18"/>
              </w:rPr>
              <w:t>S</w:t>
            </w:r>
            <w:r w:rsidRPr="0061649B">
              <w:rPr>
                <w:rStyle w:val="TALChar1"/>
                <w:szCs w:val="18"/>
              </w:rPr>
              <w:t>used</w:t>
            </w:r>
            <w:proofErr w:type="spellEnd"/>
            <w:r w:rsidRPr="0061649B">
              <w:rPr>
                <w:rStyle w:val="TALChar1"/>
                <w:szCs w:val="18"/>
              </w:rPr>
              <w:t>,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proofErr w:type="spellStart"/>
            <w:r w:rsidRPr="0061649B">
              <w:t>isOrdered</w:t>
            </w:r>
            <w:proofErr w:type="spellEnd"/>
            <w:r w:rsidRPr="0061649B">
              <w:t>: N/A</w:t>
            </w:r>
          </w:p>
          <w:p w14:paraId="4C9E1303" w14:textId="77777777" w:rsidR="005F6801" w:rsidRPr="0061649B" w:rsidRDefault="005F6801">
            <w:pPr>
              <w:pStyle w:val="TAL"/>
            </w:pPr>
            <w:proofErr w:type="spellStart"/>
            <w:r w:rsidRPr="0061649B">
              <w:t>isUnique</w:t>
            </w:r>
            <w:proofErr w:type="spellEnd"/>
            <w:r w:rsidRPr="0061649B">
              <w:t>: N/A</w:t>
            </w:r>
          </w:p>
          <w:p w14:paraId="674C2B89" w14:textId="7EDD965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2F119D" w14:textId="77777777" w:rsidR="005F6801" w:rsidRPr="0061649B" w:rsidRDefault="005F6801">
            <w:pPr>
              <w:pStyle w:val="TAL"/>
            </w:pPr>
            <w:proofErr w:type="spellStart"/>
            <w:r w:rsidRPr="0061649B">
              <w:t>isNullable</w:t>
            </w:r>
            <w:proofErr w:type="spellEnd"/>
            <w:r w:rsidRPr="0061649B">
              <w:t>: True</w:t>
            </w:r>
          </w:p>
        </w:tc>
      </w:tr>
      <w:tr w:rsidR="008A16E5" w:rsidRPr="00B26339" w14:paraId="5D017BCC" w14:textId="77777777" w:rsidTr="00EB2759">
        <w:trPr>
          <w:cantSplit/>
          <w:jc w:val="center"/>
        </w:trPr>
        <w:tc>
          <w:tcPr>
            <w:tcW w:w="2547" w:type="dxa"/>
          </w:tcPr>
          <w:p w14:paraId="7C5B66CF" w14:textId="01EA0C16" w:rsidR="008A16E5" w:rsidRPr="0061649B" w:rsidRDefault="008A16E5" w:rsidP="008A16E5">
            <w:pPr>
              <w:pStyle w:val="TAL"/>
              <w:rPr>
                <w:rFonts w:cs="Arial"/>
                <w:szCs w:val="18"/>
              </w:rPr>
            </w:pPr>
            <w:proofErr w:type="spellStart"/>
            <w:r w:rsidRPr="00B940D8">
              <w:rPr>
                <w:rFonts w:cs="Arial"/>
                <w:szCs w:val="18"/>
              </w:rPr>
              <w:t>tjMDTLoggingEventThreshold</w:t>
            </w:r>
            <w:proofErr w:type="spellEnd"/>
          </w:p>
        </w:tc>
        <w:tc>
          <w:tcPr>
            <w:tcW w:w="5245"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proofErr w:type="spellStart"/>
            <w:r w:rsidRPr="00B940D8">
              <w:t>isOrdered</w:t>
            </w:r>
            <w:proofErr w:type="spellEnd"/>
            <w:r w:rsidRPr="00B940D8">
              <w:t>: N/A</w:t>
            </w:r>
          </w:p>
          <w:p w14:paraId="449E73EB" w14:textId="77777777" w:rsidR="008A16E5" w:rsidRPr="00B940D8" w:rsidRDefault="008A16E5">
            <w:pPr>
              <w:pStyle w:val="TAL"/>
            </w:pPr>
            <w:proofErr w:type="spellStart"/>
            <w:r w:rsidRPr="00B940D8">
              <w:t>isUnique</w:t>
            </w:r>
            <w:proofErr w:type="spellEnd"/>
            <w:r w:rsidRPr="00B940D8">
              <w:t>: N/A</w:t>
            </w:r>
          </w:p>
          <w:p w14:paraId="0DD1E015" w14:textId="15DDBB5D"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393FBB4E" w14:textId="478E33B6" w:rsidR="008A16E5" w:rsidRPr="0061649B" w:rsidRDefault="008A16E5">
            <w:pPr>
              <w:pStyle w:val="TAL"/>
            </w:pPr>
            <w:proofErr w:type="spellStart"/>
            <w:r w:rsidRPr="00B940D8">
              <w:t>isNullable</w:t>
            </w:r>
            <w:proofErr w:type="spellEnd"/>
            <w:r w:rsidRPr="00B940D8">
              <w:t>: True</w:t>
            </w:r>
          </w:p>
        </w:tc>
      </w:tr>
      <w:tr w:rsidR="008A16E5" w:rsidRPr="00B26339" w14:paraId="2D69A446" w14:textId="77777777" w:rsidTr="00EB2759">
        <w:trPr>
          <w:cantSplit/>
          <w:jc w:val="center"/>
        </w:trPr>
        <w:tc>
          <w:tcPr>
            <w:tcW w:w="2547" w:type="dxa"/>
          </w:tcPr>
          <w:p w14:paraId="56DFD708" w14:textId="35629BCB" w:rsidR="008A16E5" w:rsidRPr="0061649B" w:rsidRDefault="008A16E5" w:rsidP="008A16E5">
            <w:pPr>
              <w:pStyle w:val="TAL"/>
              <w:rPr>
                <w:rFonts w:cs="Arial"/>
                <w:szCs w:val="18"/>
              </w:rPr>
            </w:pPr>
            <w:proofErr w:type="spellStart"/>
            <w:r w:rsidRPr="00B940D8">
              <w:rPr>
                <w:rFonts w:cs="Arial"/>
                <w:szCs w:val="18"/>
              </w:rPr>
              <w:t>tjMDTLoggedHysteresis</w:t>
            </w:r>
            <w:proofErr w:type="spellEnd"/>
          </w:p>
        </w:tc>
        <w:tc>
          <w:tcPr>
            <w:tcW w:w="5245"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proofErr w:type="spellStart"/>
            <w:r w:rsidRPr="00B940D8">
              <w:t>isOrdered</w:t>
            </w:r>
            <w:proofErr w:type="spellEnd"/>
            <w:r w:rsidRPr="00B940D8">
              <w:t>: N/A</w:t>
            </w:r>
          </w:p>
          <w:p w14:paraId="60518F28" w14:textId="77777777" w:rsidR="008A16E5" w:rsidRPr="00B940D8" w:rsidRDefault="008A16E5">
            <w:pPr>
              <w:pStyle w:val="TAL"/>
            </w:pPr>
            <w:proofErr w:type="spellStart"/>
            <w:r w:rsidRPr="00B940D8">
              <w:t>isUnique</w:t>
            </w:r>
            <w:proofErr w:type="spellEnd"/>
            <w:r w:rsidRPr="00B940D8">
              <w:t>: N/A</w:t>
            </w:r>
          </w:p>
          <w:p w14:paraId="33EDD4F6" w14:textId="766988F7"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64C324DA" w14:textId="460FBCA1" w:rsidR="008A16E5" w:rsidRPr="0061649B" w:rsidRDefault="008A16E5">
            <w:pPr>
              <w:pStyle w:val="TAL"/>
            </w:pPr>
            <w:proofErr w:type="spellStart"/>
            <w:r w:rsidRPr="00B940D8">
              <w:t>isNullable</w:t>
            </w:r>
            <w:proofErr w:type="spellEnd"/>
            <w:r w:rsidRPr="00B940D8">
              <w:t>: True</w:t>
            </w:r>
          </w:p>
        </w:tc>
      </w:tr>
      <w:tr w:rsidR="008A16E5" w:rsidRPr="00B26339" w14:paraId="6835AE50" w14:textId="77777777" w:rsidTr="00EB2759">
        <w:trPr>
          <w:cantSplit/>
          <w:jc w:val="center"/>
        </w:trPr>
        <w:tc>
          <w:tcPr>
            <w:tcW w:w="2547" w:type="dxa"/>
          </w:tcPr>
          <w:p w14:paraId="20EF98C7" w14:textId="64C44F77" w:rsidR="008A16E5" w:rsidRPr="0061649B" w:rsidRDefault="008A16E5" w:rsidP="008A16E5">
            <w:pPr>
              <w:pStyle w:val="TAL"/>
              <w:rPr>
                <w:rFonts w:cs="Arial"/>
                <w:szCs w:val="18"/>
              </w:rPr>
            </w:pPr>
            <w:proofErr w:type="spellStart"/>
            <w:r w:rsidRPr="00B940D8">
              <w:rPr>
                <w:rFonts w:cs="Arial"/>
                <w:szCs w:val="18"/>
              </w:rPr>
              <w:t>tjMDTLoggedTimeToTrigger</w:t>
            </w:r>
            <w:proofErr w:type="spellEnd"/>
          </w:p>
        </w:tc>
        <w:tc>
          <w:tcPr>
            <w:tcW w:w="5245"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proofErr w:type="spellStart"/>
            <w:r w:rsidRPr="00B940D8">
              <w:t>isOrdered</w:t>
            </w:r>
            <w:proofErr w:type="spellEnd"/>
            <w:r w:rsidRPr="00B940D8">
              <w:t>: N/A</w:t>
            </w:r>
          </w:p>
          <w:p w14:paraId="133646FE" w14:textId="77777777" w:rsidR="008A16E5" w:rsidRPr="00B940D8" w:rsidRDefault="008A16E5">
            <w:pPr>
              <w:pStyle w:val="TAL"/>
            </w:pPr>
            <w:proofErr w:type="spellStart"/>
            <w:r w:rsidRPr="00B940D8">
              <w:t>isUnique</w:t>
            </w:r>
            <w:proofErr w:type="spellEnd"/>
            <w:r w:rsidRPr="00B940D8">
              <w:t>: N/A</w:t>
            </w:r>
          </w:p>
          <w:p w14:paraId="244E4276" w14:textId="49B8760C" w:rsidR="008A16E5" w:rsidRPr="00B940D8" w:rsidRDefault="008A16E5">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58AC85E" w14:textId="69586794" w:rsidR="008A16E5" w:rsidRPr="0061649B" w:rsidRDefault="008A16E5">
            <w:pPr>
              <w:pStyle w:val="TAL"/>
            </w:pPr>
            <w:proofErr w:type="spellStart"/>
            <w:r w:rsidRPr="00B940D8">
              <w:t>isNullable</w:t>
            </w:r>
            <w:proofErr w:type="spellEnd"/>
            <w:r w:rsidRPr="00B940D8">
              <w:t>: True</w:t>
            </w:r>
          </w:p>
        </w:tc>
      </w:tr>
      <w:tr w:rsidR="00E840EA" w:rsidRPr="00B26339" w14:paraId="1E2F3FD3" w14:textId="77777777" w:rsidTr="00EB2759">
        <w:trPr>
          <w:cantSplit/>
          <w:jc w:val="center"/>
        </w:trPr>
        <w:tc>
          <w:tcPr>
            <w:tcW w:w="2547" w:type="dxa"/>
          </w:tcPr>
          <w:p w14:paraId="6703189D" w14:textId="77777777" w:rsidR="005F6801" w:rsidRPr="0061649B" w:rsidRDefault="005F6801" w:rsidP="006E3D0C">
            <w:pPr>
              <w:pStyle w:val="TAL"/>
              <w:rPr>
                <w:rFonts w:cs="Arial"/>
                <w:szCs w:val="18"/>
              </w:rPr>
            </w:pPr>
            <w:proofErr w:type="spellStart"/>
            <w:r w:rsidRPr="0061649B">
              <w:rPr>
                <w:rFonts w:cs="Arial"/>
                <w:szCs w:val="18"/>
              </w:rPr>
              <w:t>tjMDTMBSFNArea</w:t>
            </w:r>
            <w:r w:rsidRPr="00202D71">
              <w:rPr>
                <w:rFonts w:cs="Arial"/>
                <w:szCs w:val="18"/>
              </w:rPr>
              <w:t>List</w:t>
            </w:r>
            <w:proofErr w:type="spellEnd"/>
          </w:p>
        </w:tc>
        <w:tc>
          <w:tcPr>
            <w:tcW w:w="5245"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proofErr w:type="spellStart"/>
            <w:r w:rsidR="009B3B32" w:rsidRPr="0061649B">
              <w:t>MbsfnArea</w:t>
            </w:r>
            <w:proofErr w:type="spellEnd"/>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proofErr w:type="spellStart"/>
            <w:r w:rsidRPr="0061649B">
              <w:t>isOrdered</w:t>
            </w:r>
            <w:proofErr w:type="spellEnd"/>
            <w:r w:rsidRPr="0061649B">
              <w:t xml:space="preserve">: </w:t>
            </w:r>
            <w:r w:rsidR="00B845D2" w:rsidRPr="0061649B">
              <w:t>False</w:t>
            </w:r>
          </w:p>
          <w:p w14:paraId="4563E4C2" w14:textId="38C95582" w:rsidR="005F6801" w:rsidRPr="0061649B" w:rsidRDefault="005F6801">
            <w:pPr>
              <w:pStyle w:val="TAL"/>
            </w:pPr>
            <w:proofErr w:type="spellStart"/>
            <w:r w:rsidRPr="0061649B">
              <w:t>isUnique</w:t>
            </w:r>
            <w:proofErr w:type="spellEnd"/>
            <w:r w:rsidRPr="0061649B">
              <w:t xml:space="preserve">: </w:t>
            </w:r>
            <w:r w:rsidR="00B845D2" w:rsidRPr="0061649B">
              <w:t>True</w:t>
            </w:r>
          </w:p>
          <w:p w14:paraId="244BCF27" w14:textId="1EE22E6D"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B56DB7F" w14:textId="77777777" w:rsidR="005F6801" w:rsidRPr="0061649B" w:rsidRDefault="005F6801">
            <w:pPr>
              <w:pStyle w:val="TAL"/>
            </w:pPr>
            <w:proofErr w:type="spellStart"/>
            <w:r w:rsidRPr="0061649B">
              <w:t>isNullable</w:t>
            </w:r>
            <w:proofErr w:type="spellEnd"/>
            <w:r w:rsidRPr="0061649B">
              <w:t>: True</w:t>
            </w:r>
          </w:p>
        </w:tc>
      </w:tr>
      <w:tr w:rsidR="00E840EA" w:rsidRPr="00B26339" w14:paraId="2A738A16" w14:textId="77777777" w:rsidTr="00EB2759">
        <w:trPr>
          <w:cantSplit/>
          <w:jc w:val="center"/>
        </w:trPr>
        <w:tc>
          <w:tcPr>
            <w:tcW w:w="2547" w:type="dxa"/>
          </w:tcPr>
          <w:p w14:paraId="15B04D55" w14:textId="77777777" w:rsidR="005F6801" w:rsidRPr="00202D71" w:rsidRDefault="005F6801" w:rsidP="006E3D0C">
            <w:pPr>
              <w:pStyle w:val="TAL"/>
              <w:rPr>
                <w:rFonts w:cs="Arial"/>
                <w:szCs w:val="18"/>
              </w:rPr>
            </w:pPr>
            <w:proofErr w:type="spellStart"/>
            <w:r w:rsidRPr="0061649B">
              <w:rPr>
                <w:rFonts w:cs="Arial"/>
                <w:szCs w:val="18"/>
              </w:rPr>
              <w:t>tjMDTMeasurementPeriodLTE</w:t>
            </w:r>
            <w:proofErr w:type="spellEnd"/>
          </w:p>
        </w:tc>
        <w:tc>
          <w:tcPr>
            <w:tcW w:w="5245"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 xml:space="preserve">MDT taken by the </w:t>
            </w:r>
            <w:proofErr w:type="spellStart"/>
            <w:r w:rsidRPr="0061649B">
              <w:rPr>
                <w:rStyle w:val="TALChar1"/>
                <w:szCs w:val="18"/>
              </w:rPr>
              <w:t>eNB</w:t>
            </w:r>
            <w:proofErr w:type="spellEnd"/>
            <w:r w:rsidRPr="0061649B">
              <w:rPr>
                <w:rStyle w:val="TALChar1"/>
                <w:szCs w:val="18"/>
              </w:rPr>
              <w:t>.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proofErr w:type="spellStart"/>
            <w:r w:rsidRPr="0061649B">
              <w:t>isOrdered</w:t>
            </w:r>
            <w:proofErr w:type="spellEnd"/>
            <w:r w:rsidRPr="0061649B">
              <w:t>: N/A</w:t>
            </w:r>
          </w:p>
          <w:p w14:paraId="268C3A1A" w14:textId="77777777" w:rsidR="005F6801" w:rsidRPr="0061649B" w:rsidRDefault="005F6801">
            <w:pPr>
              <w:pStyle w:val="TAL"/>
            </w:pPr>
            <w:proofErr w:type="spellStart"/>
            <w:r w:rsidRPr="0061649B">
              <w:t>isUnique</w:t>
            </w:r>
            <w:proofErr w:type="spellEnd"/>
            <w:r w:rsidRPr="0061649B">
              <w:t>: N/A</w:t>
            </w:r>
          </w:p>
          <w:p w14:paraId="6C9DBA0E" w14:textId="661BC909"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9F79747" w14:textId="77777777" w:rsidR="005F6801" w:rsidRPr="0061649B" w:rsidRDefault="005F6801">
            <w:pPr>
              <w:pStyle w:val="TAL"/>
            </w:pPr>
            <w:proofErr w:type="spellStart"/>
            <w:r w:rsidRPr="0061649B">
              <w:t>isNullable</w:t>
            </w:r>
            <w:proofErr w:type="spellEnd"/>
            <w:r w:rsidRPr="0061649B">
              <w:t>: True</w:t>
            </w:r>
          </w:p>
        </w:tc>
      </w:tr>
      <w:tr w:rsidR="009B3B32" w:rsidRPr="00B26339" w14:paraId="5AC17311" w14:textId="77777777" w:rsidTr="00EB2759">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245" w:type="dxa"/>
          </w:tcPr>
          <w:p w14:paraId="7FE136FF" w14:textId="77777777" w:rsidR="009B3B32" w:rsidRPr="0061649B" w:rsidRDefault="009B3B32" w:rsidP="009B3B32">
            <w:pPr>
              <w:pStyle w:val="TAL"/>
              <w:rPr>
                <w:rStyle w:val="TALChar1"/>
              </w:rPr>
            </w:pPr>
            <w:r w:rsidRPr="0061649B">
              <w:rPr>
                <w:rStyle w:val="TALChar1"/>
              </w:rPr>
              <w:t xml:space="preserve">It specifies the collection period for the Packet Delay measurement (M6) for 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proofErr w:type="spellStart"/>
            <w:r w:rsidRPr="0061649B">
              <w:t>isOrdered</w:t>
            </w:r>
            <w:proofErr w:type="spellEnd"/>
            <w:r w:rsidRPr="0061649B">
              <w:t>: N/A</w:t>
            </w:r>
          </w:p>
          <w:p w14:paraId="6E828626" w14:textId="77777777" w:rsidR="009B3B32" w:rsidRPr="0061649B" w:rsidRDefault="009B3B32">
            <w:pPr>
              <w:pStyle w:val="TAL"/>
            </w:pPr>
            <w:proofErr w:type="spellStart"/>
            <w:r w:rsidRPr="0061649B">
              <w:t>isUnique</w:t>
            </w:r>
            <w:proofErr w:type="spellEnd"/>
            <w:r w:rsidRPr="0061649B">
              <w:t>: N/A</w:t>
            </w:r>
          </w:p>
          <w:p w14:paraId="206162EE" w14:textId="52FC5C5F" w:rsidR="009B3B32" w:rsidRPr="0061649B" w:rsidRDefault="009B3B32">
            <w:pPr>
              <w:pStyle w:val="TAL"/>
            </w:pPr>
            <w:proofErr w:type="spellStart"/>
            <w:r w:rsidRPr="0061649B">
              <w:t>defaultValue</w:t>
            </w:r>
            <w:proofErr w:type="spellEnd"/>
            <w:r w:rsidRPr="0061649B">
              <w:t xml:space="preserve">: </w:t>
            </w:r>
            <w:r w:rsidR="00B845D2" w:rsidRPr="0061649B">
              <w:t>None</w:t>
            </w:r>
          </w:p>
          <w:p w14:paraId="4D29E19F" w14:textId="531D1981" w:rsidR="009B3B32" w:rsidRPr="0061649B" w:rsidRDefault="009B3B32">
            <w:pPr>
              <w:pStyle w:val="TAL"/>
            </w:pPr>
            <w:proofErr w:type="spellStart"/>
            <w:r w:rsidRPr="0061649B">
              <w:t>isNullable</w:t>
            </w:r>
            <w:proofErr w:type="spellEnd"/>
            <w:r w:rsidRPr="0061649B">
              <w:t>: True</w:t>
            </w:r>
          </w:p>
        </w:tc>
      </w:tr>
      <w:tr w:rsidR="009B3B32" w:rsidRPr="00B26339" w14:paraId="7AB1874E" w14:textId="77777777" w:rsidTr="00EB2759">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245"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 xml:space="preserve">MDT taken by the </w:t>
            </w:r>
            <w:proofErr w:type="spellStart"/>
            <w:r w:rsidRPr="0061649B">
              <w:rPr>
                <w:rStyle w:val="TALChar1"/>
              </w:rPr>
              <w:t>eNB</w:t>
            </w:r>
            <w:proofErr w:type="spellEnd"/>
            <w:r w:rsidRPr="0061649B">
              <w:rPr>
                <w:rStyle w:val="TALChar1"/>
              </w:rPr>
              <w:t>.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proofErr w:type="spellStart"/>
            <w:r w:rsidRPr="0061649B">
              <w:t>isOrdered</w:t>
            </w:r>
            <w:proofErr w:type="spellEnd"/>
            <w:r w:rsidRPr="0061649B">
              <w:t>: N/A</w:t>
            </w:r>
          </w:p>
          <w:p w14:paraId="4D889B89" w14:textId="77777777" w:rsidR="009B3B32" w:rsidRPr="0061649B" w:rsidRDefault="009B3B32">
            <w:pPr>
              <w:pStyle w:val="TAL"/>
            </w:pPr>
            <w:proofErr w:type="spellStart"/>
            <w:r w:rsidRPr="0061649B">
              <w:t>isUnique</w:t>
            </w:r>
            <w:proofErr w:type="spellEnd"/>
            <w:r w:rsidRPr="0061649B">
              <w:t>: N/A</w:t>
            </w:r>
          </w:p>
          <w:p w14:paraId="0CC3A7FF" w14:textId="36709D40" w:rsidR="009B3B32" w:rsidRPr="0061649B" w:rsidRDefault="009B3B32">
            <w:pPr>
              <w:pStyle w:val="TAL"/>
            </w:pPr>
            <w:proofErr w:type="spellStart"/>
            <w:r w:rsidRPr="0061649B">
              <w:t>defaultValue</w:t>
            </w:r>
            <w:proofErr w:type="spellEnd"/>
            <w:r w:rsidRPr="0061649B">
              <w:t xml:space="preserve">: </w:t>
            </w:r>
            <w:r w:rsidR="00B845D2" w:rsidRPr="0061649B">
              <w:t>None</w:t>
            </w:r>
          </w:p>
          <w:p w14:paraId="51746E1F" w14:textId="49109137" w:rsidR="009B3B32" w:rsidRPr="0061649B" w:rsidRDefault="009B3B32">
            <w:pPr>
              <w:pStyle w:val="TAL"/>
            </w:pPr>
            <w:proofErr w:type="spellStart"/>
            <w:r w:rsidRPr="0061649B">
              <w:t>isNullable</w:t>
            </w:r>
            <w:proofErr w:type="spellEnd"/>
            <w:r w:rsidRPr="0061649B">
              <w:t>: True</w:t>
            </w:r>
          </w:p>
        </w:tc>
      </w:tr>
      <w:tr w:rsidR="00E840EA" w:rsidRPr="00B26339" w14:paraId="63E2C02B" w14:textId="77777777" w:rsidTr="00EB2759">
        <w:trPr>
          <w:cantSplit/>
          <w:jc w:val="center"/>
        </w:trPr>
        <w:tc>
          <w:tcPr>
            <w:tcW w:w="2547" w:type="dxa"/>
          </w:tcPr>
          <w:p w14:paraId="2D853B3F" w14:textId="77777777" w:rsidR="005F6801" w:rsidRPr="0061649B" w:rsidRDefault="005F6801" w:rsidP="006E3D0C">
            <w:pPr>
              <w:pStyle w:val="TAL"/>
              <w:rPr>
                <w:rFonts w:cs="Arial"/>
                <w:szCs w:val="18"/>
              </w:rPr>
            </w:pPr>
            <w:proofErr w:type="spellStart"/>
            <w:r w:rsidRPr="0061649B">
              <w:rPr>
                <w:rFonts w:cs="Arial"/>
                <w:szCs w:val="18"/>
              </w:rPr>
              <w:t>tjMDTMeasurementPeriodUMTS</w:t>
            </w:r>
            <w:proofErr w:type="spellEnd"/>
          </w:p>
        </w:tc>
        <w:tc>
          <w:tcPr>
            <w:tcW w:w="5245"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proofErr w:type="spellStart"/>
            <w:r w:rsidRPr="0061649B">
              <w:t>isOrdered</w:t>
            </w:r>
            <w:proofErr w:type="spellEnd"/>
            <w:r w:rsidRPr="0061649B">
              <w:t>: N/A</w:t>
            </w:r>
          </w:p>
          <w:p w14:paraId="338B5260" w14:textId="77777777" w:rsidR="005F6801" w:rsidRPr="0061649B" w:rsidRDefault="005F6801">
            <w:pPr>
              <w:pStyle w:val="TAL"/>
            </w:pPr>
            <w:proofErr w:type="spellStart"/>
            <w:r w:rsidRPr="0061649B">
              <w:t>isUnique</w:t>
            </w:r>
            <w:proofErr w:type="spellEnd"/>
            <w:r w:rsidRPr="0061649B">
              <w:t>: N/A</w:t>
            </w:r>
          </w:p>
          <w:p w14:paraId="02E4090A" w14:textId="194D79F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13B8826" w14:textId="77777777" w:rsidR="005F6801" w:rsidRPr="0061649B" w:rsidRDefault="005F6801">
            <w:pPr>
              <w:pStyle w:val="TAL"/>
            </w:pPr>
            <w:proofErr w:type="spellStart"/>
            <w:r w:rsidRPr="0061649B">
              <w:t>isNullable</w:t>
            </w:r>
            <w:proofErr w:type="spellEnd"/>
            <w:r w:rsidRPr="0061649B">
              <w:t>: True</w:t>
            </w:r>
          </w:p>
        </w:tc>
      </w:tr>
      <w:tr w:rsidR="00E840EA" w:rsidRPr="00B26339" w14:paraId="74FFD14D" w14:textId="77777777" w:rsidTr="00EB2759">
        <w:trPr>
          <w:cantSplit/>
          <w:jc w:val="center"/>
        </w:trPr>
        <w:tc>
          <w:tcPr>
            <w:tcW w:w="2547" w:type="dxa"/>
          </w:tcPr>
          <w:p w14:paraId="0CF32276" w14:textId="77777777" w:rsidR="008C7D37" w:rsidRPr="0061649B" w:rsidRDefault="008C7D37" w:rsidP="008C7D37">
            <w:pPr>
              <w:pStyle w:val="TAL"/>
              <w:rPr>
                <w:rFonts w:cs="Arial"/>
                <w:szCs w:val="18"/>
              </w:rPr>
            </w:pPr>
            <w:proofErr w:type="spellStart"/>
            <w:r w:rsidRPr="0061649B">
              <w:rPr>
                <w:rFonts w:cs="Arial"/>
                <w:szCs w:val="18"/>
              </w:rPr>
              <w:lastRenderedPageBreak/>
              <w:t>tjMDTCollectionPeriodRrmNR</w:t>
            </w:r>
            <w:proofErr w:type="spellEnd"/>
          </w:p>
        </w:tc>
        <w:tc>
          <w:tcPr>
            <w:tcW w:w="5245"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proofErr w:type="spellStart"/>
            <w:r w:rsidRPr="0061649B">
              <w:t>isOrdered</w:t>
            </w:r>
            <w:proofErr w:type="spellEnd"/>
            <w:r w:rsidRPr="0061649B">
              <w:t>: N/A</w:t>
            </w:r>
          </w:p>
          <w:p w14:paraId="16662622" w14:textId="77777777" w:rsidR="008C7D37" w:rsidRPr="0061649B" w:rsidRDefault="008C7D37">
            <w:pPr>
              <w:pStyle w:val="TAL"/>
            </w:pPr>
            <w:proofErr w:type="spellStart"/>
            <w:r w:rsidRPr="0061649B">
              <w:t>isUnique</w:t>
            </w:r>
            <w:proofErr w:type="spellEnd"/>
            <w:r w:rsidRPr="0061649B">
              <w:t>: N/A</w:t>
            </w:r>
          </w:p>
          <w:p w14:paraId="67D1A6DD" w14:textId="4C4BD649" w:rsidR="008C7D37" w:rsidRPr="0061649B" w:rsidRDefault="008C7D37">
            <w:pPr>
              <w:pStyle w:val="TAL"/>
            </w:pPr>
            <w:proofErr w:type="spellStart"/>
            <w:r w:rsidRPr="0061649B">
              <w:t>defaultValue</w:t>
            </w:r>
            <w:proofErr w:type="spellEnd"/>
            <w:r w:rsidRPr="0061649B">
              <w:t xml:space="preserve">: </w:t>
            </w:r>
            <w:r w:rsidR="00B845D2" w:rsidRPr="0061649B">
              <w:t>None</w:t>
            </w:r>
          </w:p>
          <w:p w14:paraId="70FB552F" w14:textId="77777777" w:rsidR="008C7D37" w:rsidRPr="0061649B" w:rsidRDefault="008C7D37">
            <w:pPr>
              <w:pStyle w:val="TAL"/>
            </w:pPr>
            <w:proofErr w:type="spellStart"/>
            <w:r w:rsidRPr="0061649B">
              <w:t>isNullable</w:t>
            </w:r>
            <w:proofErr w:type="spellEnd"/>
            <w:r w:rsidRPr="0061649B">
              <w:t>: True</w:t>
            </w:r>
          </w:p>
        </w:tc>
      </w:tr>
      <w:tr w:rsidR="00C10DFF" w:rsidRPr="00B26339" w14:paraId="66AC4146" w14:textId="77777777" w:rsidTr="00EB2759">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245"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proofErr w:type="spellStart"/>
            <w:r w:rsidRPr="0061649B">
              <w:t>isOrdered</w:t>
            </w:r>
            <w:proofErr w:type="spellEnd"/>
            <w:r w:rsidRPr="0061649B">
              <w:t>: N/A</w:t>
            </w:r>
          </w:p>
          <w:p w14:paraId="6AE9C162" w14:textId="77777777" w:rsidR="00C10DFF" w:rsidRPr="0061649B" w:rsidRDefault="00C10DFF">
            <w:pPr>
              <w:pStyle w:val="TAL"/>
            </w:pPr>
            <w:proofErr w:type="spellStart"/>
            <w:r w:rsidRPr="0061649B">
              <w:t>isUnique</w:t>
            </w:r>
            <w:proofErr w:type="spellEnd"/>
            <w:r w:rsidRPr="0061649B">
              <w:t>: N/A</w:t>
            </w:r>
          </w:p>
          <w:p w14:paraId="24ACB86D" w14:textId="14689027" w:rsidR="00C10DFF" w:rsidRPr="0061649B" w:rsidRDefault="00C10DFF">
            <w:pPr>
              <w:pStyle w:val="TAL"/>
            </w:pPr>
            <w:proofErr w:type="spellStart"/>
            <w:r w:rsidRPr="0061649B">
              <w:t>defaultValue</w:t>
            </w:r>
            <w:proofErr w:type="spellEnd"/>
            <w:r w:rsidRPr="0061649B">
              <w:t xml:space="preserve">: </w:t>
            </w:r>
            <w:r w:rsidR="00B845D2" w:rsidRPr="0061649B">
              <w:t>None</w:t>
            </w:r>
          </w:p>
          <w:p w14:paraId="74EDED0F" w14:textId="112BEFC3" w:rsidR="00C10DFF" w:rsidRPr="0061649B" w:rsidRDefault="00C10DFF">
            <w:pPr>
              <w:pStyle w:val="TAL"/>
            </w:pPr>
            <w:proofErr w:type="spellStart"/>
            <w:r w:rsidRPr="0061649B">
              <w:t>isNullable</w:t>
            </w:r>
            <w:proofErr w:type="spellEnd"/>
            <w:r w:rsidRPr="0061649B">
              <w:t>: True</w:t>
            </w:r>
          </w:p>
        </w:tc>
      </w:tr>
      <w:tr w:rsidR="00C10DFF" w:rsidRPr="00B26339" w14:paraId="0D2CFE73" w14:textId="77777777" w:rsidTr="00EB2759">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245"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 xml:space="preserve">MDT taken by the </w:t>
            </w:r>
            <w:proofErr w:type="spellStart"/>
            <w:r w:rsidRPr="0061649B">
              <w:rPr>
                <w:rStyle w:val="TALChar1"/>
              </w:rPr>
              <w:t>gNB</w:t>
            </w:r>
            <w:proofErr w:type="spellEnd"/>
            <w:r w:rsidRPr="0061649B">
              <w:rPr>
                <w:rStyle w:val="TALChar1"/>
              </w:rPr>
              <w:t>.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proofErr w:type="spellStart"/>
            <w:r w:rsidRPr="0061649B">
              <w:t>isOrdered</w:t>
            </w:r>
            <w:proofErr w:type="spellEnd"/>
            <w:r w:rsidRPr="0061649B">
              <w:t>: N/A</w:t>
            </w:r>
          </w:p>
          <w:p w14:paraId="597EE5E4" w14:textId="77777777" w:rsidR="00C10DFF" w:rsidRPr="0061649B" w:rsidRDefault="00C10DFF">
            <w:pPr>
              <w:pStyle w:val="TAL"/>
            </w:pPr>
            <w:proofErr w:type="spellStart"/>
            <w:r w:rsidRPr="0061649B">
              <w:t>isUnique</w:t>
            </w:r>
            <w:proofErr w:type="spellEnd"/>
            <w:r w:rsidRPr="0061649B">
              <w:t>: N/A</w:t>
            </w:r>
          </w:p>
          <w:p w14:paraId="744649BF" w14:textId="0A6EF5A6" w:rsidR="00C10DFF" w:rsidRPr="0061649B" w:rsidRDefault="00C10DFF">
            <w:pPr>
              <w:pStyle w:val="TAL"/>
            </w:pPr>
            <w:proofErr w:type="spellStart"/>
            <w:r w:rsidRPr="0061649B">
              <w:t>defaultValue</w:t>
            </w:r>
            <w:proofErr w:type="spellEnd"/>
            <w:r w:rsidRPr="0061649B">
              <w:t xml:space="preserve">: </w:t>
            </w:r>
            <w:r w:rsidR="00B845D2" w:rsidRPr="0061649B">
              <w:t>None</w:t>
            </w:r>
          </w:p>
          <w:p w14:paraId="30141316" w14:textId="47881022" w:rsidR="00C10DFF" w:rsidRPr="0061649B" w:rsidRDefault="00C10DFF">
            <w:pPr>
              <w:pStyle w:val="TAL"/>
            </w:pPr>
            <w:proofErr w:type="spellStart"/>
            <w:r w:rsidRPr="0061649B">
              <w:t>isNullable</w:t>
            </w:r>
            <w:proofErr w:type="spellEnd"/>
            <w:r w:rsidRPr="0061649B">
              <w:t>: True</w:t>
            </w:r>
          </w:p>
        </w:tc>
      </w:tr>
      <w:tr w:rsidR="00CB18C9" w:rsidRPr="00B26339" w14:paraId="25CCB12C" w14:textId="77777777" w:rsidTr="00EB2759">
        <w:trPr>
          <w:cantSplit/>
          <w:jc w:val="center"/>
        </w:trPr>
        <w:tc>
          <w:tcPr>
            <w:tcW w:w="2547" w:type="dxa"/>
          </w:tcPr>
          <w:p w14:paraId="1E07AA0E" w14:textId="251EC9FE" w:rsidR="00CB18C9" w:rsidRPr="0061649B" w:rsidRDefault="00CB18C9" w:rsidP="00CB18C9">
            <w:pPr>
              <w:pStyle w:val="TAL"/>
              <w:rPr>
                <w:rFonts w:cs="Arial"/>
                <w:szCs w:val="18"/>
              </w:rPr>
            </w:pPr>
            <w:proofErr w:type="spellStart"/>
            <w:r w:rsidRPr="00B940D8">
              <w:rPr>
                <w:rFonts w:cs="Arial"/>
                <w:szCs w:val="18"/>
              </w:rPr>
              <w:t>tjMDTBeamLevelMeasurement</w:t>
            </w:r>
            <w:proofErr w:type="spellEnd"/>
          </w:p>
        </w:tc>
        <w:tc>
          <w:tcPr>
            <w:tcW w:w="5245"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proofErr w:type="spellStart"/>
            <w:r w:rsidRPr="00B940D8">
              <w:rPr>
                <w:lang w:eastAsia="zh-CN"/>
              </w:rPr>
              <w:t>allowedValues</w:t>
            </w:r>
            <w:proofErr w:type="spellEnd"/>
            <w:r w:rsidRPr="00B940D8">
              <w:rPr>
                <w:lang w:eastAsia="zh-CN"/>
              </w:rPr>
              <w:t>: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proofErr w:type="spellStart"/>
            <w:r w:rsidRPr="00B940D8">
              <w:rPr>
                <w:szCs w:val="18"/>
              </w:rPr>
              <w:t>isOrdered</w:t>
            </w:r>
            <w:proofErr w:type="spellEnd"/>
            <w:r w:rsidRPr="00B940D8">
              <w:rPr>
                <w:szCs w:val="18"/>
              </w:rPr>
              <w:t>: N/A</w:t>
            </w:r>
          </w:p>
          <w:p w14:paraId="32B119A7" w14:textId="77777777" w:rsidR="00CB18C9" w:rsidRPr="00B940D8" w:rsidRDefault="00CB18C9" w:rsidP="00CB18C9">
            <w:pPr>
              <w:pStyle w:val="TAL"/>
              <w:rPr>
                <w:szCs w:val="18"/>
              </w:rPr>
            </w:pPr>
            <w:proofErr w:type="spellStart"/>
            <w:r w:rsidRPr="00B940D8">
              <w:rPr>
                <w:szCs w:val="18"/>
              </w:rPr>
              <w:t>isUnique</w:t>
            </w:r>
            <w:proofErr w:type="spellEnd"/>
            <w:r w:rsidRPr="00B940D8">
              <w:rPr>
                <w:szCs w:val="18"/>
              </w:rPr>
              <w:t>: N/A</w:t>
            </w:r>
          </w:p>
          <w:p w14:paraId="4F31EC24" w14:textId="77777777" w:rsidR="00CB18C9" w:rsidRPr="00B940D8" w:rsidRDefault="00CB18C9" w:rsidP="00CB18C9">
            <w:pPr>
              <w:pStyle w:val="TAL"/>
              <w:rPr>
                <w:szCs w:val="18"/>
              </w:rPr>
            </w:pPr>
            <w:proofErr w:type="spellStart"/>
            <w:r w:rsidRPr="00B940D8">
              <w:rPr>
                <w:szCs w:val="18"/>
              </w:rPr>
              <w:t>defaultValue</w:t>
            </w:r>
            <w:proofErr w:type="spellEnd"/>
            <w:r w:rsidRPr="00B940D8">
              <w:rPr>
                <w:szCs w:val="18"/>
              </w:rPr>
              <w:t xml:space="preserve">: FALSE </w:t>
            </w:r>
          </w:p>
          <w:p w14:paraId="34651B15" w14:textId="493CFE10" w:rsidR="00CB18C9" w:rsidRPr="0061649B" w:rsidRDefault="00CB18C9" w:rsidP="00CB18C9">
            <w:pPr>
              <w:pStyle w:val="TAL"/>
            </w:pPr>
            <w:proofErr w:type="spellStart"/>
            <w:r w:rsidRPr="00B940D8">
              <w:rPr>
                <w:szCs w:val="18"/>
              </w:rPr>
              <w:t>isNullable</w:t>
            </w:r>
            <w:proofErr w:type="spellEnd"/>
            <w:r w:rsidRPr="00B940D8">
              <w:rPr>
                <w:szCs w:val="18"/>
              </w:rPr>
              <w:t>: False</w:t>
            </w:r>
          </w:p>
        </w:tc>
      </w:tr>
      <w:tr w:rsidR="00FA4D52" w:rsidRPr="00B26339" w14:paraId="185DD79D" w14:textId="77777777" w:rsidTr="00EB2759">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245"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proofErr w:type="spellStart"/>
            <w:r w:rsidRPr="00B940D8">
              <w:t>isOrdered</w:t>
            </w:r>
            <w:proofErr w:type="spellEnd"/>
            <w:r w:rsidRPr="00B940D8">
              <w:t>: N/A</w:t>
            </w:r>
          </w:p>
          <w:p w14:paraId="4A79D57A" w14:textId="77777777" w:rsidR="00FA4D52" w:rsidRPr="00B940D8" w:rsidRDefault="00FA4D52">
            <w:pPr>
              <w:pStyle w:val="TAL"/>
            </w:pPr>
            <w:proofErr w:type="spellStart"/>
            <w:r w:rsidRPr="00B940D8">
              <w:t>isUnique</w:t>
            </w:r>
            <w:proofErr w:type="spellEnd"/>
            <w:r w:rsidRPr="00B940D8">
              <w:t>: N/A</w:t>
            </w:r>
          </w:p>
          <w:p w14:paraId="3EFF7F1D" w14:textId="5DD28DBC" w:rsidR="00FA4D52" w:rsidRPr="00B940D8" w:rsidRDefault="00FA4D52">
            <w:pPr>
              <w:pStyle w:val="TAL"/>
            </w:pPr>
            <w:proofErr w:type="spellStart"/>
            <w:r w:rsidRPr="00B940D8">
              <w:t>defaultValue</w:t>
            </w:r>
            <w:proofErr w:type="spellEnd"/>
            <w:r w:rsidRPr="00B940D8">
              <w:t xml:space="preserve">: </w:t>
            </w:r>
            <w:r w:rsidR="00B845D2" w:rsidRPr="0061649B">
              <w:t>No</w:t>
            </w:r>
            <w:r w:rsidR="00B845D2" w:rsidRPr="00202D71">
              <w:t>n</w:t>
            </w:r>
            <w:r w:rsidR="00B845D2" w:rsidRPr="0061649B">
              <w:t>e</w:t>
            </w:r>
          </w:p>
          <w:p w14:paraId="7D7BFB1F" w14:textId="6ABC548C" w:rsidR="00FA4D52" w:rsidRPr="0061649B" w:rsidRDefault="00FA4D52">
            <w:pPr>
              <w:pStyle w:val="TAL"/>
            </w:pPr>
            <w:proofErr w:type="spellStart"/>
            <w:r w:rsidRPr="00B940D8">
              <w:t>isNullable</w:t>
            </w:r>
            <w:proofErr w:type="spellEnd"/>
            <w:r w:rsidRPr="00B940D8">
              <w:t>: True</w:t>
            </w:r>
          </w:p>
        </w:tc>
      </w:tr>
      <w:tr w:rsidR="00E840EA" w:rsidRPr="00B26339" w14:paraId="367463ED" w14:textId="77777777" w:rsidTr="00EB2759">
        <w:trPr>
          <w:cantSplit/>
          <w:jc w:val="center"/>
        </w:trPr>
        <w:tc>
          <w:tcPr>
            <w:tcW w:w="2547" w:type="dxa"/>
          </w:tcPr>
          <w:p w14:paraId="150D601A" w14:textId="77777777" w:rsidR="005F6801" w:rsidRPr="00202D71" w:rsidRDefault="005F6801" w:rsidP="006E3D0C">
            <w:pPr>
              <w:pStyle w:val="TAL"/>
              <w:rPr>
                <w:rFonts w:cs="Arial"/>
                <w:szCs w:val="18"/>
              </w:rPr>
            </w:pPr>
            <w:proofErr w:type="spellStart"/>
            <w:r w:rsidRPr="0061649B">
              <w:rPr>
                <w:rFonts w:cs="Arial"/>
                <w:szCs w:val="18"/>
              </w:rPr>
              <w:t>tjMDTMeasurementQuantity</w:t>
            </w:r>
            <w:proofErr w:type="spellEnd"/>
          </w:p>
        </w:tc>
        <w:tc>
          <w:tcPr>
            <w:tcW w:w="5245"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proofErr w:type="spellStart"/>
            <w:r w:rsidRPr="0061649B">
              <w:t>isOrdered</w:t>
            </w:r>
            <w:proofErr w:type="spellEnd"/>
            <w:r w:rsidRPr="0061649B">
              <w:t>: N/A</w:t>
            </w:r>
          </w:p>
          <w:p w14:paraId="130EB8DE" w14:textId="77777777" w:rsidR="005F6801" w:rsidRPr="0061649B" w:rsidRDefault="005F6801">
            <w:pPr>
              <w:pStyle w:val="TAL"/>
            </w:pPr>
            <w:proofErr w:type="spellStart"/>
            <w:r w:rsidRPr="0061649B">
              <w:t>isUnique</w:t>
            </w:r>
            <w:proofErr w:type="spellEnd"/>
            <w:r w:rsidRPr="0061649B">
              <w:t>: N/A</w:t>
            </w:r>
          </w:p>
          <w:p w14:paraId="36D6DB24" w14:textId="71945A7B"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BA1BA49" w14:textId="77777777" w:rsidR="005F6801" w:rsidRPr="0061649B" w:rsidRDefault="005F6801">
            <w:pPr>
              <w:pStyle w:val="TAL"/>
            </w:pPr>
            <w:proofErr w:type="spellStart"/>
            <w:r w:rsidRPr="0061649B">
              <w:t>isNullable</w:t>
            </w:r>
            <w:proofErr w:type="spellEnd"/>
            <w:r w:rsidRPr="0061649B">
              <w:t>: True</w:t>
            </w:r>
          </w:p>
        </w:tc>
      </w:tr>
      <w:tr w:rsidR="00E840EA" w:rsidRPr="00B26339" w14:paraId="3E833E99" w14:textId="77777777" w:rsidTr="00EB2759">
        <w:trPr>
          <w:cantSplit/>
          <w:jc w:val="center"/>
        </w:trPr>
        <w:tc>
          <w:tcPr>
            <w:tcW w:w="2547" w:type="dxa"/>
          </w:tcPr>
          <w:p w14:paraId="2A2A5A09" w14:textId="60D19EB8" w:rsidR="005F6801" w:rsidRPr="0061649B" w:rsidRDefault="005F6801" w:rsidP="006E3D0C">
            <w:pPr>
              <w:pStyle w:val="TAL"/>
              <w:rPr>
                <w:rFonts w:cs="Arial"/>
                <w:szCs w:val="18"/>
              </w:rPr>
            </w:pPr>
            <w:proofErr w:type="spellStart"/>
            <w:r w:rsidRPr="0061649B">
              <w:rPr>
                <w:rFonts w:cs="Arial"/>
                <w:szCs w:val="18"/>
              </w:rPr>
              <w:t>tjMDTPLM</w:t>
            </w:r>
            <w:r w:rsidR="007D7DDE" w:rsidRPr="00202D71">
              <w:rPr>
                <w:rFonts w:cs="Arial"/>
                <w:szCs w:val="18"/>
              </w:rPr>
              <w:t>N</w:t>
            </w:r>
            <w:r w:rsidRPr="0061649B">
              <w:rPr>
                <w:rFonts w:cs="Arial"/>
                <w:szCs w:val="18"/>
              </w:rPr>
              <w:t>List</w:t>
            </w:r>
            <w:proofErr w:type="spellEnd"/>
          </w:p>
        </w:tc>
        <w:tc>
          <w:tcPr>
            <w:tcW w:w="5245"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proofErr w:type="spellStart"/>
            <w:r w:rsidR="00C10DFF" w:rsidRPr="0061649B">
              <w:t>PlmnId</w:t>
            </w:r>
            <w:proofErr w:type="spellEnd"/>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proofErr w:type="spellStart"/>
            <w:r w:rsidRPr="0061649B">
              <w:t>isOrdered</w:t>
            </w:r>
            <w:proofErr w:type="spellEnd"/>
            <w:r w:rsidRPr="0061649B">
              <w:t xml:space="preserve">: </w:t>
            </w:r>
            <w:r w:rsidR="00B845D2" w:rsidRPr="0061649B">
              <w:t>False</w:t>
            </w:r>
          </w:p>
          <w:p w14:paraId="412B5E56" w14:textId="7A58F085" w:rsidR="005F6801" w:rsidRPr="0061649B" w:rsidRDefault="005F6801">
            <w:pPr>
              <w:pStyle w:val="TAL"/>
            </w:pPr>
            <w:proofErr w:type="spellStart"/>
            <w:r w:rsidRPr="0061649B">
              <w:t>isUnique</w:t>
            </w:r>
            <w:proofErr w:type="spellEnd"/>
            <w:r w:rsidRPr="0061649B">
              <w:t xml:space="preserve">: </w:t>
            </w:r>
            <w:r w:rsidR="00B845D2" w:rsidRPr="0061649B">
              <w:t>True</w:t>
            </w:r>
          </w:p>
          <w:p w14:paraId="37CEE39B" w14:textId="4110092A" w:rsidR="005F6801" w:rsidRPr="0061649B" w:rsidRDefault="005F6801">
            <w:pPr>
              <w:pStyle w:val="TAL"/>
            </w:pPr>
            <w:proofErr w:type="spellStart"/>
            <w:r w:rsidRPr="0061649B">
              <w:t>defaultValue</w:t>
            </w:r>
            <w:proofErr w:type="spellEnd"/>
            <w:r w:rsidRPr="0061649B">
              <w:t xml:space="preserve">: </w:t>
            </w:r>
            <w:r w:rsidR="00B845D2" w:rsidRPr="0061649B">
              <w:t>None</w:t>
            </w:r>
          </w:p>
          <w:p w14:paraId="16FE8D66" w14:textId="77777777" w:rsidR="005F6801" w:rsidRPr="0061649B" w:rsidRDefault="005F6801">
            <w:pPr>
              <w:pStyle w:val="TAL"/>
            </w:pPr>
            <w:proofErr w:type="spellStart"/>
            <w:r w:rsidRPr="0061649B">
              <w:t>isNullable</w:t>
            </w:r>
            <w:proofErr w:type="spellEnd"/>
            <w:r w:rsidRPr="0061649B">
              <w:t>: True</w:t>
            </w:r>
          </w:p>
        </w:tc>
      </w:tr>
      <w:tr w:rsidR="00E840EA" w:rsidRPr="00B26339" w14:paraId="00EAF343" w14:textId="77777777" w:rsidTr="00EB2759">
        <w:trPr>
          <w:cantSplit/>
          <w:jc w:val="center"/>
        </w:trPr>
        <w:tc>
          <w:tcPr>
            <w:tcW w:w="2547" w:type="dxa"/>
          </w:tcPr>
          <w:p w14:paraId="4C05446E" w14:textId="77777777" w:rsidR="005F6801" w:rsidRPr="00202D71" w:rsidRDefault="005F6801" w:rsidP="006E3D0C">
            <w:pPr>
              <w:pStyle w:val="TAL"/>
              <w:rPr>
                <w:rFonts w:cs="Arial"/>
                <w:szCs w:val="18"/>
              </w:rPr>
            </w:pPr>
            <w:proofErr w:type="spellStart"/>
            <w:r w:rsidRPr="0061649B">
              <w:rPr>
                <w:rFonts w:cs="Arial"/>
                <w:szCs w:val="18"/>
              </w:rPr>
              <w:t>tjMDTPositioningMethod</w:t>
            </w:r>
            <w:proofErr w:type="spellEnd"/>
          </w:p>
        </w:tc>
        <w:tc>
          <w:tcPr>
            <w:tcW w:w="5245"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proofErr w:type="spellStart"/>
            <w:r w:rsidRPr="0061649B">
              <w:t>isOrdered</w:t>
            </w:r>
            <w:proofErr w:type="spellEnd"/>
            <w:r w:rsidRPr="0061649B">
              <w:t>: N/A</w:t>
            </w:r>
          </w:p>
          <w:p w14:paraId="1DDB336A" w14:textId="77777777" w:rsidR="005F6801" w:rsidRPr="0061649B" w:rsidRDefault="005F6801">
            <w:pPr>
              <w:pStyle w:val="TAL"/>
            </w:pPr>
            <w:proofErr w:type="spellStart"/>
            <w:r w:rsidRPr="0061649B">
              <w:t>isUnique</w:t>
            </w:r>
            <w:proofErr w:type="spellEnd"/>
            <w:r w:rsidRPr="0061649B">
              <w:t>: N/A</w:t>
            </w:r>
          </w:p>
          <w:p w14:paraId="7D50188F" w14:textId="1F3C6B00" w:rsidR="005F6801" w:rsidRPr="0061649B" w:rsidRDefault="005F6801">
            <w:pPr>
              <w:pStyle w:val="TAL"/>
            </w:pPr>
            <w:proofErr w:type="spellStart"/>
            <w:r w:rsidRPr="0061649B">
              <w:t>defaultValue</w:t>
            </w:r>
            <w:proofErr w:type="spellEnd"/>
            <w:r w:rsidRPr="0061649B">
              <w:t xml:space="preserve">: </w:t>
            </w:r>
            <w:r w:rsidR="00B845D2" w:rsidRPr="0061649B">
              <w:t>None</w:t>
            </w:r>
          </w:p>
          <w:p w14:paraId="04CB28DA" w14:textId="77777777" w:rsidR="005F6801" w:rsidRPr="0061649B" w:rsidRDefault="005F6801">
            <w:pPr>
              <w:pStyle w:val="TAL"/>
            </w:pPr>
            <w:proofErr w:type="spellStart"/>
            <w:r w:rsidRPr="0061649B">
              <w:t>isNullable</w:t>
            </w:r>
            <w:proofErr w:type="spellEnd"/>
            <w:r w:rsidRPr="0061649B">
              <w:t>: True</w:t>
            </w:r>
          </w:p>
        </w:tc>
      </w:tr>
      <w:tr w:rsidR="00E840EA" w:rsidRPr="00B26339" w14:paraId="3621EDBA" w14:textId="77777777" w:rsidTr="00EB2759">
        <w:trPr>
          <w:cantSplit/>
          <w:jc w:val="center"/>
        </w:trPr>
        <w:tc>
          <w:tcPr>
            <w:tcW w:w="2547" w:type="dxa"/>
          </w:tcPr>
          <w:p w14:paraId="5083106E" w14:textId="77777777" w:rsidR="005F6801" w:rsidRPr="00202D71" w:rsidRDefault="005F6801" w:rsidP="006E3D0C">
            <w:pPr>
              <w:pStyle w:val="TAL"/>
              <w:rPr>
                <w:rFonts w:cs="Arial"/>
                <w:szCs w:val="18"/>
              </w:rPr>
            </w:pPr>
            <w:proofErr w:type="spellStart"/>
            <w:r w:rsidRPr="0061649B">
              <w:rPr>
                <w:rFonts w:cs="Arial"/>
                <w:szCs w:val="18"/>
              </w:rPr>
              <w:t>tjMDTReportAmount</w:t>
            </w:r>
            <w:proofErr w:type="spellEnd"/>
          </w:p>
        </w:tc>
        <w:tc>
          <w:tcPr>
            <w:tcW w:w="5245"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proofErr w:type="spellStart"/>
            <w:r w:rsidRPr="0061649B">
              <w:t>isOrdered</w:t>
            </w:r>
            <w:proofErr w:type="spellEnd"/>
            <w:r w:rsidRPr="0061649B">
              <w:t>: N/A</w:t>
            </w:r>
          </w:p>
          <w:p w14:paraId="04CE600F" w14:textId="77777777" w:rsidR="005F6801" w:rsidRPr="0061649B" w:rsidRDefault="005F6801">
            <w:pPr>
              <w:pStyle w:val="TAL"/>
            </w:pPr>
            <w:proofErr w:type="spellStart"/>
            <w:r w:rsidRPr="0061649B">
              <w:t>isUnique</w:t>
            </w:r>
            <w:proofErr w:type="spellEnd"/>
            <w:r w:rsidRPr="0061649B">
              <w:t>: N/A</w:t>
            </w:r>
          </w:p>
          <w:p w14:paraId="7C47C150" w14:textId="6BE19133" w:rsidR="005F6801" w:rsidRPr="0061649B" w:rsidRDefault="005F6801">
            <w:pPr>
              <w:pStyle w:val="TAL"/>
            </w:pPr>
            <w:proofErr w:type="spellStart"/>
            <w:r w:rsidRPr="0061649B">
              <w:t>defaultValue</w:t>
            </w:r>
            <w:proofErr w:type="spellEnd"/>
            <w:r w:rsidRPr="0061649B">
              <w:t xml:space="preserve">: </w:t>
            </w:r>
            <w:r w:rsidR="00B845D2" w:rsidRPr="0061649B">
              <w:t>None</w:t>
            </w:r>
          </w:p>
          <w:p w14:paraId="67D01E29" w14:textId="77777777" w:rsidR="005F6801" w:rsidRPr="0061649B" w:rsidRDefault="005F6801">
            <w:pPr>
              <w:pStyle w:val="TAL"/>
            </w:pPr>
            <w:proofErr w:type="spellStart"/>
            <w:r w:rsidRPr="0061649B">
              <w:t>isNullable</w:t>
            </w:r>
            <w:proofErr w:type="spellEnd"/>
            <w:r w:rsidRPr="0061649B">
              <w:t>: True</w:t>
            </w:r>
          </w:p>
        </w:tc>
      </w:tr>
      <w:tr w:rsidR="00E840EA" w:rsidRPr="00B26339" w14:paraId="0ECB451F" w14:textId="77777777" w:rsidTr="00EB2759">
        <w:trPr>
          <w:cantSplit/>
          <w:jc w:val="center"/>
        </w:trPr>
        <w:tc>
          <w:tcPr>
            <w:tcW w:w="2547" w:type="dxa"/>
          </w:tcPr>
          <w:p w14:paraId="4EA9C273" w14:textId="77777777" w:rsidR="005F6801" w:rsidRPr="00202D71" w:rsidRDefault="005F6801" w:rsidP="006E3D0C">
            <w:pPr>
              <w:pStyle w:val="TAL"/>
              <w:rPr>
                <w:rFonts w:cs="Arial"/>
                <w:szCs w:val="18"/>
              </w:rPr>
            </w:pPr>
            <w:proofErr w:type="spellStart"/>
            <w:r w:rsidRPr="0061649B">
              <w:rPr>
                <w:rFonts w:cs="Arial"/>
                <w:szCs w:val="18"/>
              </w:rPr>
              <w:t>tjMDTReportingTrigger</w:t>
            </w:r>
            <w:proofErr w:type="spellEnd"/>
          </w:p>
        </w:tc>
        <w:tc>
          <w:tcPr>
            <w:tcW w:w="5245"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proofErr w:type="spellStart"/>
            <w:r w:rsidRPr="0061649B">
              <w:rPr>
                <w:rFonts w:ascii="Courier New" w:hAnsi="Courier New" w:cs="Courier New"/>
                <w:szCs w:val="18"/>
              </w:rPr>
              <w:t>tjMDTListOfMeasurements</w:t>
            </w:r>
            <w:proofErr w:type="spellEnd"/>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proofErr w:type="spellStart"/>
            <w:r w:rsidRPr="0061649B">
              <w:t>isOrdered</w:t>
            </w:r>
            <w:proofErr w:type="spellEnd"/>
            <w:r w:rsidRPr="0061649B">
              <w:t>: N/A</w:t>
            </w:r>
          </w:p>
          <w:p w14:paraId="69A7039A" w14:textId="77777777" w:rsidR="005F6801" w:rsidRPr="0061649B" w:rsidRDefault="005F6801">
            <w:pPr>
              <w:pStyle w:val="TAL"/>
            </w:pPr>
            <w:proofErr w:type="spellStart"/>
            <w:r w:rsidRPr="0061649B">
              <w:t>isUnique</w:t>
            </w:r>
            <w:proofErr w:type="spellEnd"/>
            <w:r w:rsidRPr="0061649B">
              <w:t>: N/A</w:t>
            </w:r>
          </w:p>
          <w:p w14:paraId="47420D67" w14:textId="478C4631" w:rsidR="005F6801" w:rsidRPr="0061649B" w:rsidRDefault="005F6801">
            <w:pPr>
              <w:pStyle w:val="TAL"/>
            </w:pPr>
            <w:proofErr w:type="spellStart"/>
            <w:r w:rsidRPr="0061649B">
              <w:t>defaultValue</w:t>
            </w:r>
            <w:proofErr w:type="spellEnd"/>
            <w:r w:rsidRPr="0061649B">
              <w:t xml:space="preserve">: </w:t>
            </w:r>
            <w:r w:rsidR="00B845D2" w:rsidRPr="0061649B">
              <w:t>None</w:t>
            </w:r>
          </w:p>
          <w:p w14:paraId="4C08F5D2" w14:textId="77777777" w:rsidR="005F6801" w:rsidRPr="0061649B" w:rsidRDefault="005F6801">
            <w:pPr>
              <w:pStyle w:val="TAL"/>
            </w:pPr>
            <w:proofErr w:type="spellStart"/>
            <w:r w:rsidRPr="0061649B">
              <w:t>isNullable</w:t>
            </w:r>
            <w:proofErr w:type="spellEnd"/>
            <w:r w:rsidRPr="0061649B">
              <w:t>: True</w:t>
            </w:r>
          </w:p>
        </w:tc>
      </w:tr>
      <w:tr w:rsidR="00E840EA" w:rsidRPr="00B26339" w14:paraId="3E06B239" w14:textId="77777777" w:rsidTr="00EB2759">
        <w:trPr>
          <w:cantSplit/>
          <w:jc w:val="center"/>
        </w:trPr>
        <w:tc>
          <w:tcPr>
            <w:tcW w:w="2547" w:type="dxa"/>
          </w:tcPr>
          <w:p w14:paraId="272762D9" w14:textId="77777777" w:rsidR="005F6801" w:rsidRPr="00202D71" w:rsidRDefault="005F6801" w:rsidP="006E3D0C">
            <w:pPr>
              <w:pStyle w:val="TAL"/>
              <w:rPr>
                <w:rFonts w:cs="Arial"/>
                <w:szCs w:val="18"/>
              </w:rPr>
            </w:pPr>
            <w:proofErr w:type="spellStart"/>
            <w:r w:rsidRPr="0061649B">
              <w:rPr>
                <w:rFonts w:cs="Arial"/>
                <w:szCs w:val="18"/>
              </w:rPr>
              <w:lastRenderedPageBreak/>
              <w:t>tjMDTReportInterval</w:t>
            </w:r>
            <w:proofErr w:type="spellEnd"/>
          </w:p>
        </w:tc>
        <w:tc>
          <w:tcPr>
            <w:tcW w:w="5245"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proofErr w:type="spellStart"/>
            <w:r w:rsidRPr="0061649B">
              <w:rPr>
                <w:rFonts w:ascii="Courier New" w:hAnsi="Courier New" w:cs="Courier New"/>
                <w:szCs w:val="18"/>
              </w:rPr>
              <w:t>tjMDTReportingTrigger</w:t>
            </w:r>
            <w:proofErr w:type="spellEnd"/>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proofErr w:type="spellStart"/>
            <w:r w:rsidRPr="0061649B">
              <w:t>isOrdered</w:t>
            </w:r>
            <w:proofErr w:type="spellEnd"/>
            <w:r w:rsidRPr="0061649B">
              <w:t>: N/A</w:t>
            </w:r>
          </w:p>
          <w:p w14:paraId="5451DD7E" w14:textId="77777777" w:rsidR="005F6801" w:rsidRPr="0061649B" w:rsidRDefault="005F6801">
            <w:pPr>
              <w:pStyle w:val="TAL"/>
            </w:pPr>
            <w:proofErr w:type="spellStart"/>
            <w:r w:rsidRPr="0061649B">
              <w:t>isUnique</w:t>
            </w:r>
            <w:proofErr w:type="spellEnd"/>
            <w:r w:rsidRPr="0061649B">
              <w:t>: N/A</w:t>
            </w:r>
          </w:p>
          <w:p w14:paraId="63AB07FB" w14:textId="6B6D989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35E26E3" w14:textId="77777777" w:rsidR="005F6801" w:rsidRPr="0061649B" w:rsidRDefault="005F6801">
            <w:pPr>
              <w:pStyle w:val="TAL"/>
            </w:pPr>
            <w:proofErr w:type="spellStart"/>
            <w:r w:rsidRPr="0061649B">
              <w:t>isNullable</w:t>
            </w:r>
            <w:proofErr w:type="spellEnd"/>
            <w:r w:rsidRPr="0061649B">
              <w:t>: True</w:t>
            </w:r>
          </w:p>
        </w:tc>
      </w:tr>
      <w:tr w:rsidR="00E840EA" w:rsidRPr="00B26339" w14:paraId="5AE0AAB3" w14:textId="77777777" w:rsidTr="00EB2759">
        <w:trPr>
          <w:cantSplit/>
          <w:jc w:val="center"/>
        </w:trPr>
        <w:tc>
          <w:tcPr>
            <w:tcW w:w="2547" w:type="dxa"/>
          </w:tcPr>
          <w:p w14:paraId="21F013CB" w14:textId="77777777" w:rsidR="005F6801" w:rsidRPr="00202D71" w:rsidRDefault="005F6801" w:rsidP="006E3D0C">
            <w:pPr>
              <w:pStyle w:val="TAL"/>
              <w:rPr>
                <w:rFonts w:cs="Arial"/>
                <w:szCs w:val="18"/>
              </w:rPr>
            </w:pPr>
            <w:proofErr w:type="spellStart"/>
            <w:r w:rsidRPr="0061649B">
              <w:rPr>
                <w:rFonts w:cs="Arial"/>
                <w:szCs w:val="18"/>
              </w:rPr>
              <w:t>tjMDTReportType</w:t>
            </w:r>
            <w:proofErr w:type="spellEnd"/>
          </w:p>
        </w:tc>
        <w:tc>
          <w:tcPr>
            <w:tcW w:w="5245"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proofErr w:type="spellStart"/>
            <w:r w:rsidRPr="0061649B">
              <w:t>isOrdered</w:t>
            </w:r>
            <w:proofErr w:type="spellEnd"/>
            <w:r w:rsidRPr="0061649B">
              <w:t>: N/A</w:t>
            </w:r>
          </w:p>
          <w:p w14:paraId="7D314926" w14:textId="77777777" w:rsidR="005F6801" w:rsidRPr="0061649B" w:rsidRDefault="005F6801">
            <w:pPr>
              <w:pStyle w:val="TAL"/>
            </w:pPr>
            <w:proofErr w:type="spellStart"/>
            <w:r w:rsidRPr="0061649B">
              <w:t>isUnique</w:t>
            </w:r>
            <w:proofErr w:type="spellEnd"/>
            <w:r w:rsidRPr="0061649B">
              <w:t>: N/A</w:t>
            </w:r>
          </w:p>
          <w:p w14:paraId="66D025B2" w14:textId="6683F468" w:rsidR="005F6801" w:rsidRPr="0061649B" w:rsidRDefault="005F6801">
            <w:pPr>
              <w:pStyle w:val="TAL"/>
            </w:pPr>
            <w:proofErr w:type="spellStart"/>
            <w:r w:rsidRPr="0061649B">
              <w:t>defaultValue</w:t>
            </w:r>
            <w:proofErr w:type="spellEnd"/>
            <w:r w:rsidRPr="0061649B">
              <w:t xml:space="preserve">: </w:t>
            </w:r>
            <w:r w:rsidR="00B845D2" w:rsidRPr="0061649B">
              <w:t>None</w:t>
            </w:r>
          </w:p>
          <w:p w14:paraId="5A431745" w14:textId="77777777" w:rsidR="005F6801" w:rsidRPr="0061649B" w:rsidRDefault="005F6801">
            <w:pPr>
              <w:pStyle w:val="TAL"/>
            </w:pPr>
            <w:proofErr w:type="spellStart"/>
            <w:r w:rsidRPr="0061649B">
              <w:t>isNullable</w:t>
            </w:r>
            <w:proofErr w:type="spellEnd"/>
            <w:r w:rsidRPr="0061649B">
              <w:t>: True</w:t>
            </w:r>
          </w:p>
        </w:tc>
      </w:tr>
      <w:tr w:rsidR="00E840EA" w:rsidRPr="00B26339" w14:paraId="724A00F9" w14:textId="77777777" w:rsidTr="00EB2759">
        <w:trPr>
          <w:cantSplit/>
          <w:jc w:val="center"/>
        </w:trPr>
        <w:tc>
          <w:tcPr>
            <w:tcW w:w="2547" w:type="dxa"/>
          </w:tcPr>
          <w:p w14:paraId="78017FCC" w14:textId="77777777" w:rsidR="005F6801" w:rsidRPr="00202D71" w:rsidRDefault="005F6801" w:rsidP="006E3D0C">
            <w:pPr>
              <w:pStyle w:val="TAL"/>
              <w:rPr>
                <w:rFonts w:cs="Arial"/>
                <w:szCs w:val="18"/>
              </w:rPr>
            </w:pPr>
            <w:proofErr w:type="spellStart"/>
            <w:r w:rsidRPr="0061649B">
              <w:rPr>
                <w:rFonts w:cs="Arial"/>
                <w:szCs w:val="18"/>
              </w:rPr>
              <w:t>tjMDTSensorInformation</w:t>
            </w:r>
            <w:proofErr w:type="spellEnd"/>
          </w:p>
        </w:tc>
        <w:tc>
          <w:tcPr>
            <w:tcW w:w="5245"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proofErr w:type="spellStart"/>
            <w:r w:rsidRPr="0061649B">
              <w:t>isOrdered</w:t>
            </w:r>
            <w:proofErr w:type="spellEnd"/>
            <w:r w:rsidRPr="0061649B">
              <w:t xml:space="preserve">: </w:t>
            </w:r>
            <w:r w:rsidR="00B845D2" w:rsidRPr="0061649B">
              <w:t>False</w:t>
            </w:r>
          </w:p>
          <w:p w14:paraId="29103969" w14:textId="223006BF" w:rsidR="005F6801" w:rsidRPr="0061649B" w:rsidRDefault="005F6801">
            <w:pPr>
              <w:pStyle w:val="TAL"/>
            </w:pPr>
            <w:proofErr w:type="spellStart"/>
            <w:r w:rsidRPr="0061649B">
              <w:t>isUnique</w:t>
            </w:r>
            <w:proofErr w:type="spellEnd"/>
            <w:r w:rsidRPr="0061649B">
              <w:t xml:space="preserve">: </w:t>
            </w:r>
            <w:r w:rsidR="00B845D2" w:rsidRPr="0061649B">
              <w:t>True</w:t>
            </w:r>
          </w:p>
          <w:p w14:paraId="6E774403" w14:textId="277F8B0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7079233E" w14:textId="77777777" w:rsidR="005F6801" w:rsidRPr="0061649B" w:rsidRDefault="005F6801">
            <w:pPr>
              <w:pStyle w:val="TAL"/>
            </w:pPr>
            <w:proofErr w:type="spellStart"/>
            <w:r w:rsidRPr="0061649B">
              <w:t>isNullable</w:t>
            </w:r>
            <w:proofErr w:type="spellEnd"/>
            <w:r w:rsidRPr="0061649B">
              <w:t>: True</w:t>
            </w:r>
          </w:p>
        </w:tc>
      </w:tr>
      <w:tr w:rsidR="00E840EA" w:rsidRPr="00B26339" w14:paraId="2D48C657" w14:textId="77777777" w:rsidTr="00EB2759">
        <w:trPr>
          <w:cantSplit/>
          <w:jc w:val="center"/>
        </w:trPr>
        <w:tc>
          <w:tcPr>
            <w:tcW w:w="2547" w:type="dxa"/>
          </w:tcPr>
          <w:p w14:paraId="1C144F9D" w14:textId="77777777" w:rsidR="005F6801" w:rsidRPr="00202D71" w:rsidRDefault="005F6801" w:rsidP="006E3D0C">
            <w:pPr>
              <w:pStyle w:val="TAL"/>
              <w:rPr>
                <w:rFonts w:cs="Arial"/>
                <w:szCs w:val="18"/>
              </w:rPr>
            </w:pPr>
            <w:proofErr w:type="spellStart"/>
            <w:r w:rsidRPr="0061649B">
              <w:rPr>
                <w:rFonts w:cs="Arial"/>
                <w:szCs w:val="18"/>
              </w:rPr>
              <w:t>tjMDTTraceCollectionEntityID</w:t>
            </w:r>
            <w:proofErr w:type="spellEnd"/>
          </w:p>
        </w:tc>
        <w:tc>
          <w:tcPr>
            <w:tcW w:w="5245"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proofErr w:type="spellStart"/>
            <w:r w:rsidRPr="0061649B">
              <w:t>isOrdered</w:t>
            </w:r>
            <w:proofErr w:type="spellEnd"/>
            <w:r w:rsidRPr="0061649B">
              <w:t>: N/A</w:t>
            </w:r>
          </w:p>
          <w:p w14:paraId="0C68F97F" w14:textId="77777777" w:rsidR="005F6801" w:rsidRPr="0061649B" w:rsidRDefault="005F6801">
            <w:pPr>
              <w:pStyle w:val="TAL"/>
            </w:pPr>
            <w:proofErr w:type="spellStart"/>
            <w:r w:rsidRPr="0061649B">
              <w:t>isUnique</w:t>
            </w:r>
            <w:proofErr w:type="spellEnd"/>
            <w:r w:rsidRPr="0061649B">
              <w:t>: N/A</w:t>
            </w:r>
          </w:p>
          <w:p w14:paraId="32383D80" w14:textId="63065E5E" w:rsidR="005F6801" w:rsidRPr="0061649B" w:rsidRDefault="005F6801">
            <w:pPr>
              <w:pStyle w:val="TAL"/>
            </w:pPr>
            <w:proofErr w:type="spellStart"/>
            <w:r w:rsidRPr="0061649B">
              <w:t>defaultValue</w:t>
            </w:r>
            <w:proofErr w:type="spellEnd"/>
            <w:r w:rsidRPr="0061649B">
              <w:t xml:space="preserve">: </w:t>
            </w:r>
            <w:r w:rsidR="00B845D2" w:rsidRPr="0061649B">
              <w:t>None</w:t>
            </w:r>
          </w:p>
          <w:p w14:paraId="329C3277" w14:textId="77777777" w:rsidR="005F6801" w:rsidRPr="0061649B" w:rsidRDefault="005F6801">
            <w:pPr>
              <w:pStyle w:val="TAL"/>
            </w:pPr>
            <w:proofErr w:type="spellStart"/>
            <w:r w:rsidRPr="0061649B">
              <w:t>isNullable</w:t>
            </w:r>
            <w:proofErr w:type="spellEnd"/>
            <w:r w:rsidRPr="0061649B">
              <w:t>: True</w:t>
            </w:r>
          </w:p>
        </w:tc>
      </w:tr>
      <w:tr w:rsidR="00C10DFF" w:rsidRPr="00B26339" w14:paraId="21345403" w14:textId="77777777" w:rsidTr="00EB2759">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245"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 xml:space="preserve">type: </w:t>
            </w:r>
            <w:proofErr w:type="spellStart"/>
            <w:r w:rsidRPr="0061649B">
              <w:t>Mcc</w:t>
            </w:r>
            <w:proofErr w:type="spellEnd"/>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proofErr w:type="spellStart"/>
            <w:r w:rsidRPr="0061649B">
              <w:t>isOrdered</w:t>
            </w:r>
            <w:proofErr w:type="spellEnd"/>
            <w:r w:rsidRPr="0061649B">
              <w:t>: N/A</w:t>
            </w:r>
          </w:p>
          <w:p w14:paraId="182EF0A3" w14:textId="77777777" w:rsidR="00C10DFF" w:rsidRPr="0061649B" w:rsidRDefault="00C10DFF" w:rsidP="00EA064B">
            <w:pPr>
              <w:pStyle w:val="TAL"/>
            </w:pPr>
            <w:proofErr w:type="spellStart"/>
            <w:r w:rsidRPr="0061649B">
              <w:t>isUnique</w:t>
            </w:r>
            <w:proofErr w:type="spellEnd"/>
            <w:r w:rsidRPr="0061649B">
              <w:t>: N/A</w:t>
            </w:r>
          </w:p>
          <w:p w14:paraId="5BD25470" w14:textId="065F2487"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A3653A9" w14:textId="2EFE2182" w:rsidR="00C10DFF" w:rsidRPr="0061649B" w:rsidRDefault="00C10DFF">
            <w:pPr>
              <w:pStyle w:val="TAL"/>
            </w:pPr>
            <w:proofErr w:type="spellStart"/>
            <w:r w:rsidRPr="0061649B">
              <w:t>isNullable</w:t>
            </w:r>
            <w:proofErr w:type="spellEnd"/>
            <w:r w:rsidRPr="0061649B">
              <w:t>: False</w:t>
            </w:r>
          </w:p>
        </w:tc>
      </w:tr>
      <w:tr w:rsidR="00C10DFF" w:rsidRPr="00B26339" w14:paraId="39CF3DB2" w14:textId="77777777" w:rsidTr="00EB2759">
        <w:trPr>
          <w:cantSplit/>
          <w:jc w:val="center"/>
        </w:trPr>
        <w:tc>
          <w:tcPr>
            <w:tcW w:w="2547" w:type="dxa"/>
          </w:tcPr>
          <w:p w14:paraId="45B327D2" w14:textId="66584361" w:rsidR="00C10DFF" w:rsidRPr="0061649B" w:rsidRDefault="00C10DFF" w:rsidP="00C10DFF">
            <w:pPr>
              <w:pStyle w:val="TAL"/>
              <w:rPr>
                <w:rFonts w:cs="Arial"/>
                <w:szCs w:val="18"/>
              </w:rPr>
            </w:pPr>
            <w:proofErr w:type="spellStart"/>
            <w:r w:rsidRPr="0061649B">
              <w:rPr>
                <w:rFonts w:cs="Arial"/>
                <w:szCs w:val="18"/>
              </w:rPr>
              <w:t>m</w:t>
            </w:r>
            <w:r w:rsidRPr="00202D71">
              <w:rPr>
                <w:rFonts w:cs="Arial"/>
                <w:szCs w:val="18"/>
              </w:rPr>
              <w:t>nc</w:t>
            </w:r>
            <w:proofErr w:type="spellEnd"/>
          </w:p>
        </w:tc>
        <w:tc>
          <w:tcPr>
            <w:tcW w:w="5245"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proofErr w:type="spellStart"/>
            <w:r w:rsidRPr="0061649B">
              <w:rPr>
                <w:rFonts w:cs="Arial"/>
                <w:szCs w:val="18"/>
              </w:rPr>
              <w:t>allowedValues</w:t>
            </w:r>
            <w:proofErr w:type="spellEnd"/>
            <w:r w:rsidRPr="0061649B">
              <w:rPr>
                <w:rFonts w:cs="Arial"/>
                <w:szCs w:val="18"/>
              </w:rPr>
              <w:t>: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 xml:space="preserve">type: </w:t>
            </w:r>
            <w:proofErr w:type="spellStart"/>
            <w:r w:rsidRPr="0061649B">
              <w:t>Mnc</w:t>
            </w:r>
            <w:proofErr w:type="spellEnd"/>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proofErr w:type="spellStart"/>
            <w:r w:rsidRPr="0061649B">
              <w:t>isOrdered</w:t>
            </w:r>
            <w:proofErr w:type="spellEnd"/>
            <w:r w:rsidRPr="0061649B">
              <w:t>: N/A</w:t>
            </w:r>
          </w:p>
          <w:p w14:paraId="4A01C2DF" w14:textId="77777777" w:rsidR="00C10DFF" w:rsidRPr="0061649B" w:rsidRDefault="00C10DFF" w:rsidP="00EA064B">
            <w:pPr>
              <w:pStyle w:val="TAL"/>
            </w:pPr>
            <w:proofErr w:type="spellStart"/>
            <w:r w:rsidRPr="0061649B">
              <w:t>isUnique</w:t>
            </w:r>
            <w:proofErr w:type="spellEnd"/>
            <w:r w:rsidRPr="0061649B">
              <w:t>: N/A</w:t>
            </w:r>
          </w:p>
          <w:p w14:paraId="409DC8BE" w14:textId="0B09037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2658DAD1" w14:textId="002AF1CD" w:rsidR="00C10DFF" w:rsidRPr="0061649B" w:rsidRDefault="00C10DFF">
            <w:pPr>
              <w:pStyle w:val="TAL"/>
            </w:pPr>
            <w:proofErr w:type="spellStart"/>
            <w:r w:rsidRPr="0061649B">
              <w:t>isNullable</w:t>
            </w:r>
            <w:proofErr w:type="spellEnd"/>
            <w:r w:rsidRPr="0061649B">
              <w:t>: False</w:t>
            </w:r>
          </w:p>
        </w:tc>
      </w:tr>
      <w:tr w:rsidR="00C10DFF" w:rsidRPr="00B26339" w14:paraId="1015FD35" w14:textId="77777777" w:rsidTr="00EB2759">
        <w:trPr>
          <w:cantSplit/>
          <w:jc w:val="center"/>
        </w:trPr>
        <w:tc>
          <w:tcPr>
            <w:tcW w:w="2547" w:type="dxa"/>
          </w:tcPr>
          <w:p w14:paraId="3C744C4C" w14:textId="0A8AF19C" w:rsidR="00C10DFF" w:rsidRPr="00202D71" w:rsidRDefault="00C10DFF" w:rsidP="00C10DFF">
            <w:pPr>
              <w:pStyle w:val="TAL"/>
              <w:rPr>
                <w:rFonts w:cs="Arial"/>
                <w:szCs w:val="18"/>
              </w:rPr>
            </w:pPr>
            <w:proofErr w:type="spellStart"/>
            <w:r w:rsidRPr="0061649B">
              <w:rPr>
                <w:rFonts w:cs="Arial"/>
                <w:szCs w:val="18"/>
              </w:rPr>
              <w:t>traceId</w:t>
            </w:r>
            <w:proofErr w:type="spellEnd"/>
          </w:p>
        </w:tc>
        <w:tc>
          <w:tcPr>
            <w:tcW w:w="5245"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proofErr w:type="spellStart"/>
            <w:r w:rsidRPr="0061649B">
              <w:t>isOrdered</w:t>
            </w:r>
            <w:proofErr w:type="spellEnd"/>
            <w:r w:rsidRPr="0061649B">
              <w:t>: N/A</w:t>
            </w:r>
          </w:p>
          <w:p w14:paraId="7A5BC6A9" w14:textId="77777777" w:rsidR="00C10DFF" w:rsidRPr="0061649B" w:rsidRDefault="00C10DFF" w:rsidP="00EA064B">
            <w:pPr>
              <w:pStyle w:val="TAL"/>
            </w:pPr>
            <w:proofErr w:type="spellStart"/>
            <w:r w:rsidRPr="0061649B">
              <w:t>isUnique</w:t>
            </w:r>
            <w:proofErr w:type="spellEnd"/>
            <w:r w:rsidRPr="0061649B">
              <w:t>: N/A</w:t>
            </w:r>
          </w:p>
          <w:p w14:paraId="2DE14652" w14:textId="73D7D84E"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101BA858" w14:textId="36537442" w:rsidR="00C10DFF" w:rsidRPr="0061649B" w:rsidRDefault="00C10DFF">
            <w:pPr>
              <w:pStyle w:val="TAL"/>
            </w:pPr>
            <w:proofErr w:type="spellStart"/>
            <w:r w:rsidRPr="0061649B">
              <w:t>isNullable</w:t>
            </w:r>
            <w:proofErr w:type="spellEnd"/>
            <w:r w:rsidRPr="0061649B">
              <w:t>: False</w:t>
            </w:r>
          </w:p>
        </w:tc>
      </w:tr>
      <w:tr w:rsidR="00C10DFF" w:rsidRPr="00B26339" w14:paraId="0E1BC739" w14:textId="77777777" w:rsidTr="00EB2759">
        <w:trPr>
          <w:cantSplit/>
          <w:jc w:val="center"/>
        </w:trPr>
        <w:tc>
          <w:tcPr>
            <w:tcW w:w="2547" w:type="dxa"/>
          </w:tcPr>
          <w:p w14:paraId="369F8770" w14:textId="3A9FD1DB" w:rsidR="00C10DFF" w:rsidRPr="00202D71" w:rsidRDefault="00C10DFF" w:rsidP="00C10DFF">
            <w:pPr>
              <w:pStyle w:val="TAL"/>
              <w:rPr>
                <w:rFonts w:cs="Arial"/>
                <w:szCs w:val="18"/>
              </w:rPr>
            </w:pPr>
            <w:proofErr w:type="spellStart"/>
            <w:r w:rsidRPr="0061649B">
              <w:rPr>
                <w:rFonts w:cs="Arial"/>
                <w:szCs w:val="18"/>
              </w:rPr>
              <w:t>freqInfo</w:t>
            </w:r>
            <w:proofErr w:type="spellEnd"/>
          </w:p>
        </w:tc>
        <w:tc>
          <w:tcPr>
            <w:tcW w:w="5245"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 xml:space="preserve">type: </w:t>
            </w:r>
            <w:proofErr w:type="spellStart"/>
            <w:r w:rsidRPr="0061649B">
              <w:t>FreqInfo</w:t>
            </w:r>
            <w:proofErr w:type="spellEnd"/>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proofErr w:type="spellStart"/>
            <w:r w:rsidRPr="0061649B">
              <w:t>isOrdered</w:t>
            </w:r>
            <w:proofErr w:type="spellEnd"/>
            <w:r w:rsidRPr="0061649B">
              <w:t>: N/A</w:t>
            </w:r>
          </w:p>
          <w:p w14:paraId="5D2DD46B" w14:textId="77777777" w:rsidR="00C10DFF" w:rsidRPr="0061649B" w:rsidRDefault="00C10DFF" w:rsidP="00EA064B">
            <w:pPr>
              <w:pStyle w:val="TAL"/>
            </w:pPr>
            <w:proofErr w:type="spellStart"/>
            <w:r w:rsidRPr="0061649B">
              <w:t>isUnique</w:t>
            </w:r>
            <w:proofErr w:type="spellEnd"/>
            <w:r w:rsidRPr="0061649B">
              <w:t>: N/A</w:t>
            </w:r>
          </w:p>
          <w:p w14:paraId="423B04C2" w14:textId="3A9218E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B2824E2" w14:textId="6D3251ED" w:rsidR="00C10DFF" w:rsidRPr="0061649B" w:rsidRDefault="00C10DFF">
            <w:pPr>
              <w:pStyle w:val="TAL"/>
            </w:pPr>
            <w:proofErr w:type="spellStart"/>
            <w:r w:rsidRPr="0061649B">
              <w:t>isNullable</w:t>
            </w:r>
            <w:proofErr w:type="spellEnd"/>
            <w:r w:rsidRPr="0061649B">
              <w:t>: False</w:t>
            </w:r>
          </w:p>
        </w:tc>
      </w:tr>
      <w:tr w:rsidR="00C10DFF" w:rsidRPr="00B26339" w14:paraId="42547011" w14:textId="77777777" w:rsidTr="00EB2759">
        <w:trPr>
          <w:cantSplit/>
          <w:jc w:val="center"/>
        </w:trPr>
        <w:tc>
          <w:tcPr>
            <w:tcW w:w="2547" w:type="dxa"/>
          </w:tcPr>
          <w:p w14:paraId="3AAC97F7" w14:textId="3E7DEDEE" w:rsidR="00C10DFF" w:rsidRPr="00202D71" w:rsidRDefault="00C10DFF" w:rsidP="00C10DFF">
            <w:pPr>
              <w:pStyle w:val="TAL"/>
              <w:rPr>
                <w:rFonts w:cs="Arial"/>
                <w:szCs w:val="18"/>
              </w:rPr>
            </w:pPr>
            <w:proofErr w:type="spellStart"/>
            <w:r w:rsidRPr="0061649B">
              <w:rPr>
                <w:rFonts w:cs="Arial"/>
                <w:szCs w:val="18"/>
              </w:rPr>
              <w:t>arfcn</w:t>
            </w:r>
            <w:proofErr w:type="spellEnd"/>
          </w:p>
        </w:tc>
        <w:tc>
          <w:tcPr>
            <w:tcW w:w="5245"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proofErr w:type="spellStart"/>
            <w:r w:rsidRPr="0061649B">
              <w:t>isOrdered</w:t>
            </w:r>
            <w:proofErr w:type="spellEnd"/>
            <w:r w:rsidRPr="0061649B">
              <w:t>: N/A</w:t>
            </w:r>
          </w:p>
          <w:p w14:paraId="171C0BB1" w14:textId="77777777" w:rsidR="00C10DFF" w:rsidRPr="0061649B" w:rsidRDefault="00C10DFF" w:rsidP="00EA064B">
            <w:pPr>
              <w:pStyle w:val="TAL"/>
            </w:pPr>
            <w:proofErr w:type="spellStart"/>
            <w:r w:rsidRPr="0061649B">
              <w:t>isUnique</w:t>
            </w:r>
            <w:proofErr w:type="spellEnd"/>
            <w:r w:rsidRPr="0061649B">
              <w:t>: N/A</w:t>
            </w:r>
          </w:p>
          <w:p w14:paraId="29F940A5" w14:textId="11D142F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85F1279" w14:textId="5A31CE62" w:rsidR="00C10DFF" w:rsidRPr="0061649B" w:rsidRDefault="00C10DFF">
            <w:pPr>
              <w:pStyle w:val="TAL"/>
            </w:pPr>
            <w:proofErr w:type="spellStart"/>
            <w:r w:rsidRPr="0061649B">
              <w:t>isNullable</w:t>
            </w:r>
            <w:proofErr w:type="spellEnd"/>
            <w:r w:rsidRPr="0061649B">
              <w:t>: False</w:t>
            </w:r>
          </w:p>
        </w:tc>
      </w:tr>
      <w:tr w:rsidR="00C10DFF" w:rsidRPr="00B26339" w14:paraId="0676A53D" w14:textId="77777777" w:rsidTr="00EB2759">
        <w:trPr>
          <w:cantSplit/>
          <w:jc w:val="center"/>
        </w:trPr>
        <w:tc>
          <w:tcPr>
            <w:tcW w:w="2547" w:type="dxa"/>
          </w:tcPr>
          <w:p w14:paraId="3C5C1A49" w14:textId="43C77AA4" w:rsidR="00C10DFF" w:rsidRPr="00202D71" w:rsidRDefault="00C10DFF" w:rsidP="00C10DFF">
            <w:pPr>
              <w:pStyle w:val="TAL"/>
              <w:rPr>
                <w:rFonts w:cs="Arial"/>
                <w:szCs w:val="18"/>
              </w:rPr>
            </w:pPr>
            <w:proofErr w:type="spellStart"/>
            <w:r w:rsidRPr="0061649B">
              <w:rPr>
                <w:rFonts w:cs="Arial"/>
                <w:szCs w:val="18"/>
              </w:rPr>
              <w:t>freqBands</w:t>
            </w:r>
            <w:proofErr w:type="spellEnd"/>
          </w:p>
        </w:tc>
        <w:tc>
          <w:tcPr>
            <w:tcW w:w="5245"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FF7FB2E" w14:textId="37B12FB3"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576BD74C" w14:textId="237FB9A6"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450C5DC8" w14:textId="5F2F524D" w:rsidR="00C10DFF" w:rsidRPr="0061649B" w:rsidRDefault="00C10DFF">
            <w:pPr>
              <w:pStyle w:val="TAL"/>
            </w:pPr>
            <w:proofErr w:type="spellStart"/>
            <w:r w:rsidRPr="0061649B">
              <w:t>isNullable</w:t>
            </w:r>
            <w:proofErr w:type="spellEnd"/>
            <w:r w:rsidRPr="0061649B">
              <w:t>: False</w:t>
            </w:r>
          </w:p>
        </w:tc>
      </w:tr>
      <w:tr w:rsidR="00C10DFF" w:rsidRPr="00B26339" w14:paraId="14C6B881" w14:textId="77777777" w:rsidTr="00EB2759">
        <w:trPr>
          <w:cantSplit/>
          <w:jc w:val="center"/>
        </w:trPr>
        <w:tc>
          <w:tcPr>
            <w:tcW w:w="2547" w:type="dxa"/>
          </w:tcPr>
          <w:p w14:paraId="10ADD800" w14:textId="3575500E" w:rsidR="00C10DFF" w:rsidRPr="00202D71" w:rsidRDefault="00C10DFF" w:rsidP="00C10DFF">
            <w:pPr>
              <w:pStyle w:val="TAL"/>
              <w:rPr>
                <w:rFonts w:cs="Arial"/>
                <w:szCs w:val="18"/>
              </w:rPr>
            </w:pPr>
            <w:proofErr w:type="spellStart"/>
            <w:r w:rsidRPr="0061649B">
              <w:rPr>
                <w:rFonts w:cs="Arial"/>
                <w:szCs w:val="18"/>
              </w:rPr>
              <w:lastRenderedPageBreak/>
              <w:t>pciList</w:t>
            </w:r>
            <w:proofErr w:type="spellEnd"/>
          </w:p>
        </w:tc>
        <w:tc>
          <w:tcPr>
            <w:tcW w:w="5245"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proofErr w:type="spellStart"/>
            <w:r w:rsidRPr="0061649B">
              <w:t>isOrdered</w:t>
            </w:r>
            <w:proofErr w:type="spellEnd"/>
            <w:r w:rsidRPr="0061649B">
              <w:t xml:space="preserve">: </w:t>
            </w:r>
            <w:r w:rsidR="00B845D2" w:rsidRPr="0061649B">
              <w:t>False</w:t>
            </w:r>
          </w:p>
          <w:p w14:paraId="2D39D058" w14:textId="4196C341" w:rsidR="00C10DFF" w:rsidRPr="0061649B" w:rsidRDefault="00C10DFF" w:rsidP="00EA064B">
            <w:pPr>
              <w:pStyle w:val="TAL"/>
            </w:pPr>
            <w:proofErr w:type="spellStart"/>
            <w:r w:rsidRPr="0061649B">
              <w:t>isUnique</w:t>
            </w:r>
            <w:proofErr w:type="spellEnd"/>
            <w:r w:rsidRPr="0061649B">
              <w:t xml:space="preserve">: </w:t>
            </w:r>
            <w:r w:rsidR="00B845D2" w:rsidRPr="0061649B">
              <w:t>True</w:t>
            </w:r>
          </w:p>
          <w:p w14:paraId="1DFA8AE6" w14:textId="4FCD6A41"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6A673770" w14:textId="2FAF659C" w:rsidR="00C10DFF" w:rsidRPr="0061649B" w:rsidRDefault="00C10DFF">
            <w:pPr>
              <w:pStyle w:val="TAL"/>
            </w:pPr>
            <w:proofErr w:type="spellStart"/>
            <w:r w:rsidRPr="0061649B">
              <w:t>isNullable</w:t>
            </w:r>
            <w:proofErr w:type="spellEnd"/>
            <w:r w:rsidRPr="0061649B">
              <w:t>: False</w:t>
            </w:r>
          </w:p>
        </w:tc>
      </w:tr>
      <w:tr w:rsidR="00C10DFF" w:rsidRPr="00B26339" w14:paraId="6E6B17C0" w14:textId="77777777" w:rsidTr="00EB2759">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245"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proofErr w:type="spellStart"/>
            <w:r w:rsidRPr="0061649B">
              <w:t>isOrdered</w:t>
            </w:r>
            <w:proofErr w:type="spellEnd"/>
            <w:r w:rsidRPr="0061649B">
              <w:t>: N/A</w:t>
            </w:r>
          </w:p>
          <w:p w14:paraId="01C410F2" w14:textId="77777777" w:rsidR="00C10DFF" w:rsidRPr="0061649B" w:rsidRDefault="00C10DFF" w:rsidP="00EA064B">
            <w:pPr>
              <w:pStyle w:val="TAL"/>
            </w:pPr>
            <w:proofErr w:type="spellStart"/>
            <w:r w:rsidRPr="0061649B">
              <w:t>isUnique</w:t>
            </w:r>
            <w:proofErr w:type="spellEnd"/>
            <w:r w:rsidRPr="0061649B">
              <w:t>: N/A</w:t>
            </w:r>
          </w:p>
          <w:p w14:paraId="59CABDDF" w14:textId="1672310F"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6B5903C" w14:textId="51E3096D" w:rsidR="00C10DFF" w:rsidRPr="0061649B" w:rsidRDefault="00C10DFF">
            <w:pPr>
              <w:pStyle w:val="TAL"/>
            </w:pPr>
            <w:proofErr w:type="spellStart"/>
            <w:r w:rsidRPr="0061649B">
              <w:t>isNullable</w:t>
            </w:r>
            <w:proofErr w:type="spellEnd"/>
            <w:r w:rsidRPr="0061649B">
              <w:t>: False</w:t>
            </w:r>
          </w:p>
        </w:tc>
      </w:tr>
      <w:tr w:rsidR="00C10DFF" w:rsidRPr="00B26339" w14:paraId="7C79497B" w14:textId="77777777" w:rsidTr="00EB2759">
        <w:trPr>
          <w:cantSplit/>
          <w:jc w:val="center"/>
        </w:trPr>
        <w:tc>
          <w:tcPr>
            <w:tcW w:w="2547" w:type="dxa"/>
          </w:tcPr>
          <w:p w14:paraId="119D571B" w14:textId="0DED7D48" w:rsidR="00C10DFF" w:rsidRPr="00202D71" w:rsidRDefault="00C10DFF" w:rsidP="00C10DFF">
            <w:pPr>
              <w:pStyle w:val="TAL"/>
              <w:rPr>
                <w:rFonts w:cs="Arial"/>
                <w:szCs w:val="18"/>
              </w:rPr>
            </w:pPr>
            <w:proofErr w:type="spellStart"/>
            <w:r w:rsidRPr="0061649B">
              <w:rPr>
                <w:rFonts w:cs="Arial"/>
                <w:szCs w:val="18"/>
              </w:rPr>
              <w:t>eutraCellIdList</w:t>
            </w:r>
            <w:proofErr w:type="spellEnd"/>
          </w:p>
        </w:tc>
        <w:tc>
          <w:tcPr>
            <w:tcW w:w="5245"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 xml:space="preserve">type: </w:t>
            </w:r>
            <w:proofErr w:type="spellStart"/>
            <w:r w:rsidRPr="0061649B">
              <w:t>EutraCellId</w:t>
            </w:r>
            <w:proofErr w:type="spellEnd"/>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proofErr w:type="spellStart"/>
            <w:r w:rsidRPr="0061649B">
              <w:t>isOrdered</w:t>
            </w:r>
            <w:proofErr w:type="spellEnd"/>
            <w:r w:rsidRPr="0061649B">
              <w:t>: False</w:t>
            </w:r>
          </w:p>
          <w:p w14:paraId="10802718" w14:textId="77777777" w:rsidR="00C10DFF" w:rsidRPr="0061649B" w:rsidRDefault="00C10DFF" w:rsidP="00EA064B">
            <w:pPr>
              <w:pStyle w:val="TAL"/>
            </w:pPr>
            <w:proofErr w:type="spellStart"/>
            <w:r w:rsidRPr="0061649B">
              <w:t>isUnique</w:t>
            </w:r>
            <w:proofErr w:type="spellEnd"/>
            <w:r w:rsidRPr="0061649B">
              <w:t>: True</w:t>
            </w:r>
          </w:p>
          <w:p w14:paraId="1F688549" w14:textId="35D0C01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568D0EB0" w14:textId="07CDF287" w:rsidR="00C10DFF" w:rsidRPr="0061649B" w:rsidRDefault="00C10DFF">
            <w:pPr>
              <w:pStyle w:val="TAL"/>
            </w:pPr>
            <w:proofErr w:type="spellStart"/>
            <w:r w:rsidRPr="0061649B">
              <w:t>isNullable</w:t>
            </w:r>
            <w:proofErr w:type="spellEnd"/>
            <w:r w:rsidRPr="0061649B">
              <w:t>: False</w:t>
            </w:r>
          </w:p>
        </w:tc>
      </w:tr>
      <w:tr w:rsidR="00C10DFF" w:rsidRPr="00B26339" w14:paraId="429DA9F3" w14:textId="77777777" w:rsidTr="00EB2759">
        <w:trPr>
          <w:cantSplit/>
          <w:jc w:val="center"/>
        </w:trPr>
        <w:tc>
          <w:tcPr>
            <w:tcW w:w="2547" w:type="dxa"/>
          </w:tcPr>
          <w:p w14:paraId="5404E1D4" w14:textId="02DDD095" w:rsidR="00C10DFF" w:rsidRPr="00202D71" w:rsidRDefault="00C10DFF" w:rsidP="00C10DFF">
            <w:pPr>
              <w:pStyle w:val="TAL"/>
              <w:rPr>
                <w:rFonts w:cs="Arial"/>
                <w:szCs w:val="18"/>
              </w:rPr>
            </w:pPr>
            <w:proofErr w:type="spellStart"/>
            <w:r w:rsidRPr="0061649B">
              <w:rPr>
                <w:rFonts w:cs="Arial"/>
                <w:szCs w:val="18"/>
              </w:rPr>
              <w:t>nrCellIdList</w:t>
            </w:r>
            <w:proofErr w:type="spellEnd"/>
          </w:p>
        </w:tc>
        <w:tc>
          <w:tcPr>
            <w:tcW w:w="5245"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 xml:space="preserve">type: </w:t>
            </w:r>
            <w:proofErr w:type="spellStart"/>
            <w:r w:rsidRPr="0061649B">
              <w:t>NrCellId</w:t>
            </w:r>
            <w:proofErr w:type="spellEnd"/>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proofErr w:type="spellStart"/>
            <w:r w:rsidRPr="0061649B">
              <w:t>isOrdered</w:t>
            </w:r>
            <w:proofErr w:type="spellEnd"/>
            <w:r w:rsidRPr="0061649B">
              <w:t>: False</w:t>
            </w:r>
          </w:p>
          <w:p w14:paraId="79D8A7BF" w14:textId="77777777" w:rsidR="00C10DFF" w:rsidRPr="0061649B" w:rsidRDefault="00C10DFF" w:rsidP="00EA064B">
            <w:pPr>
              <w:pStyle w:val="TAL"/>
            </w:pPr>
            <w:proofErr w:type="spellStart"/>
            <w:r w:rsidRPr="0061649B">
              <w:t>isUnique</w:t>
            </w:r>
            <w:proofErr w:type="spellEnd"/>
            <w:r w:rsidRPr="0061649B">
              <w:t>: True</w:t>
            </w:r>
          </w:p>
          <w:p w14:paraId="07A83DC8" w14:textId="24657883"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0ADFB133" w14:textId="5C56CAA4" w:rsidR="00C10DFF" w:rsidRPr="0061649B" w:rsidRDefault="00C10DFF">
            <w:pPr>
              <w:pStyle w:val="TAL"/>
            </w:pPr>
            <w:proofErr w:type="spellStart"/>
            <w:r w:rsidRPr="0061649B">
              <w:t>isNullable</w:t>
            </w:r>
            <w:proofErr w:type="spellEnd"/>
            <w:r w:rsidRPr="0061649B">
              <w:t>: False</w:t>
            </w:r>
          </w:p>
        </w:tc>
      </w:tr>
      <w:tr w:rsidR="00C10DFF" w:rsidRPr="00B26339" w14:paraId="5E82F1DE" w14:textId="77777777" w:rsidTr="00EB2759">
        <w:trPr>
          <w:cantSplit/>
          <w:jc w:val="center"/>
        </w:trPr>
        <w:tc>
          <w:tcPr>
            <w:tcW w:w="2547" w:type="dxa"/>
          </w:tcPr>
          <w:p w14:paraId="358DA080" w14:textId="08A8DD22" w:rsidR="00C10DFF" w:rsidRPr="00202D71" w:rsidRDefault="00C10DFF" w:rsidP="00C10DFF">
            <w:pPr>
              <w:pStyle w:val="TAL"/>
              <w:rPr>
                <w:rFonts w:cs="Arial"/>
                <w:szCs w:val="18"/>
              </w:rPr>
            </w:pPr>
            <w:proofErr w:type="spellStart"/>
            <w:r w:rsidRPr="0061649B">
              <w:rPr>
                <w:rFonts w:cs="Arial"/>
                <w:szCs w:val="18"/>
              </w:rPr>
              <w:t>tacList</w:t>
            </w:r>
            <w:proofErr w:type="spellEnd"/>
          </w:p>
        </w:tc>
        <w:tc>
          <w:tcPr>
            <w:tcW w:w="5245"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proofErr w:type="spellStart"/>
            <w:r w:rsidRPr="0061649B">
              <w:t>isOrdered</w:t>
            </w:r>
            <w:proofErr w:type="spellEnd"/>
            <w:r w:rsidRPr="0061649B">
              <w:t>: False</w:t>
            </w:r>
          </w:p>
          <w:p w14:paraId="2BCC2351" w14:textId="77777777" w:rsidR="00C10DFF" w:rsidRPr="0061649B" w:rsidRDefault="00C10DFF" w:rsidP="00EA064B">
            <w:pPr>
              <w:pStyle w:val="TAL"/>
            </w:pPr>
            <w:proofErr w:type="spellStart"/>
            <w:r w:rsidRPr="0061649B">
              <w:t>isUnique</w:t>
            </w:r>
            <w:proofErr w:type="spellEnd"/>
            <w:r w:rsidRPr="0061649B">
              <w:t>: True</w:t>
            </w:r>
          </w:p>
          <w:p w14:paraId="51739B17" w14:textId="63CD0ABC"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1A9EA01" w14:textId="5B1191D4" w:rsidR="00C10DFF" w:rsidRPr="0061649B" w:rsidRDefault="00C10DFF">
            <w:pPr>
              <w:pStyle w:val="TAL"/>
            </w:pPr>
            <w:proofErr w:type="spellStart"/>
            <w:r w:rsidRPr="0061649B">
              <w:t>isNullable</w:t>
            </w:r>
            <w:proofErr w:type="spellEnd"/>
            <w:r w:rsidRPr="0061649B">
              <w:t>: False</w:t>
            </w:r>
          </w:p>
        </w:tc>
      </w:tr>
      <w:tr w:rsidR="00C10DFF" w:rsidRPr="00B26339" w14:paraId="1AB4A0B6" w14:textId="77777777" w:rsidTr="00EB2759">
        <w:trPr>
          <w:cantSplit/>
          <w:jc w:val="center"/>
        </w:trPr>
        <w:tc>
          <w:tcPr>
            <w:tcW w:w="2547" w:type="dxa"/>
          </w:tcPr>
          <w:p w14:paraId="6085B2C1" w14:textId="4C144F00" w:rsidR="00C10DFF" w:rsidRPr="00202D71" w:rsidRDefault="00C10DFF" w:rsidP="00C10DFF">
            <w:pPr>
              <w:pStyle w:val="TAL"/>
              <w:rPr>
                <w:rFonts w:cs="Arial"/>
                <w:szCs w:val="18"/>
              </w:rPr>
            </w:pPr>
            <w:proofErr w:type="spellStart"/>
            <w:r w:rsidRPr="0061649B">
              <w:rPr>
                <w:rFonts w:cs="Arial"/>
                <w:szCs w:val="18"/>
              </w:rPr>
              <w:t>taiList</w:t>
            </w:r>
            <w:proofErr w:type="spellEnd"/>
          </w:p>
        </w:tc>
        <w:tc>
          <w:tcPr>
            <w:tcW w:w="5245"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proofErr w:type="spellStart"/>
            <w:r w:rsidRPr="0061649B">
              <w:rPr>
                <w:rFonts w:cs="Arial"/>
                <w:szCs w:val="18"/>
                <w:lang w:eastAsia="zh-CN"/>
              </w:rPr>
              <w:t>allowedValues</w:t>
            </w:r>
            <w:proofErr w:type="spellEnd"/>
            <w:r w:rsidRPr="0061649B">
              <w:rPr>
                <w:rFonts w:cs="Arial"/>
                <w:szCs w:val="18"/>
                <w:lang w:eastAsia="zh-CN"/>
              </w:rPr>
              <w:t>:</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proofErr w:type="spellStart"/>
            <w:r w:rsidRPr="0061649B">
              <w:t>isOrdered</w:t>
            </w:r>
            <w:proofErr w:type="spellEnd"/>
            <w:r w:rsidRPr="0061649B">
              <w:t>: False</w:t>
            </w:r>
          </w:p>
          <w:p w14:paraId="2F8AB24F" w14:textId="77777777" w:rsidR="00C10DFF" w:rsidRPr="0061649B" w:rsidRDefault="00C10DFF" w:rsidP="00EA064B">
            <w:pPr>
              <w:pStyle w:val="TAL"/>
            </w:pPr>
            <w:proofErr w:type="spellStart"/>
            <w:r w:rsidRPr="0061649B">
              <w:t>isUnique</w:t>
            </w:r>
            <w:proofErr w:type="spellEnd"/>
            <w:r w:rsidRPr="0061649B">
              <w:t>: True</w:t>
            </w:r>
          </w:p>
          <w:p w14:paraId="76E75AFC" w14:textId="4C21C3A2"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A549A69" w14:textId="249A7108" w:rsidR="00C10DFF" w:rsidRPr="0061649B" w:rsidRDefault="00C10DFF">
            <w:pPr>
              <w:pStyle w:val="TAL"/>
            </w:pPr>
            <w:proofErr w:type="spellStart"/>
            <w:r w:rsidRPr="0061649B">
              <w:t>isNullable</w:t>
            </w:r>
            <w:proofErr w:type="spellEnd"/>
            <w:r w:rsidRPr="0061649B">
              <w:t>: False</w:t>
            </w:r>
          </w:p>
        </w:tc>
      </w:tr>
      <w:tr w:rsidR="00C10DFF" w:rsidRPr="00B26339" w14:paraId="3C8FA767" w14:textId="77777777" w:rsidTr="00EB2759">
        <w:trPr>
          <w:cantSplit/>
          <w:jc w:val="center"/>
        </w:trPr>
        <w:tc>
          <w:tcPr>
            <w:tcW w:w="2547" w:type="dxa"/>
          </w:tcPr>
          <w:p w14:paraId="1E86359E" w14:textId="53EF0092" w:rsidR="00C10DFF" w:rsidRPr="00202D71" w:rsidRDefault="00C10DFF" w:rsidP="00C10DFF">
            <w:pPr>
              <w:pStyle w:val="TAL"/>
              <w:rPr>
                <w:rFonts w:cs="Arial"/>
                <w:szCs w:val="18"/>
              </w:rPr>
            </w:pPr>
            <w:proofErr w:type="spellStart"/>
            <w:r w:rsidRPr="0061649B">
              <w:rPr>
                <w:rFonts w:cs="Arial"/>
                <w:szCs w:val="18"/>
              </w:rPr>
              <w:t>mbsfnAreaId</w:t>
            </w:r>
            <w:proofErr w:type="spellEnd"/>
          </w:p>
        </w:tc>
        <w:tc>
          <w:tcPr>
            <w:tcW w:w="5245"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proofErr w:type="spellStart"/>
            <w:r w:rsidRPr="0061649B">
              <w:t>isOrdered</w:t>
            </w:r>
            <w:proofErr w:type="spellEnd"/>
            <w:r w:rsidRPr="0061649B">
              <w:t>: N/A</w:t>
            </w:r>
          </w:p>
          <w:p w14:paraId="776C44E8" w14:textId="77777777" w:rsidR="00C10DFF" w:rsidRPr="0061649B" w:rsidRDefault="00C10DFF" w:rsidP="00EA064B">
            <w:pPr>
              <w:pStyle w:val="TAL"/>
            </w:pPr>
            <w:proofErr w:type="spellStart"/>
            <w:r w:rsidRPr="0061649B">
              <w:t>isUnique</w:t>
            </w:r>
            <w:proofErr w:type="spellEnd"/>
            <w:r w:rsidRPr="0061649B">
              <w:t>: N/A</w:t>
            </w:r>
          </w:p>
          <w:p w14:paraId="0F9C817A" w14:textId="465B08ED"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794A9053" w14:textId="021FEF47" w:rsidR="00C10DFF" w:rsidRPr="0061649B" w:rsidRDefault="00C10DFF">
            <w:pPr>
              <w:pStyle w:val="TAL"/>
            </w:pPr>
            <w:proofErr w:type="spellStart"/>
            <w:r w:rsidRPr="0061649B">
              <w:t>isNullable</w:t>
            </w:r>
            <w:proofErr w:type="spellEnd"/>
            <w:r w:rsidRPr="0061649B">
              <w:t>: False</w:t>
            </w:r>
          </w:p>
        </w:tc>
      </w:tr>
      <w:tr w:rsidR="00C10DFF" w:rsidRPr="00B26339" w14:paraId="105B3044" w14:textId="77777777" w:rsidTr="00EB2759">
        <w:trPr>
          <w:cantSplit/>
          <w:jc w:val="center"/>
        </w:trPr>
        <w:tc>
          <w:tcPr>
            <w:tcW w:w="2547" w:type="dxa"/>
          </w:tcPr>
          <w:p w14:paraId="6E15FFF1" w14:textId="1E2B34FC" w:rsidR="00C10DFF" w:rsidRPr="00202D71" w:rsidRDefault="00C10DFF" w:rsidP="00C10DFF">
            <w:pPr>
              <w:pStyle w:val="TAL"/>
              <w:rPr>
                <w:rFonts w:cs="Arial"/>
                <w:szCs w:val="18"/>
              </w:rPr>
            </w:pPr>
            <w:proofErr w:type="spellStart"/>
            <w:r w:rsidRPr="0061649B">
              <w:rPr>
                <w:rFonts w:cs="Arial"/>
                <w:szCs w:val="18"/>
              </w:rPr>
              <w:t>earfcn</w:t>
            </w:r>
            <w:proofErr w:type="spellEnd"/>
          </w:p>
        </w:tc>
        <w:tc>
          <w:tcPr>
            <w:tcW w:w="5245"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proofErr w:type="spellStart"/>
            <w:r w:rsidRPr="0061649B">
              <w:rPr>
                <w:rFonts w:cs="Arial"/>
                <w:szCs w:val="18"/>
              </w:rPr>
              <w:t>AllowedValues</w:t>
            </w:r>
            <w:proofErr w:type="spellEnd"/>
            <w:r w:rsidRPr="0061649B">
              <w:rPr>
                <w:rFonts w:cs="Arial"/>
                <w:szCs w:val="18"/>
              </w:rPr>
              <w:t>: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proofErr w:type="spellStart"/>
            <w:r w:rsidRPr="0061649B">
              <w:t>isOrdered</w:t>
            </w:r>
            <w:proofErr w:type="spellEnd"/>
            <w:r w:rsidRPr="0061649B">
              <w:t>: N/A</w:t>
            </w:r>
          </w:p>
          <w:p w14:paraId="1C0D7B97" w14:textId="77777777" w:rsidR="00C10DFF" w:rsidRPr="0061649B" w:rsidRDefault="00C10DFF" w:rsidP="00EA064B">
            <w:pPr>
              <w:pStyle w:val="TAL"/>
            </w:pPr>
            <w:proofErr w:type="spellStart"/>
            <w:r w:rsidRPr="0061649B">
              <w:t>isUnique</w:t>
            </w:r>
            <w:proofErr w:type="spellEnd"/>
            <w:r w:rsidRPr="0061649B">
              <w:t>: N/A</w:t>
            </w:r>
          </w:p>
          <w:p w14:paraId="4C4B0B20" w14:textId="2D72353B" w:rsidR="00C10DFF" w:rsidRPr="0061649B" w:rsidRDefault="00C10DFF" w:rsidP="00EA064B">
            <w:pPr>
              <w:pStyle w:val="TAL"/>
            </w:pPr>
            <w:proofErr w:type="spellStart"/>
            <w:r w:rsidRPr="0061649B">
              <w:t>defaultValue</w:t>
            </w:r>
            <w:proofErr w:type="spellEnd"/>
            <w:r w:rsidRPr="0061649B">
              <w:t xml:space="preserve">: </w:t>
            </w:r>
            <w:r w:rsidR="00B845D2" w:rsidRPr="0061649B">
              <w:t>None</w:t>
            </w:r>
          </w:p>
          <w:p w14:paraId="348C95CA" w14:textId="75F69819" w:rsidR="00C10DFF" w:rsidRPr="0061649B" w:rsidRDefault="00C10DFF">
            <w:pPr>
              <w:pStyle w:val="TAL"/>
            </w:pPr>
            <w:proofErr w:type="spellStart"/>
            <w:r w:rsidRPr="0061649B">
              <w:t>isNullable</w:t>
            </w:r>
            <w:proofErr w:type="spellEnd"/>
            <w:r w:rsidRPr="0061649B">
              <w:t>: False</w:t>
            </w:r>
          </w:p>
        </w:tc>
      </w:tr>
      <w:tr w:rsidR="00571ED2" w:rsidRPr="00B26339" w14:paraId="004FC5F3" w14:textId="77777777" w:rsidTr="00EB2759">
        <w:trPr>
          <w:cantSplit/>
          <w:jc w:val="center"/>
        </w:trPr>
        <w:tc>
          <w:tcPr>
            <w:tcW w:w="2547" w:type="dxa"/>
          </w:tcPr>
          <w:p w14:paraId="277AA76C" w14:textId="069ECF34" w:rsidR="00571ED2" w:rsidRPr="0061649B" w:rsidRDefault="00571ED2" w:rsidP="00571ED2">
            <w:pPr>
              <w:pStyle w:val="TAL"/>
              <w:rPr>
                <w:rFonts w:cs="Arial"/>
                <w:szCs w:val="18"/>
              </w:rPr>
            </w:pPr>
            <w:proofErr w:type="spellStart"/>
            <w:r w:rsidRPr="00B940D8">
              <w:rPr>
                <w:rFonts w:cs="Arial"/>
                <w:lang w:eastAsia="zh-CN"/>
              </w:rPr>
              <w:t>mnsLabel</w:t>
            </w:r>
            <w:proofErr w:type="spellEnd"/>
          </w:p>
        </w:tc>
        <w:tc>
          <w:tcPr>
            <w:tcW w:w="5245"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proofErr w:type="spellStart"/>
            <w:r w:rsidRPr="0061649B">
              <w:t>isOrdered</w:t>
            </w:r>
            <w:proofErr w:type="spellEnd"/>
            <w:r w:rsidRPr="0061649B">
              <w:t>: N/A</w:t>
            </w:r>
          </w:p>
          <w:p w14:paraId="29AC1219" w14:textId="77777777" w:rsidR="00571ED2" w:rsidRPr="0061649B" w:rsidRDefault="00571ED2" w:rsidP="00EA064B">
            <w:pPr>
              <w:pStyle w:val="TAL"/>
            </w:pPr>
            <w:proofErr w:type="spellStart"/>
            <w:r w:rsidRPr="0061649B">
              <w:t>isUnique</w:t>
            </w:r>
            <w:proofErr w:type="spellEnd"/>
            <w:r w:rsidRPr="0061649B">
              <w:t>: N/A</w:t>
            </w:r>
          </w:p>
          <w:p w14:paraId="493F08EC" w14:textId="77777777" w:rsidR="00571ED2" w:rsidRPr="0061649B" w:rsidRDefault="00571ED2" w:rsidP="00EA064B">
            <w:pPr>
              <w:pStyle w:val="TAL"/>
            </w:pPr>
            <w:proofErr w:type="spellStart"/>
            <w:r w:rsidRPr="0061649B">
              <w:t>defaultValue</w:t>
            </w:r>
            <w:proofErr w:type="spellEnd"/>
            <w:r w:rsidRPr="0061649B">
              <w:t>: None</w:t>
            </w:r>
          </w:p>
          <w:p w14:paraId="6864DBC3" w14:textId="12461649" w:rsidR="00571ED2" w:rsidRPr="0061649B" w:rsidRDefault="00571ED2" w:rsidP="00EA064B">
            <w:pPr>
              <w:pStyle w:val="TAL"/>
            </w:pPr>
            <w:proofErr w:type="spellStart"/>
            <w:r w:rsidRPr="0061649B">
              <w:t>isNullable</w:t>
            </w:r>
            <w:proofErr w:type="spellEnd"/>
            <w:r w:rsidRPr="0061649B">
              <w:t>: False</w:t>
            </w:r>
          </w:p>
        </w:tc>
      </w:tr>
      <w:tr w:rsidR="00571ED2" w:rsidRPr="00B26339" w14:paraId="57CFE724" w14:textId="77777777" w:rsidTr="00EB2759">
        <w:trPr>
          <w:cantSplit/>
          <w:jc w:val="center"/>
        </w:trPr>
        <w:tc>
          <w:tcPr>
            <w:tcW w:w="2547" w:type="dxa"/>
          </w:tcPr>
          <w:p w14:paraId="2F41F5A9" w14:textId="25D1AC1D" w:rsidR="00571ED2" w:rsidRPr="0061649B" w:rsidRDefault="00571ED2" w:rsidP="00571ED2">
            <w:pPr>
              <w:pStyle w:val="TAL"/>
              <w:rPr>
                <w:rFonts w:cs="Arial"/>
                <w:szCs w:val="18"/>
              </w:rPr>
            </w:pPr>
            <w:proofErr w:type="spellStart"/>
            <w:r w:rsidRPr="00B940D8">
              <w:rPr>
                <w:rFonts w:cs="Arial"/>
                <w:lang w:eastAsia="zh-CN"/>
              </w:rPr>
              <w:t>mnsType</w:t>
            </w:r>
            <w:proofErr w:type="spellEnd"/>
          </w:p>
        </w:tc>
        <w:tc>
          <w:tcPr>
            <w:tcW w:w="5245"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proofErr w:type="spellStart"/>
            <w:r w:rsidRPr="0061649B">
              <w:rPr>
                <w:szCs w:val="18"/>
              </w:rPr>
              <w:t>allowedValues</w:t>
            </w:r>
            <w:proofErr w:type="spellEnd"/>
            <w:r w:rsidRPr="0061649B">
              <w:rPr>
                <w:szCs w:val="18"/>
              </w:rPr>
              <w:t xml:space="preserve">: </w:t>
            </w:r>
            <w:r w:rsidRPr="0061649B">
              <w:t xml:space="preserve"> </w:t>
            </w:r>
            <w:proofErr w:type="spellStart"/>
            <w:r w:rsidRPr="0061649B">
              <w:rPr>
                <w:szCs w:val="18"/>
              </w:rPr>
              <w:t>ProvMnS</w:t>
            </w:r>
            <w:proofErr w:type="spellEnd"/>
            <w:r w:rsidRPr="0061649B">
              <w:rPr>
                <w:szCs w:val="18"/>
              </w:rPr>
              <w:t xml:space="preserve">, </w:t>
            </w:r>
            <w:proofErr w:type="spellStart"/>
            <w:r w:rsidRPr="0061649B">
              <w:rPr>
                <w:szCs w:val="18"/>
              </w:rPr>
              <w:t>FaultSupervisionMnS</w:t>
            </w:r>
            <w:proofErr w:type="spellEnd"/>
            <w:r w:rsidRPr="0061649B">
              <w:rPr>
                <w:szCs w:val="18"/>
              </w:rPr>
              <w:t xml:space="preserve">, </w:t>
            </w:r>
            <w:proofErr w:type="spellStart"/>
            <w:r w:rsidRPr="0061649B">
              <w:rPr>
                <w:szCs w:val="18"/>
              </w:rPr>
              <w:t>StreamingDataReportingMnS</w:t>
            </w:r>
            <w:proofErr w:type="spellEnd"/>
            <w:r w:rsidRPr="0061649B">
              <w:rPr>
                <w:szCs w:val="18"/>
              </w:rPr>
              <w:t xml:space="preserve">, </w:t>
            </w:r>
            <w:proofErr w:type="spellStart"/>
            <w:r w:rsidRPr="0061649B">
              <w:rPr>
                <w:szCs w:val="18"/>
              </w:rPr>
              <w:t>FileDataReportingMnS</w:t>
            </w:r>
            <w:proofErr w:type="spellEnd"/>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proofErr w:type="spellStart"/>
            <w:r w:rsidRPr="0061649B">
              <w:t>isOrdered</w:t>
            </w:r>
            <w:proofErr w:type="spellEnd"/>
            <w:r w:rsidRPr="0061649B">
              <w:t>: N/A</w:t>
            </w:r>
          </w:p>
          <w:p w14:paraId="10E738D1" w14:textId="77777777" w:rsidR="00571ED2" w:rsidRPr="0061649B" w:rsidRDefault="00571ED2" w:rsidP="00EA064B">
            <w:pPr>
              <w:pStyle w:val="TAL"/>
            </w:pPr>
            <w:proofErr w:type="spellStart"/>
            <w:r w:rsidRPr="0061649B">
              <w:t>isUnique</w:t>
            </w:r>
            <w:proofErr w:type="spellEnd"/>
            <w:r w:rsidRPr="0061649B">
              <w:t>: N/A</w:t>
            </w:r>
          </w:p>
          <w:p w14:paraId="117B6665" w14:textId="77777777" w:rsidR="00571ED2" w:rsidRPr="0061649B" w:rsidRDefault="00571ED2" w:rsidP="00EA064B">
            <w:pPr>
              <w:pStyle w:val="TAL"/>
            </w:pPr>
            <w:proofErr w:type="spellStart"/>
            <w:r w:rsidRPr="0061649B">
              <w:t>defaultValue</w:t>
            </w:r>
            <w:proofErr w:type="spellEnd"/>
            <w:r w:rsidRPr="0061649B">
              <w:t>: None</w:t>
            </w:r>
          </w:p>
          <w:p w14:paraId="3A97421B" w14:textId="4613FA92" w:rsidR="00571ED2" w:rsidRPr="0061649B" w:rsidRDefault="00571ED2" w:rsidP="00EA064B">
            <w:pPr>
              <w:pStyle w:val="TAL"/>
            </w:pPr>
            <w:proofErr w:type="spellStart"/>
            <w:r w:rsidRPr="0061649B">
              <w:t>isNullable</w:t>
            </w:r>
            <w:proofErr w:type="spellEnd"/>
            <w:r w:rsidRPr="0061649B">
              <w:t>: False</w:t>
            </w:r>
          </w:p>
        </w:tc>
      </w:tr>
      <w:tr w:rsidR="00571ED2" w:rsidRPr="00B26339" w14:paraId="2F69A557" w14:textId="77777777" w:rsidTr="00EB2759">
        <w:trPr>
          <w:cantSplit/>
          <w:jc w:val="center"/>
        </w:trPr>
        <w:tc>
          <w:tcPr>
            <w:tcW w:w="2547" w:type="dxa"/>
          </w:tcPr>
          <w:p w14:paraId="12A8BD4E" w14:textId="078090A1" w:rsidR="00571ED2" w:rsidRPr="0061649B" w:rsidRDefault="00571ED2" w:rsidP="00571ED2">
            <w:pPr>
              <w:pStyle w:val="TAL"/>
              <w:rPr>
                <w:rFonts w:cs="Arial"/>
                <w:szCs w:val="18"/>
              </w:rPr>
            </w:pPr>
            <w:proofErr w:type="spellStart"/>
            <w:r w:rsidRPr="00B940D8">
              <w:rPr>
                <w:rFonts w:cs="Arial"/>
                <w:lang w:eastAsia="zh-CN"/>
              </w:rPr>
              <w:t>mnsVersion</w:t>
            </w:r>
            <w:proofErr w:type="spellEnd"/>
          </w:p>
        </w:tc>
        <w:tc>
          <w:tcPr>
            <w:tcW w:w="5245"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proofErr w:type="spellStart"/>
            <w:r w:rsidRPr="0061649B">
              <w:t>isOrdered</w:t>
            </w:r>
            <w:proofErr w:type="spellEnd"/>
            <w:r w:rsidRPr="0061649B">
              <w:t>: N/A</w:t>
            </w:r>
          </w:p>
          <w:p w14:paraId="60CA21F0" w14:textId="77777777" w:rsidR="00571ED2" w:rsidRPr="0061649B" w:rsidRDefault="00571ED2" w:rsidP="00EA064B">
            <w:pPr>
              <w:pStyle w:val="TAL"/>
            </w:pPr>
            <w:proofErr w:type="spellStart"/>
            <w:r w:rsidRPr="0061649B">
              <w:t>isUnique</w:t>
            </w:r>
            <w:proofErr w:type="spellEnd"/>
            <w:r w:rsidRPr="0061649B">
              <w:t>: N/A</w:t>
            </w:r>
          </w:p>
          <w:p w14:paraId="4584F105" w14:textId="77777777" w:rsidR="00571ED2" w:rsidRPr="0061649B" w:rsidRDefault="00571ED2" w:rsidP="00EA064B">
            <w:pPr>
              <w:pStyle w:val="TAL"/>
            </w:pPr>
            <w:proofErr w:type="spellStart"/>
            <w:r w:rsidRPr="0061649B">
              <w:t>defaultValue</w:t>
            </w:r>
            <w:proofErr w:type="spellEnd"/>
            <w:r w:rsidRPr="0061649B">
              <w:t>: None</w:t>
            </w:r>
          </w:p>
          <w:p w14:paraId="4F7750F5" w14:textId="181F17D3" w:rsidR="00571ED2" w:rsidRPr="0061649B" w:rsidRDefault="00571ED2" w:rsidP="00EA064B">
            <w:pPr>
              <w:pStyle w:val="TAL"/>
            </w:pPr>
            <w:proofErr w:type="spellStart"/>
            <w:r w:rsidRPr="0061649B">
              <w:t>isNullable</w:t>
            </w:r>
            <w:proofErr w:type="spellEnd"/>
            <w:r w:rsidRPr="0061649B">
              <w:t>: False</w:t>
            </w:r>
          </w:p>
        </w:tc>
      </w:tr>
      <w:tr w:rsidR="00571ED2" w:rsidRPr="00B26339" w14:paraId="60FA67A4" w14:textId="77777777" w:rsidTr="00EB2759">
        <w:trPr>
          <w:cantSplit/>
          <w:jc w:val="center"/>
        </w:trPr>
        <w:tc>
          <w:tcPr>
            <w:tcW w:w="2547" w:type="dxa"/>
          </w:tcPr>
          <w:p w14:paraId="7A11EE82" w14:textId="7BE1A64E" w:rsidR="00571ED2" w:rsidRPr="0061649B" w:rsidRDefault="00571ED2" w:rsidP="00571ED2">
            <w:pPr>
              <w:pStyle w:val="TAL"/>
              <w:rPr>
                <w:rFonts w:cs="Arial"/>
                <w:szCs w:val="18"/>
              </w:rPr>
            </w:pPr>
            <w:proofErr w:type="spellStart"/>
            <w:r w:rsidRPr="00B940D8">
              <w:rPr>
                <w:rFonts w:cs="Arial"/>
              </w:rPr>
              <w:lastRenderedPageBreak/>
              <w:t>mnsAddress</w:t>
            </w:r>
            <w:proofErr w:type="spellEnd"/>
          </w:p>
        </w:tc>
        <w:tc>
          <w:tcPr>
            <w:tcW w:w="5245"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proofErr w:type="spellStart"/>
            <w:r w:rsidRPr="0061649B">
              <w:t>isOrdered</w:t>
            </w:r>
            <w:proofErr w:type="spellEnd"/>
            <w:r w:rsidRPr="0061649B">
              <w:t>: N/A</w:t>
            </w:r>
          </w:p>
          <w:p w14:paraId="1CCE0046" w14:textId="77777777" w:rsidR="00571ED2" w:rsidRPr="0061649B" w:rsidRDefault="00571ED2" w:rsidP="00EA064B">
            <w:pPr>
              <w:pStyle w:val="TAL"/>
            </w:pPr>
            <w:proofErr w:type="spellStart"/>
            <w:r w:rsidRPr="0061649B">
              <w:t>isUnique</w:t>
            </w:r>
            <w:proofErr w:type="spellEnd"/>
            <w:r w:rsidRPr="0061649B">
              <w:t>: N/A</w:t>
            </w:r>
          </w:p>
          <w:p w14:paraId="25ED49C9" w14:textId="77777777" w:rsidR="00571ED2" w:rsidRPr="0061649B" w:rsidRDefault="00571ED2" w:rsidP="00EA064B">
            <w:pPr>
              <w:pStyle w:val="TAL"/>
            </w:pPr>
            <w:proofErr w:type="spellStart"/>
            <w:r w:rsidRPr="0061649B">
              <w:t>defaultValue</w:t>
            </w:r>
            <w:proofErr w:type="spellEnd"/>
            <w:r w:rsidRPr="0061649B">
              <w:t>: None</w:t>
            </w:r>
          </w:p>
          <w:p w14:paraId="6ECD9C84" w14:textId="1B345B05" w:rsidR="00571ED2" w:rsidRPr="0061649B" w:rsidRDefault="00571ED2" w:rsidP="00EA064B">
            <w:pPr>
              <w:pStyle w:val="TAL"/>
            </w:pPr>
            <w:proofErr w:type="spellStart"/>
            <w:r w:rsidRPr="0061649B">
              <w:t>isNullable</w:t>
            </w:r>
            <w:proofErr w:type="spellEnd"/>
            <w:r w:rsidRPr="0061649B">
              <w:t>: False</w:t>
            </w:r>
          </w:p>
        </w:tc>
      </w:tr>
      <w:tr w:rsidR="008934A6" w:rsidRPr="00B26339" w14:paraId="5B9F6C5B" w14:textId="77777777" w:rsidTr="00EB2759">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245" w:type="dxa"/>
          </w:tcPr>
          <w:p w14:paraId="659E6AFD" w14:textId="6F49997D" w:rsidR="008934A6" w:rsidRPr="0061649B" w:rsidRDefault="008934A6" w:rsidP="008934A6">
            <w:pPr>
              <w:pStyle w:val="TAL"/>
            </w:pPr>
            <w:r w:rsidRPr="00B940D8">
              <w:rPr>
                <w:lang w:eastAsia="zh-CN"/>
              </w:rPr>
              <w:t xml:space="preserve">Id of the process. It is unique within a single </w:t>
            </w:r>
            <w:proofErr w:type="spellStart"/>
            <w:r w:rsidRPr="00B940D8">
              <w:rPr>
                <w:lang w:eastAsia="zh-CN"/>
              </w:rPr>
              <w:t>multivalue</w:t>
            </w:r>
            <w:proofErr w:type="spellEnd"/>
            <w:r w:rsidRPr="00B940D8">
              <w:rPr>
                <w:lang w:eastAsia="zh-CN"/>
              </w:rPr>
              <w:t xml:space="preserve"> attribute of type </w:t>
            </w:r>
            <w:proofErr w:type="spellStart"/>
            <w:r w:rsidRPr="00B940D8">
              <w:rPr>
                <w:lang w:eastAsia="zh-CN"/>
              </w:rPr>
              <w:t>ProcessMonitor</w:t>
            </w:r>
            <w:proofErr w:type="spellEnd"/>
            <w:r w:rsidRPr="00B940D8">
              <w:rPr>
                <w:lang w:eastAsia="zh-CN"/>
              </w:rPr>
              <w:t>.</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52CFA7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True</w:t>
            </w:r>
          </w:p>
          <w:p w14:paraId="79923F3C"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097B5603" w14:textId="7A90D8FB"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4187F84E" w14:textId="77777777" w:rsidTr="00EB2759">
        <w:trPr>
          <w:cantSplit/>
          <w:jc w:val="center"/>
        </w:trPr>
        <w:tc>
          <w:tcPr>
            <w:tcW w:w="2547" w:type="dxa"/>
          </w:tcPr>
          <w:p w14:paraId="601D74A8" w14:textId="21E0FC83" w:rsidR="008934A6" w:rsidRPr="00B940D8" w:rsidRDefault="008934A6" w:rsidP="008934A6">
            <w:pPr>
              <w:pStyle w:val="TAL"/>
              <w:rPr>
                <w:rFonts w:cs="Arial"/>
              </w:rPr>
            </w:pPr>
            <w:proofErr w:type="spellStart"/>
            <w:r w:rsidRPr="00B940D8">
              <w:rPr>
                <w:rFonts w:cs="Arial"/>
                <w:szCs w:val="18"/>
                <w:u w:val="single"/>
              </w:rPr>
              <w:t>ProcessMonitor.status</w:t>
            </w:r>
            <w:proofErr w:type="spellEnd"/>
          </w:p>
        </w:tc>
        <w:tc>
          <w:tcPr>
            <w:tcW w:w="5245"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proofErr w:type="spellStart"/>
            <w:r w:rsidRPr="0061649B">
              <w:rPr>
                <w:szCs w:val="18"/>
              </w:rPr>
              <w:t>allowedValues</w:t>
            </w:r>
            <w:proofErr w:type="spellEnd"/>
            <w:r w:rsidRPr="0061649B">
              <w:rPr>
                <w:szCs w:val="18"/>
              </w:rPr>
              <w:t>:</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CBFB59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A716DD"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235B5AF" w14:textId="0224D31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F7BADB3" w14:textId="77777777" w:rsidTr="00EB2759">
        <w:trPr>
          <w:cantSplit/>
          <w:jc w:val="center"/>
        </w:trPr>
        <w:tc>
          <w:tcPr>
            <w:tcW w:w="2547" w:type="dxa"/>
          </w:tcPr>
          <w:p w14:paraId="6C38392C" w14:textId="59C1B7D2" w:rsidR="008934A6" w:rsidRPr="00B940D8" w:rsidRDefault="008934A6" w:rsidP="008934A6">
            <w:pPr>
              <w:pStyle w:val="TAL"/>
              <w:rPr>
                <w:rFonts w:cs="Arial"/>
              </w:rPr>
            </w:pPr>
            <w:proofErr w:type="spellStart"/>
            <w:r w:rsidRPr="00B940D8">
              <w:rPr>
                <w:rFonts w:cs="Arial"/>
                <w:szCs w:val="18"/>
                <w:u w:val="single"/>
              </w:rPr>
              <w:t>ProcessMonitor.progressPercentage</w:t>
            </w:r>
            <w:proofErr w:type="spellEnd"/>
          </w:p>
        </w:tc>
        <w:tc>
          <w:tcPr>
            <w:tcW w:w="5245"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7D5D6D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019EBC1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xml:space="preserve">: None </w:t>
            </w:r>
          </w:p>
          <w:p w14:paraId="59BCEA77" w14:textId="41A164C4"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98840C9" w14:textId="77777777" w:rsidTr="00EB2759">
        <w:trPr>
          <w:cantSplit/>
          <w:jc w:val="center"/>
        </w:trPr>
        <w:tc>
          <w:tcPr>
            <w:tcW w:w="2547" w:type="dxa"/>
          </w:tcPr>
          <w:p w14:paraId="06C37709" w14:textId="67A37A76" w:rsidR="008934A6" w:rsidRPr="00B940D8" w:rsidRDefault="008934A6" w:rsidP="008934A6">
            <w:pPr>
              <w:pStyle w:val="TAL"/>
              <w:rPr>
                <w:rFonts w:cs="Arial"/>
              </w:rPr>
            </w:pPr>
            <w:proofErr w:type="spellStart"/>
            <w:r w:rsidRPr="00B940D8">
              <w:rPr>
                <w:rFonts w:cs="Arial"/>
                <w:szCs w:val="18"/>
                <w:u w:val="single"/>
              </w:rPr>
              <w:t>ProcessMonitor.progressStateInfo</w:t>
            </w:r>
            <w:proofErr w:type="spellEnd"/>
          </w:p>
        </w:tc>
        <w:tc>
          <w:tcPr>
            <w:tcW w:w="5245"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True</w:t>
            </w:r>
          </w:p>
          <w:p w14:paraId="0208FC38"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False</w:t>
            </w:r>
          </w:p>
          <w:p w14:paraId="2DC0909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59A7D3" w14:textId="4F76C233"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09B7FCFB" w14:textId="77777777" w:rsidTr="00EB2759">
        <w:trPr>
          <w:cantSplit/>
          <w:jc w:val="center"/>
        </w:trPr>
        <w:tc>
          <w:tcPr>
            <w:tcW w:w="2547" w:type="dxa"/>
          </w:tcPr>
          <w:p w14:paraId="745072C7" w14:textId="1A04FFDD" w:rsidR="008934A6" w:rsidRPr="00B940D8" w:rsidRDefault="008934A6" w:rsidP="008934A6">
            <w:pPr>
              <w:pStyle w:val="TAL"/>
              <w:rPr>
                <w:rFonts w:cs="Arial"/>
              </w:rPr>
            </w:pPr>
            <w:proofErr w:type="spellStart"/>
            <w:r w:rsidRPr="00B940D8">
              <w:rPr>
                <w:rFonts w:cs="Arial"/>
                <w:szCs w:val="18"/>
                <w:u w:val="single"/>
              </w:rPr>
              <w:t>ProcessMonitor.resultStateInfo</w:t>
            </w:r>
            <w:proofErr w:type="spellEnd"/>
          </w:p>
        </w:tc>
        <w:tc>
          <w:tcPr>
            <w:tcW w:w="5245"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 xml:space="preserve">For specific processes, specific well-defined strings (e.g. string patterns or </w:t>
            </w:r>
            <w:proofErr w:type="spellStart"/>
            <w:r w:rsidRPr="00B940D8">
              <w:rPr>
                <w:lang w:eastAsia="zh-CN"/>
              </w:rPr>
              <w:t>enums</w:t>
            </w:r>
            <w:proofErr w:type="spellEnd"/>
            <w:r w:rsidRPr="00B940D8">
              <w:rPr>
                <w:lang w:eastAsia="zh-CN"/>
              </w:rPr>
              <w:t>)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4DD11C7A"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A3E4BE9"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19D489D2" w14:textId="72F31072"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2447DBF0" w14:textId="77777777" w:rsidTr="00EB2759">
        <w:trPr>
          <w:cantSplit/>
          <w:jc w:val="center"/>
        </w:trPr>
        <w:tc>
          <w:tcPr>
            <w:tcW w:w="2547" w:type="dxa"/>
          </w:tcPr>
          <w:p w14:paraId="7270EBCB" w14:textId="71CAC758" w:rsidR="008934A6" w:rsidRPr="00B940D8" w:rsidRDefault="008934A6" w:rsidP="008934A6">
            <w:pPr>
              <w:pStyle w:val="TAL"/>
              <w:rPr>
                <w:rFonts w:cs="Arial"/>
              </w:rPr>
            </w:pPr>
            <w:proofErr w:type="spellStart"/>
            <w:r w:rsidRPr="00B940D8">
              <w:rPr>
                <w:rFonts w:cs="Arial"/>
                <w:szCs w:val="18"/>
                <w:u w:val="single"/>
              </w:rPr>
              <w:t>ProcessMonitor.startTime</w:t>
            </w:r>
            <w:proofErr w:type="spellEnd"/>
          </w:p>
        </w:tc>
        <w:tc>
          <w:tcPr>
            <w:tcW w:w="5245"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26782D42"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6B6CFDA3"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7601207A" w14:textId="4F4B4D0D"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3B1BC80D" w14:textId="77777777" w:rsidTr="00EB2759">
        <w:trPr>
          <w:cantSplit/>
          <w:jc w:val="center"/>
        </w:trPr>
        <w:tc>
          <w:tcPr>
            <w:tcW w:w="2547" w:type="dxa"/>
          </w:tcPr>
          <w:p w14:paraId="73CD4426" w14:textId="16D7C8DD" w:rsidR="008934A6" w:rsidRPr="00B940D8" w:rsidRDefault="008934A6" w:rsidP="008934A6">
            <w:pPr>
              <w:pStyle w:val="TAL"/>
              <w:rPr>
                <w:rFonts w:cs="Arial"/>
              </w:rPr>
            </w:pPr>
            <w:proofErr w:type="spellStart"/>
            <w:r w:rsidRPr="00B940D8">
              <w:rPr>
                <w:rFonts w:cs="Arial"/>
                <w:szCs w:val="18"/>
                <w:u w:val="single"/>
              </w:rPr>
              <w:t>ProcessMonitor.endTime</w:t>
            </w:r>
            <w:proofErr w:type="spellEnd"/>
          </w:p>
        </w:tc>
        <w:tc>
          <w:tcPr>
            <w:tcW w:w="5245"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proofErr w:type="spellStart"/>
            <w:r w:rsidRPr="00B940D8">
              <w:rPr>
                <w:szCs w:val="18"/>
              </w:rPr>
              <w:t>allowedValues</w:t>
            </w:r>
            <w:proofErr w:type="spellEnd"/>
            <w:r w:rsidRPr="00B940D8">
              <w:rPr>
                <w:szCs w:val="18"/>
              </w:rPr>
              <w:t>: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 xml:space="preserve">Type: </w:t>
            </w:r>
            <w:proofErr w:type="spellStart"/>
            <w:r w:rsidRPr="0061649B">
              <w:rPr>
                <w:rFonts w:ascii="Arial" w:hAnsi="Arial" w:cs="Arial"/>
                <w:sz w:val="18"/>
                <w:szCs w:val="18"/>
              </w:rPr>
              <w:t>DateTime</w:t>
            </w:r>
            <w:proofErr w:type="spellEnd"/>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6A69E5B"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1115C441"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BE13E31" w14:textId="0B16B820"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8934A6" w:rsidRPr="00B26339" w14:paraId="618915CD" w14:textId="77777777" w:rsidTr="00EB2759">
        <w:trPr>
          <w:cantSplit/>
          <w:jc w:val="center"/>
        </w:trPr>
        <w:tc>
          <w:tcPr>
            <w:tcW w:w="2547" w:type="dxa"/>
          </w:tcPr>
          <w:p w14:paraId="33D66414" w14:textId="01A2542F" w:rsidR="008934A6" w:rsidRPr="00B940D8" w:rsidRDefault="008934A6" w:rsidP="008934A6">
            <w:pPr>
              <w:pStyle w:val="TAL"/>
              <w:rPr>
                <w:rFonts w:cs="Arial"/>
              </w:rPr>
            </w:pPr>
            <w:proofErr w:type="spellStart"/>
            <w:r w:rsidRPr="00B940D8">
              <w:rPr>
                <w:rFonts w:cs="Arial"/>
                <w:szCs w:val="18"/>
                <w:u w:val="single"/>
              </w:rPr>
              <w:lastRenderedPageBreak/>
              <w:t>ProcessMonitor.timer</w:t>
            </w:r>
            <w:proofErr w:type="spellEnd"/>
          </w:p>
        </w:tc>
        <w:tc>
          <w:tcPr>
            <w:tcW w:w="5245"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w:t>
            </w:r>
            <w:proofErr w:type="spellStart"/>
            <w:r w:rsidRPr="00B940D8">
              <w:rPr>
                <w:lang w:eastAsia="zh-CN"/>
              </w:rPr>
              <w:t>MnS_Producer</w:t>
            </w:r>
            <w:proofErr w:type="spellEnd"/>
            <w:r w:rsidRPr="00B940D8">
              <w:rPr>
                <w:lang w:eastAsia="zh-CN"/>
              </w:rPr>
              <w:t xml:space="preserve">.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w:t>
            </w:r>
            <w:proofErr w:type="spellStart"/>
            <w:r w:rsidRPr="00B940D8">
              <w:rPr>
                <w:lang w:eastAsia="zh-CN"/>
              </w:rPr>
              <w:t>can not</w:t>
            </w:r>
            <w:proofErr w:type="spellEnd"/>
            <w:r w:rsidRPr="00B940D8">
              <w:rPr>
                <w:lang w:eastAsia="zh-CN"/>
              </w:rPr>
              <w:t xml:space="preserve"> change it anymore. </w:t>
            </w:r>
          </w:p>
          <w:p w14:paraId="46CAC7FF" w14:textId="77777777" w:rsidR="008934A6" w:rsidRPr="0061649B" w:rsidRDefault="008934A6" w:rsidP="008934A6">
            <w:pPr>
              <w:pStyle w:val="TAL"/>
              <w:spacing w:before="20" w:after="20"/>
              <w:rPr>
                <w:lang w:eastAsia="zh-CN"/>
              </w:rPr>
            </w:pPr>
            <w:r w:rsidRPr="0061649B">
              <w:rPr>
                <w:lang w:eastAsia="zh-CN"/>
              </w:rPr>
              <w:t xml:space="preserve">If the consumer has not set the timer the </w:t>
            </w:r>
            <w:proofErr w:type="spellStart"/>
            <w:r w:rsidRPr="0061649B">
              <w:rPr>
                <w:lang w:eastAsia="zh-CN"/>
              </w:rPr>
              <w:t>MnS</w:t>
            </w:r>
            <w:proofErr w:type="spellEnd"/>
            <w:r w:rsidRPr="0061649B">
              <w:rPr>
                <w:lang w:eastAsia="zh-CN"/>
              </w:rPr>
              <w:t xml:space="preserve">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proofErr w:type="spellStart"/>
            <w:r w:rsidRPr="0061649B">
              <w:rPr>
                <w:szCs w:val="18"/>
              </w:rPr>
              <w:t>allowedValues</w:t>
            </w:r>
            <w:proofErr w:type="spellEnd"/>
            <w:r w:rsidRPr="0061649B">
              <w:rPr>
                <w:szCs w:val="18"/>
              </w:rPr>
              <w:t>: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N/A</w:t>
            </w:r>
          </w:p>
          <w:p w14:paraId="1F0787C4"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isUnique</w:t>
            </w:r>
            <w:proofErr w:type="spellEnd"/>
            <w:r w:rsidRPr="00B940D8">
              <w:rPr>
                <w:rFonts w:ascii="Arial" w:hAnsi="Arial" w:cs="Arial"/>
                <w:sz w:val="18"/>
                <w:szCs w:val="18"/>
              </w:rPr>
              <w:t>: N/A</w:t>
            </w:r>
          </w:p>
          <w:p w14:paraId="7EF01FA0" w14:textId="77777777" w:rsidR="008934A6" w:rsidRPr="00B940D8" w:rsidRDefault="008934A6" w:rsidP="008934A6">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603161FD" w14:textId="5CFA2A85" w:rsidR="008934A6" w:rsidRPr="0061649B" w:rsidRDefault="008934A6" w:rsidP="008934A6">
            <w:pPr>
              <w:pStyle w:val="TAL"/>
            </w:pPr>
            <w:proofErr w:type="spellStart"/>
            <w:r w:rsidRPr="00B940D8">
              <w:rPr>
                <w:rFonts w:cs="Arial"/>
                <w:szCs w:val="18"/>
              </w:rPr>
              <w:t>isNullable</w:t>
            </w:r>
            <w:proofErr w:type="spellEnd"/>
            <w:r w:rsidRPr="00B940D8">
              <w:rPr>
                <w:rFonts w:cs="Arial"/>
                <w:szCs w:val="18"/>
              </w:rPr>
              <w:t>: False</w:t>
            </w:r>
          </w:p>
        </w:tc>
      </w:tr>
      <w:tr w:rsidR="006201A7" w:rsidRPr="00B26339" w14:paraId="6052EAF7" w14:textId="77777777" w:rsidTr="00EB2759">
        <w:trPr>
          <w:cantSplit/>
          <w:jc w:val="center"/>
        </w:trPr>
        <w:tc>
          <w:tcPr>
            <w:tcW w:w="2547" w:type="dxa"/>
          </w:tcPr>
          <w:p w14:paraId="3AB8A45C" w14:textId="4990846B" w:rsidR="006201A7" w:rsidRPr="00B940D8" w:rsidRDefault="006201A7" w:rsidP="006201A7">
            <w:pPr>
              <w:pStyle w:val="TAL"/>
              <w:rPr>
                <w:rFonts w:cs="Arial"/>
                <w:szCs w:val="18"/>
                <w:u w:val="single"/>
              </w:rPr>
            </w:pPr>
            <w:proofErr w:type="spellStart"/>
            <w:r w:rsidRPr="00B940D8">
              <w:rPr>
                <w:rFonts w:cs="Arial"/>
              </w:rPr>
              <w:t>mnsScope</w:t>
            </w:r>
            <w:proofErr w:type="spellEnd"/>
          </w:p>
        </w:tc>
        <w:tc>
          <w:tcPr>
            <w:tcW w:w="5245" w:type="dxa"/>
          </w:tcPr>
          <w:p w14:paraId="588638FC" w14:textId="4834EB04" w:rsidR="006201A7" w:rsidRPr="00B940D8" w:rsidRDefault="006201A7" w:rsidP="006201A7">
            <w:pPr>
              <w:pStyle w:val="TAL"/>
              <w:spacing w:before="20" w:after="20"/>
              <w:rPr>
                <w:lang w:eastAsia="zh-CN"/>
              </w:rPr>
            </w:pPr>
            <w:r w:rsidRPr="0061649B">
              <w:t xml:space="preserve">This attribute list contains the DNs of the managed object instances that can be accessed using the Management Service. If a complete </w:t>
            </w:r>
            <w:proofErr w:type="spellStart"/>
            <w:r w:rsidRPr="0061649B">
              <w:t>SubNetwork</w:t>
            </w:r>
            <w:proofErr w:type="spellEnd"/>
            <w:r w:rsidRPr="0061649B">
              <w:t xml:space="preserve"> can be accessed using the Management S</w:t>
            </w:r>
            <w:r w:rsidRPr="00202D71">
              <w:t xml:space="preserve">ervice, this attribute may contain the DN of the </w:t>
            </w:r>
            <w:proofErr w:type="spellStart"/>
            <w:r w:rsidRPr="00202D71">
              <w:t>SubNetwork</w:t>
            </w:r>
            <w:proofErr w:type="spellEnd"/>
            <w:r w:rsidRPr="00202D71">
              <w:t xml:space="preserve"> instead of the DNs of the individual managed entities within the </w:t>
            </w:r>
            <w:proofErr w:type="spellStart"/>
            <w:r w:rsidRPr="00202D71">
              <w:t>SubNetwork</w:t>
            </w:r>
            <w:proofErr w:type="spellEnd"/>
            <w:r w:rsidRPr="00202D71">
              <w:t>.</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isOrdered</w:t>
            </w:r>
            <w:proofErr w:type="spellEnd"/>
            <w:r w:rsidRPr="0061649B">
              <w:rPr>
                <w:rFonts w:ascii="Arial" w:hAnsi="Arial" w:cs="Arial"/>
                <w:sz w:val="18"/>
                <w:szCs w:val="18"/>
              </w:rPr>
              <w:t>: False</w:t>
            </w:r>
          </w:p>
          <w:p w14:paraId="1BDED049" w14:textId="77777777" w:rsidR="006201A7" w:rsidRPr="0061649B" w:rsidRDefault="006201A7" w:rsidP="006201A7">
            <w:pPr>
              <w:spacing w:after="0"/>
              <w:rPr>
                <w:rFonts w:ascii="Arial" w:hAnsi="Arial" w:cs="Arial"/>
                <w:sz w:val="18"/>
                <w:szCs w:val="18"/>
              </w:rPr>
            </w:pPr>
            <w:proofErr w:type="spellStart"/>
            <w:r w:rsidRPr="0061649B">
              <w:rPr>
                <w:rFonts w:ascii="Arial" w:hAnsi="Arial" w:cs="Arial"/>
                <w:sz w:val="18"/>
                <w:szCs w:val="18"/>
              </w:rPr>
              <w:t>isUnique</w:t>
            </w:r>
            <w:proofErr w:type="spellEnd"/>
            <w:r w:rsidRPr="0061649B">
              <w:rPr>
                <w:rFonts w:ascii="Arial" w:hAnsi="Arial" w:cs="Arial"/>
                <w:sz w:val="18"/>
                <w:szCs w:val="18"/>
              </w:rPr>
              <w:t>: True</w:t>
            </w:r>
          </w:p>
          <w:p w14:paraId="4DE93724" w14:textId="77777777" w:rsidR="006201A7" w:rsidRPr="00B940D8" w:rsidRDefault="006201A7" w:rsidP="006201A7">
            <w:pPr>
              <w:spacing w:after="0"/>
              <w:rPr>
                <w:rFonts w:ascii="Arial" w:hAnsi="Arial" w:cs="Arial"/>
                <w:sz w:val="18"/>
                <w:szCs w:val="18"/>
              </w:rPr>
            </w:pPr>
            <w:proofErr w:type="spellStart"/>
            <w:r w:rsidRPr="00B940D8">
              <w:rPr>
                <w:rFonts w:ascii="Arial" w:hAnsi="Arial" w:cs="Arial"/>
                <w:sz w:val="18"/>
                <w:szCs w:val="18"/>
              </w:rPr>
              <w:t>defaultValue</w:t>
            </w:r>
            <w:proofErr w:type="spellEnd"/>
            <w:r w:rsidRPr="00B940D8">
              <w:rPr>
                <w:rFonts w:ascii="Arial" w:hAnsi="Arial" w:cs="Arial"/>
                <w:sz w:val="18"/>
                <w:szCs w:val="18"/>
              </w:rPr>
              <w:t>: None</w:t>
            </w:r>
          </w:p>
          <w:p w14:paraId="3044F40A" w14:textId="06F549E1" w:rsidR="006201A7" w:rsidRPr="0061649B" w:rsidRDefault="006201A7" w:rsidP="006201A7">
            <w:pPr>
              <w:spacing w:after="0"/>
              <w:rPr>
                <w:rFonts w:ascii="Arial" w:hAnsi="Arial" w:cs="Arial"/>
                <w:sz w:val="18"/>
                <w:szCs w:val="18"/>
              </w:rPr>
            </w:pPr>
            <w:proofErr w:type="spellStart"/>
            <w:r w:rsidRPr="00B940D8">
              <w:rPr>
                <w:rFonts w:ascii="Arial" w:hAnsi="Arial" w:cs="Arial"/>
                <w:sz w:val="18"/>
                <w:szCs w:val="18"/>
              </w:rPr>
              <w:t>isNullable</w:t>
            </w:r>
            <w:proofErr w:type="spellEnd"/>
            <w:r w:rsidRPr="00B940D8">
              <w:rPr>
                <w:rFonts w:ascii="Arial" w:hAnsi="Arial" w:cs="Arial"/>
                <w:sz w:val="18"/>
                <w:szCs w:val="18"/>
              </w:rPr>
              <w:t>: False</w:t>
            </w:r>
          </w:p>
        </w:tc>
      </w:tr>
      <w:tr w:rsidR="00202D71" w:rsidRPr="00B26339" w14:paraId="0A4EB26D" w14:textId="77777777" w:rsidTr="00EB2759">
        <w:trPr>
          <w:cantSplit/>
          <w:jc w:val="center"/>
        </w:trPr>
        <w:tc>
          <w:tcPr>
            <w:tcW w:w="2547" w:type="dxa"/>
          </w:tcPr>
          <w:p w14:paraId="2FB5DE51" w14:textId="2DDBCB04" w:rsidR="00202D71" w:rsidRPr="00202D71" w:rsidRDefault="00202D71" w:rsidP="00202D71">
            <w:pPr>
              <w:pStyle w:val="TAL"/>
              <w:rPr>
                <w:rFonts w:cs="Arial"/>
              </w:rPr>
            </w:pPr>
            <w:proofErr w:type="spellStart"/>
            <w:r>
              <w:rPr>
                <w:szCs w:val="18"/>
              </w:rPr>
              <w:t>managementData</w:t>
            </w:r>
            <w:r w:rsidRPr="0045307C">
              <w:rPr>
                <w:szCs w:val="18"/>
              </w:rPr>
              <w:t>Type</w:t>
            </w:r>
            <w:proofErr w:type="spellEnd"/>
          </w:p>
        </w:tc>
        <w:tc>
          <w:tcPr>
            <w:tcW w:w="5245" w:type="dxa"/>
          </w:tcPr>
          <w:p w14:paraId="64081CB6" w14:textId="77777777" w:rsidR="00202D71" w:rsidRDefault="00202D71" w:rsidP="00202D71">
            <w:pPr>
              <w:pStyle w:val="TAL"/>
              <w:spacing w:before="20" w:after="20"/>
            </w:pPr>
            <w:r w:rsidRPr="00FF7A40">
              <w:t xml:space="preserve">This attributes defines the type of management data that are requested. </w:t>
            </w:r>
          </w:p>
          <w:p w14:paraId="26425E2A" w14:textId="77777777" w:rsidR="00202D71" w:rsidRPr="00FF7A40" w:rsidRDefault="00202D71" w:rsidP="00B940D8">
            <w:pPr>
              <w:pStyle w:val="TAL"/>
              <w:spacing w:before="20" w:after="20"/>
            </w:pPr>
          </w:p>
          <w:p w14:paraId="5B234840" w14:textId="77777777" w:rsidR="00202D71" w:rsidRDefault="00202D71" w:rsidP="00202D71">
            <w:pPr>
              <w:pStyle w:val="TAL"/>
              <w:spacing w:before="20" w:after="20"/>
            </w:pPr>
            <w:r w:rsidRPr="00FF7A40">
              <w:t xml:space="preserve">Allowed values: COVERAGE, CAPACITY, SERVICE EXPERIENCE, TRACE, </w:t>
            </w:r>
            <w:r w:rsidRPr="008A041A">
              <w:t xml:space="preserve">ENERGY EFFICIENCY, MOBILITY, ACCESSIBILITY </w:t>
            </w:r>
          </w:p>
          <w:p w14:paraId="739794AA" w14:textId="77777777" w:rsidR="00202D71" w:rsidRPr="00FF7A40" w:rsidRDefault="00202D71" w:rsidP="00B940D8">
            <w:pPr>
              <w:pStyle w:val="TAL"/>
              <w:spacing w:before="20" w:after="20"/>
            </w:pPr>
          </w:p>
          <w:p w14:paraId="6F1EA536" w14:textId="192F40A9" w:rsidR="00202D71" w:rsidRPr="0061649B" w:rsidRDefault="00202D71" w:rsidP="00202D71">
            <w:pPr>
              <w:pStyle w:val="TAL"/>
              <w:spacing w:before="20" w:after="20"/>
            </w:pPr>
            <w:r w:rsidRPr="008A041A">
              <w:t>Note: The above values can be further extended by the implementations, as appropriate</w:t>
            </w:r>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D7E780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27CF39C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05B4F604" w14:textId="53E73DCF"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32BB36FE" w14:textId="77777777" w:rsidTr="00EB2759">
        <w:trPr>
          <w:cantSplit/>
          <w:jc w:val="center"/>
        </w:trPr>
        <w:tc>
          <w:tcPr>
            <w:tcW w:w="2547" w:type="dxa"/>
          </w:tcPr>
          <w:p w14:paraId="5AFB80A6" w14:textId="693B1DD7" w:rsidR="00202D71" w:rsidRPr="00202D71" w:rsidRDefault="00202D71" w:rsidP="00202D71">
            <w:pPr>
              <w:pStyle w:val="TAL"/>
              <w:rPr>
                <w:rFonts w:cs="Arial"/>
              </w:rPr>
            </w:pPr>
            <w:proofErr w:type="spellStart"/>
            <w:r w:rsidRPr="0045307C">
              <w:rPr>
                <w:szCs w:val="18"/>
              </w:rPr>
              <w:t>targetNodeFilter</w:t>
            </w:r>
            <w:proofErr w:type="spellEnd"/>
          </w:p>
        </w:tc>
        <w:tc>
          <w:tcPr>
            <w:tcW w:w="5245" w:type="dxa"/>
          </w:tcPr>
          <w:p w14:paraId="7D8347DA" w14:textId="1BF4B3AC" w:rsidR="00202D71" w:rsidRPr="0061649B" w:rsidRDefault="00202D71" w:rsidP="00202D71">
            <w:pPr>
              <w:pStyle w:val="TAL"/>
              <w:spacing w:before="20" w:after="20"/>
            </w:pPr>
            <w:r w:rsidRPr="00FF7A40">
              <w:t>Set of information to target the Object Instance to collect the measurements from.</w:t>
            </w:r>
          </w:p>
        </w:tc>
        <w:tc>
          <w:tcPr>
            <w:tcW w:w="1984" w:type="dxa"/>
          </w:tcPr>
          <w:p w14:paraId="159D9CE9"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sidRPr="0045307C">
              <w:rPr>
                <w:rFonts w:ascii="Arial" w:hAnsi="Arial"/>
                <w:sz w:val="18"/>
                <w:szCs w:val="18"/>
              </w:rPr>
              <w:t>NodeFilter</w:t>
            </w:r>
            <w:proofErr w:type="spellEnd"/>
          </w:p>
          <w:p w14:paraId="5A995EC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8D6B53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6FF3CC09"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6E75E2B"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30687773" w14:textId="25147CDA"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5EA5AB09" w14:textId="77777777" w:rsidTr="00EB2759">
        <w:trPr>
          <w:cantSplit/>
          <w:jc w:val="center"/>
        </w:trPr>
        <w:tc>
          <w:tcPr>
            <w:tcW w:w="2547" w:type="dxa"/>
          </w:tcPr>
          <w:p w14:paraId="2D0ADFFE" w14:textId="1E0679F5" w:rsidR="00202D71" w:rsidRPr="00202D71" w:rsidRDefault="00202D71" w:rsidP="00202D71">
            <w:pPr>
              <w:pStyle w:val="TAL"/>
              <w:rPr>
                <w:rFonts w:cs="Arial"/>
              </w:rPr>
            </w:pPr>
            <w:proofErr w:type="spellStart"/>
            <w:r>
              <w:rPr>
                <w:szCs w:val="18"/>
              </w:rPr>
              <w:t>areaOfInterest</w:t>
            </w:r>
            <w:proofErr w:type="spellEnd"/>
          </w:p>
        </w:tc>
        <w:tc>
          <w:tcPr>
            <w:tcW w:w="5245" w:type="dxa"/>
          </w:tcPr>
          <w:p w14:paraId="153FD37D" w14:textId="79817FC5" w:rsidR="00202D71" w:rsidRPr="0061649B" w:rsidRDefault="00202D71" w:rsidP="00202D71">
            <w:pPr>
              <w:pStyle w:val="TAL"/>
              <w:spacing w:before="20" w:after="20"/>
            </w:pPr>
            <w:r w:rsidRPr="00FF7A40">
              <w:t>It specifies a location(s) from where the management data shall be collected. It is defined in terms of TAI(s).</w:t>
            </w:r>
          </w:p>
        </w:tc>
        <w:tc>
          <w:tcPr>
            <w:tcW w:w="1984" w:type="dxa"/>
          </w:tcPr>
          <w:p w14:paraId="780FAB9D" w14:textId="77777777" w:rsidR="00202D71" w:rsidRPr="0045307C" w:rsidRDefault="00202D71" w:rsidP="00202D71">
            <w:pPr>
              <w:spacing w:after="0"/>
              <w:rPr>
                <w:rFonts w:ascii="Arial" w:hAnsi="Arial"/>
                <w:sz w:val="18"/>
                <w:szCs w:val="18"/>
              </w:rPr>
            </w:pPr>
            <w:r>
              <w:rPr>
                <w:rFonts w:ascii="Arial" w:hAnsi="Arial"/>
                <w:sz w:val="18"/>
                <w:szCs w:val="18"/>
              </w:rPr>
              <w:t>type: Tai</w:t>
            </w:r>
          </w:p>
          <w:p w14:paraId="0C379A67"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C2B1857"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C51A0EA"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52970CA5"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No</w:t>
            </w:r>
          </w:p>
          <w:p w14:paraId="4CA12F70" w14:textId="07CCF567" w:rsidR="00202D71" w:rsidRPr="0061649B" w:rsidRDefault="00202D71" w:rsidP="00202D71">
            <w:pPr>
              <w:spacing w:after="0"/>
              <w:rPr>
                <w:rFonts w:ascii="Arial" w:hAnsi="Arial" w:cs="Arial"/>
                <w:sz w:val="18"/>
                <w:szCs w:val="18"/>
              </w:rPr>
            </w:pPr>
            <w:proofErr w:type="spellStart"/>
            <w:r w:rsidRPr="00135319">
              <w:rPr>
                <w:rFonts w:ascii="Arial" w:hAnsi="Arial"/>
                <w:sz w:val="18"/>
                <w:szCs w:val="18"/>
              </w:rPr>
              <w:t>isNullable</w:t>
            </w:r>
            <w:proofErr w:type="spellEnd"/>
            <w:r w:rsidRPr="00135319">
              <w:rPr>
                <w:rFonts w:ascii="Arial" w:hAnsi="Arial"/>
                <w:sz w:val="18"/>
                <w:szCs w:val="18"/>
              </w:rPr>
              <w:t>: True</w:t>
            </w:r>
          </w:p>
        </w:tc>
      </w:tr>
      <w:tr w:rsidR="00202D71" w:rsidRPr="00B26339" w14:paraId="0E110B42" w14:textId="77777777" w:rsidTr="00EB2759">
        <w:trPr>
          <w:cantSplit/>
          <w:jc w:val="center"/>
        </w:trPr>
        <w:tc>
          <w:tcPr>
            <w:tcW w:w="2547" w:type="dxa"/>
          </w:tcPr>
          <w:p w14:paraId="149F5FD3" w14:textId="5CEF33A1" w:rsidR="00202D71" w:rsidRPr="00202D71" w:rsidRDefault="00202D71" w:rsidP="00202D71">
            <w:pPr>
              <w:pStyle w:val="TAL"/>
              <w:rPr>
                <w:rFonts w:cs="Arial"/>
              </w:rPr>
            </w:pPr>
            <w:proofErr w:type="spellStart"/>
            <w:r w:rsidRPr="0045307C">
              <w:rPr>
                <w:szCs w:val="18"/>
              </w:rPr>
              <w:t>networkDomain</w:t>
            </w:r>
            <w:proofErr w:type="spellEnd"/>
          </w:p>
        </w:tc>
        <w:tc>
          <w:tcPr>
            <w:tcW w:w="5245" w:type="dxa"/>
          </w:tcPr>
          <w:p w14:paraId="5F9C7EB4" w14:textId="77777777" w:rsidR="00202D71" w:rsidRDefault="00202D71" w:rsidP="00202D7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202D71" w:rsidRPr="0045307C" w:rsidRDefault="00202D71" w:rsidP="00202D71">
            <w:pPr>
              <w:pStyle w:val="TAL"/>
              <w:rPr>
                <w:szCs w:val="18"/>
              </w:rPr>
            </w:pPr>
          </w:p>
          <w:p w14:paraId="412BD62D" w14:textId="013CA1A8" w:rsidR="00202D71" w:rsidRPr="0061649B" w:rsidRDefault="00202D71" w:rsidP="00202D71">
            <w:pPr>
              <w:pStyle w:val="TAL"/>
              <w:spacing w:before="20" w:after="20"/>
            </w:pPr>
            <w:r w:rsidRPr="00135319">
              <w:rPr>
                <w:szCs w:val="18"/>
              </w:rPr>
              <w:t>Allowed Values: CN, RAN</w:t>
            </w:r>
          </w:p>
        </w:tc>
        <w:tc>
          <w:tcPr>
            <w:tcW w:w="1984" w:type="dxa"/>
          </w:tcPr>
          <w:p w14:paraId="0E126B26"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73A53E5C"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556458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79B6E04D"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7C7DF02"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49C462D9" w14:textId="49C34570"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3A1FCE2" w14:textId="77777777" w:rsidTr="00EB2759">
        <w:trPr>
          <w:cantSplit/>
          <w:jc w:val="center"/>
        </w:trPr>
        <w:tc>
          <w:tcPr>
            <w:tcW w:w="2547" w:type="dxa"/>
          </w:tcPr>
          <w:p w14:paraId="427D5ABE" w14:textId="634BC150" w:rsidR="00202D71" w:rsidRPr="00202D71" w:rsidRDefault="00202D71" w:rsidP="00202D71">
            <w:pPr>
              <w:pStyle w:val="TAL"/>
              <w:rPr>
                <w:rFonts w:cs="Arial"/>
              </w:rPr>
            </w:pPr>
            <w:proofErr w:type="spellStart"/>
            <w:r>
              <w:rPr>
                <w:szCs w:val="18"/>
              </w:rPr>
              <w:t>cpUpType</w:t>
            </w:r>
            <w:proofErr w:type="spellEnd"/>
          </w:p>
        </w:tc>
        <w:tc>
          <w:tcPr>
            <w:tcW w:w="5245" w:type="dxa"/>
          </w:tcPr>
          <w:p w14:paraId="6C43FBEB" w14:textId="77777777" w:rsidR="00202D71" w:rsidRDefault="00202D71" w:rsidP="00202D7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w:t>
            </w:r>
            <w:proofErr w:type="spellStart"/>
            <w:r>
              <w:rPr>
                <w:szCs w:val="18"/>
              </w:rPr>
              <w:t>e.g</w:t>
            </w:r>
            <w:proofErr w:type="spellEnd"/>
            <w:r>
              <w:rPr>
                <w:szCs w:val="18"/>
              </w:rPr>
              <w:t xml:space="preserve"> AMF for CP and UPF for UP).</w:t>
            </w:r>
          </w:p>
          <w:p w14:paraId="072448C1" w14:textId="77777777" w:rsidR="00202D71" w:rsidRPr="0045307C" w:rsidRDefault="00202D71" w:rsidP="00202D71">
            <w:pPr>
              <w:pStyle w:val="TAL"/>
              <w:rPr>
                <w:szCs w:val="18"/>
              </w:rPr>
            </w:pPr>
          </w:p>
          <w:p w14:paraId="5E0F102D" w14:textId="1607DAA0" w:rsidR="00202D71" w:rsidRPr="0061649B" w:rsidRDefault="00202D71" w:rsidP="00202D71">
            <w:pPr>
              <w:pStyle w:val="TAL"/>
              <w:spacing w:before="20" w:after="20"/>
            </w:pPr>
            <w:r w:rsidRPr="00135319">
              <w:rPr>
                <w:szCs w:val="18"/>
              </w:rPr>
              <w:t>Allowed Values: CP, UP</w:t>
            </w:r>
          </w:p>
        </w:tc>
        <w:tc>
          <w:tcPr>
            <w:tcW w:w="1984" w:type="dxa"/>
          </w:tcPr>
          <w:p w14:paraId="465ADCAE"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26D0CDAA"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36EAD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7F1B1B3"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4E3B020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2EC706F" w14:textId="48C9DD39"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09BD6596" w14:textId="77777777" w:rsidTr="00EB2759">
        <w:trPr>
          <w:cantSplit/>
          <w:jc w:val="center"/>
        </w:trPr>
        <w:tc>
          <w:tcPr>
            <w:tcW w:w="2547" w:type="dxa"/>
          </w:tcPr>
          <w:p w14:paraId="386F4A8A" w14:textId="0338B844" w:rsidR="00202D71" w:rsidRPr="00202D71" w:rsidRDefault="00202D71" w:rsidP="00202D71">
            <w:pPr>
              <w:pStyle w:val="TAL"/>
              <w:rPr>
                <w:rFonts w:cs="Arial"/>
              </w:rPr>
            </w:pPr>
            <w:proofErr w:type="spellStart"/>
            <w:r>
              <w:rPr>
                <w:szCs w:val="18"/>
              </w:rPr>
              <w:t>sst</w:t>
            </w:r>
            <w:proofErr w:type="spellEnd"/>
          </w:p>
        </w:tc>
        <w:tc>
          <w:tcPr>
            <w:tcW w:w="5245" w:type="dxa"/>
          </w:tcPr>
          <w:p w14:paraId="208B51D9" w14:textId="3201B30A" w:rsidR="00202D71" w:rsidRPr="0061649B" w:rsidRDefault="00202D71" w:rsidP="00202D7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5E38180E"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28FFCBAC"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8353F4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BCFB0C6" w14:textId="2DC87C2D"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49CDFFD4" w14:textId="77777777" w:rsidTr="00EB2759">
        <w:trPr>
          <w:cantSplit/>
          <w:jc w:val="center"/>
        </w:trPr>
        <w:tc>
          <w:tcPr>
            <w:tcW w:w="2547" w:type="dxa"/>
          </w:tcPr>
          <w:p w14:paraId="41EEF42C" w14:textId="7F50A2FC" w:rsidR="00202D71" w:rsidRPr="00202D71" w:rsidRDefault="00202D71" w:rsidP="00202D71">
            <w:pPr>
              <w:pStyle w:val="TAL"/>
              <w:rPr>
                <w:rFonts w:cs="Arial"/>
              </w:rPr>
            </w:pPr>
            <w:proofErr w:type="spellStart"/>
            <w:r w:rsidRPr="00B4263A">
              <w:rPr>
                <w:szCs w:val="18"/>
              </w:rPr>
              <w:t>collectionTimePeriod</w:t>
            </w:r>
            <w:proofErr w:type="spellEnd"/>
          </w:p>
        </w:tc>
        <w:tc>
          <w:tcPr>
            <w:tcW w:w="5245" w:type="dxa"/>
          </w:tcPr>
          <w:p w14:paraId="071A1D2C" w14:textId="5389992D" w:rsidR="00202D71" w:rsidRPr="0061649B" w:rsidRDefault="00202D71" w:rsidP="00202D71">
            <w:pPr>
              <w:pStyle w:val="TAL"/>
              <w:spacing w:before="20" w:after="20"/>
            </w:pPr>
            <w:r w:rsidRPr="00135319">
              <w:rPr>
                <w:szCs w:val="18"/>
              </w:rPr>
              <w:t>Collection time duration for which the management data should be reported.</w:t>
            </w:r>
          </w:p>
        </w:tc>
        <w:tc>
          <w:tcPr>
            <w:tcW w:w="1984" w:type="dxa"/>
          </w:tcPr>
          <w:p w14:paraId="60C64875"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CollectionDuration</w:t>
            </w:r>
            <w:proofErr w:type="spellEnd"/>
          </w:p>
          <w:p w14:paraId="31D6AD09"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13B907C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3C6BA75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08FFBD34"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0FDDC4A7" w14:textId="560A2C63"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27AE08DC" w14:textId="77777777" w:rsidTr="00EB2759">
        <w:trPr>
          <w:cantSplit/>
          <w:jc w:val="center"/>
        </w:trPr>
        <w:tc>
          <w:tcPr>
            <w:tcW w:w="2547" w:type="dxa"/>
          </w:tcPr>
          <w:p w14:paraId="7EDC3497" w14:textId="5F55AA27" w:rsidR="00202D71" w:rsidRPr="00202D71" w:rsidRDefault="00202D71" w:rsidP="00202D71">
            <w:pPr>
              <w:pStyle w:val="TAL"/>
              <w:rPr>
                <w:rFonts w:cs="Arial"/>
              </w:rPr>
            </w:pPr>
            <w:proofErr w:type="spellStart"/>
            <w:r>
              <w:rPr>
                <w:szCs w:val="18"/>
              </w:rPr>
              <w:lastRenderedPageBreak/>
              <w:t>startTime</w:t>
            </w:r>
            <w:proofErr w:type="spellEnd"/>
          </w:p>
        </w:tc>
        <w:tc>
          <w:tcPr>
            <w:tcW w:w="5245" w:type="dxa"/>
          </w:tcPr>
          <w:p w14:paraId="60DA771F" w14:textId="746D925A" w:rsidR="00202D71" w:rsidRPr="0061649B" w:rsidRDefault="00202D71" w:rsidP="00202D71">
            <w:pPr>
              <w:pStyle w:val="TAL"/>
              <w:spacing w:before="20" w:after="20"/>
            </w:pPr>
            <w:r w:rsidRPr="00135319">
              <w:rPr>
                <w:szCs w:val="18"/>
              </w:rPr>
              <w:t>It specifies the start of collection period</w:t>
            </w:r>
          </w:p>
        </w:tc>
        <w:tc>
          <w:tcPr>
            <w:tcW w:w="1984" w:type="dxa"/>
          </w:tcPr>
          <w:p w14:paraId="2A946E06" w14:textId="77777777" w:rsidR="00202D71" w:rsidRPr="0045307C" w:rsidRDefault="00202D71" w:rsidP="00202D71">
            <w:pPr>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DateTime</w:t>
            </w:r>
            <w:proofErr w:type="spellEnd"/>
          </w:p>
          <w:p w14:paraId="1B4DA23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0C55D1A2"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357F4AA"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051FC2A"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3818BA40" w14:textId="1443D25E"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135979F4" w14:textId="77777777" w:rsidTr="00EB2759">
        <w:trPr>
          <w:cantSplit/>
          <w:jc w:val="center"/>
        </w:trPr>
        <w:tc>
          <w:tcPr>
            <w:tcW w:w="2547" w:type="dxa"/>
          </w:tcPr>
          <w:p w14:paraId="4A2AF629" w14:textId="08EA2469" w:rsidR="00202D71" w:rsidRPr="00202D71" w:rsidRDefault="00202D71" w:rsidP="00202D71">
            <w:pPr>
              <w:pStyle w:val="TAL"/>
              <w:rPr>
                <w:rFonts w:cs="Arial"/>
              </w:rPr>
            </w:pPr>
            <w:proofErr w:type="spellStart"/>
            <w:r>
              <w:rPr>
                <w:szCs w:val="18"/>
              </w:rPr>
              <w:t>endTime</w:t>
            </w:r>
            <w:proofErr w:type="spellEnd"/>
          </w:p>
        </w:tc>
        <w:tc>
          <w:tcPr>
            <w:tcW w:w="5245" w:type="dxa"/>
          </w:tcPr>
          <w:p w14:paraId="6D3258FC" w14:textId="198395D5" w:rsidR="00202D71" w:rsidRPr="0061649B" w:rsidRDefault="00202D71" w:rsidP="00202D71">
            <w:pPr>
              <w:pStyle w:val="TAL"/>
              <w:spacing w:before="20" w:after="20"/>
            </w:pPr>
            <w:r w:rsidRPr="00135319">
              <w:rPr>
                <w:szCs w:val="18"/>
              </w:rPr>
              <w:t>It specifies the end of collection period</w:t>
            </w:r>
          </w:p>
        </w:tc>
        <w:tc>
          <w:tcPr>
            <w:tcW w:w="1984" w:type="dxa"/>
          </w:tcPr>
          <w:p w14:paraId="6817BD01"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proofErr w:type="spellStart"/>
            <w:r>
              <w:rPr>
                <w:rFonts w:ascii="Arial" w:hAnsi="Arial"/>
                <w:sz w:val="18"/>
                <w:szCs w:val="18"/>
              </w:rPr>
              <w:t>DateTime</w:t>
            </w:r>
            <w:proofErr w:type="spellEnd"/>
          </w:p>
          <w:p w14:paraId="71BACB24"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61026FB"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4B42B3F"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1EEBF558"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3F8CB06F" w14:textId="5D2FE232"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202D71" w:rsidRPr="00B26339" w14:paraId="34B54EE2" w14:textId="77777777" w:rsidTr="00EB2759">
        <w:trPr>
          <w:cantSplit/>
          <w:jc w:val="center"/>
        </w:trPr>
        <w:tc>
          <w:tcPr>
            <w:tcW w:w="2547" w:type="dxa"/>
          </w:tcPr>
          <w:p w14:paraId="6AA84122" w14:textId="11057EF8" w:rsidR="00202D71" w:rsidRPr="00202D71" w:rsidRDefault="00202D71" w:rsidP="00202D71">
            <w:pPr>
              <w:pStyle w:val="TAL"/>
              <w:rPr>
                <w:rFonts w:cs="Arial"/>
              </w:rPr>
            </w:pPr>
            <w:proofErr w:type="spellStart"/>
            <w:r w:rsidRPr="0045307C">
              <w:rPr>
                <w:szCs w:val="18"/>
              </w:rPr>
              <w:t>dataScope</w:t>
            </w:r>
            <w:proofErr w:type="spellEnd"/>
          </w:p>
        </w:tc>
        <w:tc>
          <w:tcPr>
            <w:tcW w:w="5245" w:type="dxa"/>
          </w:tcPr>
          <w:p w14:paraId="1AE4ABAA" w14:textId="77777777" w:rsidR="00202D71" w:rsidRDefault="00202D71" w:rsidP="00202D71">
            <w:pPr>
              <w:pStyle w:val="TAL"/>
              <w:rPr>
                <w:szCs w:val="18"/>
              </w:rPr>
            </w:pPr>
            <w:r w:rsidRPr="00B940D8">
              <w:rPr>
                <w:szCs w:val="18"/>
              </w:rPr>
              <w:t>It specifies whether the required data is reported per S-NSSAI or per 5QI</w:t>
            </w:r>
            <w:r w:rsidRPr="00135319">
              <w:rPr>
                <w:szCs w:val="18"/>
              </w:rPr>
              <w:t>.</w:t>
            </w:r>
          </w:p>
          <w:p w14:paraId="519A5BBE" w14:textId="77777777" w:rsidR="00202D71" w:rsidRDefault="00202D71" w:rsidP="00B940D8">
            <w:pPr>
              <w:pStyle w:val="TAL"/>
              <w:rPr>
                <w:szCs w:val="18"/>
              </w:rPr>
            </w:pPr>
          </w:p>
          <w:p w14:paraId="53D797BB" w14:textId="29BE70B3" w:rsidR="00202D71" w:rsidRPr="0061649B" w:rsidRDefault="00202D71" w:rsidP="00202D71">
            <w:pPr>
              <w:pStyle w:val="TAL"/>
              <w:spacing w:before="20" w:after="20"/>
            </w:pPr>
            <w:r>
              <w:rPr>
                <w:szCs w:val="18"/>
              </w:rPr>
              <w:t>Allowed Value: SNSSAI, 5QI</w:t>
            </w:r>
          </w:p>
        </w:tc>
        <w:tc>
          <w:tcPr>
            <w:tcW w:w="1984" w:type="dxa"/>
          </w:tcPr>
          <w:p w14:paraId="09F6535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7586D510"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isOrdered</w:t>
            </w:r>
            <w:proofErr w:type="spellEnd"/>
            <w:r w:rsidRPr="0045307C">
              <w:rPr>
                <w:rFonts w:ascii="Arial" w:hAnsi="Arial"/>
                <w:sz w:val="18"/>
                <w:szCs w:val="18"/>
              </w:rPr>
              <w:t>: N/A</w:t>
            </w:r>
          </w:p>
          <w:p w14:paraId="50A8B22F"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isUnique</w:t>
            </w:r>
            <w:proofErr w:type="spellEnd"/>
            <w:r w:rsidRPr="0045307C">
              <w:rPr>
                <w:rFonts w:ascii="Arial" w:hAnsi="Arial"/>
                <w:sz w:val="18"/>
                <w:szCs w:val="18"/>
              </w:rPr>
              <w:t>: N/A</w:t>
            </w:r>
          </w:p>
          <w:p w14:paraId="72C89A26" w14:textId="77777777"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N/A</w:t>
            </w:r>
          </w:p>
          <w:p w14:paraId="10E4CDBC" w14:textId="14CEA549"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True</w:t>
            </w:r>
          </w:p>
        </w:tc>
      </w:tr>
      <w:tr w:rsidR="00463DC4" w:rsidRPr="00BB197A" w14:paraId="7433BB20" w14:textId="77777777" w:rsidTr="00927D1E">
        <w:trPr>
          <w:cantSplit/>
          <w:jc w:val="center"/>
          <w:ins w:id="417" w:author="Nokia" w:date="2022-06-17T18:01:00Z"/>
        </w:trPr>
        <w:tc>
          <w:tcPr>
            <w:tcW w:w="2547" w:type="dxa"/>
          </w:tcPr>
          <w:p w14:paraId="06E94FBC" w14:textId="77777777" w:rsidR="00463DC4" w:rsidRDefault="00463DC4" w:rsidP="00927D1E">
            <w:pPr>
              <w:pStyle w:val="TAL"/>
              <w:rPr>
                <w:ins w:id="418" w:author="Nokia" w:date="2022-06-17T18:01:00Z"/>
                <w:rFonts w:cs="Arial"/>
                <w:lang w:val="fr-FR"/>
              </w:rPr>
            </w:pPr>
            <w:proofErr w:type="spellStart"/>
            <w:ins w:id="419" w:author="Nokia" w:date="2022-06-17T18:01:00Z">
              <w:r>
                <w:rPr>
                  <w:rFonts w:cs="Arial"/>
                </w:rPr>
                <w:t>startTime</w:t>
              </w:r>
              <w:proofErr w:type="spellEnd"/>
              <w:r>
                <w:rPr>
                  <w:rFonts w:cs="Arial"/>
                </w:rPr>
                <w:t xml:space="preserve"> </w:t>
              </w:r>
            </w:ins>
          </w:p>
        </w:tc>
        <w:tc>
          <w:tcPr>
            <w:tcW w:w="5245" w:type="dxa"/>
          </w:tcPr>
          <w:p w14:paraId="3FA484F3" w14:textId="77777777" w:rsidR="00463DC4" w:rsidRDefault="00463DC4" w:rsidP="00927D1E">
            <w:pPr>
              <w:keepLines/>
              <w:tabs>
                <w:tab w:val="decimal" w:pos="0"/>
              </w:tabs>
              <w:spacing w:line="0" w:lineRule="atLeast"/>
              <w:rPr>
                <w:ins w:id="420" w:author="Nokia" w:date="2022-06-17T18:01:00Z"/>
                <w:rFonts w:ascii="Arial" w:hAnsi="Arial" w:cs="Arial"/>
                <w:sz w:val="18"/>
                <w:szCs w:val="18"/>
                <w:lang w:eastAsia="zh-CN"/>
              </w:rPr>
            </w:pPr>
            <w:ins w:id="421" w:author="Nokia" w:date="2022-06-17T18:01:00Z">
              <w:r>
                <w:rPr>
                  <w:rFonts w:ascii="Arial" w:hAnsi="Arial" w:cs="Arial"/>
                  <w:sz w:val="18"/>
                  <w:szCs w:val="18"/>
                  <w:lang w:eastAsia="zh-CN"/>
                </w:rPr>
                <w:t>It indicates the time (in "date-time" format) when the service shall be started.</w:t>
              </w:r>
            </w:ins>
          </w:p>
          <w:p w14:paraId="258D2F77" w14:textId="77777777" w:rsidR="00463DC4" w:rsidRDefault="00463DC4" w:rsidP="00927D1E">
            <w:pPr>
              <w:keepLines/>
              <w:tabs>
                <w:tab w:val="decimal" w:pos="0"/>
              </w:tabs>
              <w:spacing w:line="0" w:lineRule="atLeast"/>
              <w:rPr>
                <w:ins w:id="422" w:author="Nokia" w:date="2022-06-17T18:01:00Z"/>
                <w:rFonts w:ascii="Arial" w:hAnsi="Arial" w:cs="Arial"/>
                <w:sz w:val="18"/>
                <w:szCs w:val="18"/>
                <w:lang w:eastAsia="zh-CN"/>
              </w:rPr>
            </w:pPr>
            <w:ins w:id="423" w:author="Nokia" w:date="2022-06-17T18:01:00Z">
              <w:r w:rsidRPr="00A42945">
                <w:rPr>
                  <w:rFonts w:ascii="Arial" w:hAnsi="Arial" w:cs="Arial"/>
                  <w:i/>
                  <w:iCs/>
                  <w:sz w:val="18"/>
                  <w:szCs w:val="18"/>
                  <w:lang w:eastAsia="zh-CN"/>
                  <w:rPrChange w:id="424" w:author="Nokia" w:date="2022-06-13T17:27:00Z">
                    <w:rPr>
                      <w:rFonts w:ascii="Arial" w:hAnsi="Arial" w:cs="Arial"/>
                      <w:sz w:val="18"/>
                      <w:szCs w:val="18"/>
                      <w:lang w:eastAsia="zh-CN"/>
                    </w:rPr>
                  </w:rPrChange>
                </w:rPr>
                <w:t xml:space="preserve">Editor's Note: </w:t>
              </w:r>
              <w:r>
                <w:rPr>
                  <w:rFonts w:ascii="Arial" w:hAnsi="Arial" w:cs="Arial"/>
                  <w:sz w:val="18"/>
                  <w:szCs w:val="18"/>
                  <w:lang w:eastAsia="zh-CN"/>
                </w:rPr>
                <w:t xml:space="preserve">Type </w:t>
              </w:r>
              <w:proofErr w:type="spellStart"/>
              <w:r>
                <w:rPr>
                  <w:rFonts w:ascii="Arial" w:hAnsi="Arial" w:cs="Arial"/>
                  <w:sz w:val="18"/>
                  <w:szCs w:val="18"/>
                  <w:lang w:eastAsia="zh-CN"/>
                </w:rPr>
                <w:t>DateTime</w:t>
              </w:r>
              <w:proofErr w:type="spellEnd"/>
              <w:r>
                <w:rPr>
                  <w:rFonts w:ascii="Arial" w:hAnsi="Arial" w:cs="Arial"/>
                  <w:sz w:val="18"/>
                  <w:szCs w:val="18"/>
                  <w:lang w:eastAsia="zh-CN"/>
                </w:rPr>
                <w:t xml:space="preserve"> needs to be specified in common definitions according to "date-time" in </w:t>
              </w:r>
              <w:r w:rsidRPr="00A42945">
                <w:rPr>
                  <w:rFonts w:ascii="Arial" w:hAnsi="Arial" w:cs="Arial"/>
                  <w:sz w:val="18"/>
                  <w:szCs w:val="18"/>
                  <w:lang w:eastAsia="zh-CN"/>
                </w:rPr>
                <w:t>RFC3339 [x].</w:t>
              </w:r>
            </w:ins>
          </w:p>
          <w:p w14:paraId="3462A779" w14:textId="77777777" w:rsidR="00463DC4" w:rsidRPr="000819C1" w:rsidRDefault="00463DC4" w:rsidP="00927D1E">
            <w:pPr>
              <w:pStyle w:val="TAL"/>
              <w:spacing w:before="20" w:after="20"/>
              <w:rPr>
                <w:ins w:id="425" w:author="Nokia" w:date="2022-06-17T18:01:00Z"/>
              </w:rPr>
            </w:pPr>
            <w:proofErr w:type="spellStart"/>
            <w:ins w:id="426" w:author="Nokia" w:date="2022-06-17T18:01:00Z">
              <w:r>
                <w:rPr>
                  <w:rFonts w:cs="Arial"/>
                  <w:szCs w:val="18"/>
                  <w:lang w:eastAsia="zh-CN"/>
                </w:rPr>
                <w:t>AllowedValues</w:t>
              </w:r>
              <w:proofErr w:type="spellEnd"/>
              <w:r>
                <w:rPr>
                  <w:rFonts w:cs="Arial"/>
                  <w:szCs w:val="18"/>
                  <w:lang w:eastAsia="zh-CN"/>
                </w:rPr>
                <w:t>: N/A.</w:t>
              </w:r>
            </w:ins>
          </w:p>
        </w:tc>
        <w:tc>
          <w:tcPr>
            <w:tcW w:w="1984" w:type="dxa"/>
          </w:tcPr>
          <w:p w14:paraId="47BF8C1F" w14:textId="77777777" w:rsidR="00463DC4" w:rsidRPr="00BB197A" w:rsidRDefault="00463DC4" w:rsidP="00927D1E">
            <w:pPr>
              <w:spacing w:after="0"/>
              <w:rPr>
                <w:ins w:id="427" w:author="Nokia" w:date="2022-06-17T18:01:00Z"/>
                <w:rFonts w:ascii="Arial" w:hAnsi="Arial" w:cs="Arial"/>
                <w:sz w:val="18"/>
                <w:szCs w:val="18"/>
              </w:rPr>
            </w:pPr>
            <w:ins w:id="428" w:author="Nokia" w:date="2022-06-17T18:01:00Z">
              <w:r w:rsidRPr="00BB197A">
                <w:rPr>
                  <w:rFonts w:ascii="Arial" w:hAnsi="Arial" w:cs="Arial"/>
                  <w:sz w:val="18"/>
                  <w:szCs w:val="18"/>
                </w:rPr>
                <w:t xml:space="preserve">type: </w:t>
              </w:r>
              <w:proofErr w:type="spellStart"/>
              <w:r w:rsidRPr="00BB197A">
                <w:rPr>
                  <w:rFonts w:ascii="Arial" w:hAnsi="Arial" w:cs="Arial"/>
                  <w:sz w:val="18"/>
                  <w:szCs w:val="18"/>
                </w:rPr>
                <w:t>DateTime</w:t>
              </w:r>
              <w:proofErr w:type="spellEnd"/>
            </w:ins>
          </w:p>
          <w:p w14:paraId="1A6F5FD3" w14:textId="77777777" w:rsidR="00463DC4" w:rsidRPr="00BB197A" w:rsidRDefault="00463DC4" w:rsidP="00927D1E">
            <w:pPr>
              <w:spacing w:after="0"/>
              <w:rPr>
                <w:ins w:id="429" w:author="Nokia" w:date="2022-06-17T18:01:00Z"/>
                <w:rFonts w:ascii="Arial" w:hAnsi="Arial" w:cs="Arial"/>
                <w:sz w:val="18"/>
                <w:szCs w:val="18"/>
              </w:rPr>
            </w:pPr>
            <w:ins w:id="430" w:author="Nokia" w:date="2022-06-17T18:01:00Z">
              <w:r w:rsidRPr="00BB197A">
                <w:rPr>
                  <w:rFonts w:ascii="Arial" w:hAnsi="Arial" w:cs="Arial"/>
                  <w:sz w:val="18"/>
                  <w:szCs w:val="18"/>
                </w:rPr>
                <w:t>multiplicity: 1</w:t>
              </w:r>
            </w:ins>
          </w:p>
          <w:p w14:paraId="3DBBDDF8" w14:textId="77777777" w:rsidR="00463DC4" w:rsidRPr="00BB197A" w:rsidRDefault="00463DC4" w:rsidP="00927D1E">
            <w:pPr>
              <w:spacing w:after="0"/>
              <w:rPr>
                <w:ins w:id="431" w:author="Nokia" w:date="2022-06-17T18:01:00Z"/>
                <w:rFonts w:ascii="Arial" w:hAnsi="Arial" w:cs="Arial"/>
                <w:sz w:val="18"/>
                <w:szCs w:val="18"/>
              </w:rPr>
            </w:pPr>
            <w:proofErr w:type="spellStart"/>
            <w:ins w:id="432" w:author="Nokia" w:date="2022-06-17T18:01:00Z">
              <w:r w:rsidRPr="00BB197A">
                <w:rPr>
                  <w:rFonts w:ascii="Arial" w:hAnsi="Arial" w:cs="Arial"/>
                  <w:sz w:val="18"/>
                  <w:szCs w:val="18"/>
                </w:rPr>
                <w:t>isOrdered</w:t>
              </w:r>
              <w:proofErr w:type="spellEnd"/>
              <w:r w:rsidRPr="00BB197A">
                <w:rPr>
                  <w:rFonts w:ascii="Arial" w:hAnsi="Arial" w:cs="Arial"/>
                  <w:sz w:val="18"/>
                  <w:szCs w:val="18"/>
                </w:rPr>
                <w:t>: N/A</w:t>
              </w:r>
            </w:ins>
          </w:p>
          <w:p w14:paraId="6B3F5566" w14:textId="77777777" w:rsidR="00463DC4" w:rsidRPr="00BB197A" w:rsidRDefault="00463DC4" w:rsidP="00927D1E">
            <w:pPr>
              <w:spacing w:after="0"/>
              <w:rPr>
                <w:ins w:id="433" w:author="Nokia" w:date="2022-06-17T18:01:00Z"/>
                <w:rFonts w:ascii="Arial" w:hAnsi="Arial" w:cs="Arial"/>
                <w:sz w:val="18"/>
                <w:szCs w:val="18"/>
                <w:lang w:val="pt-BR"/>
              </w:rPr>
            </w:pPr>
            <w:proofErr w:type="spellStart"/>
            <w:ins w:id="434" w:author="Nokia" w:date="2022-06-17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77BC0FE1" w14:textId="77777777" w:rsidR="00463DC4" w:rsidRPr="00BB197A" w:rsidRDefault="00463DC4" w:rsidP="00927D1E">
            <w:pPr>
              <w:spacing w:after="0"/>
              <w:rPr>
                <w:ins w:id="435" w:author="Nokia" w:date="2022-06-17T18:01:00Z"/>
                <w:rFonts w:ascii="Arial" w:hAnsi="Arial" w:cs="Arial"/>
                <w:sz w:val="18"/>
                <w:szCs w:val="18"/>
                <w:lang w:val="pt-BR"/>
              </w:rPr>
            </w:pPr>
            <w:proofErr w:type="spellStart"/>
            <w:ins w:id="436" w:author="Nokia" w:date="2022-06-17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04BA2540" w14:textId="77777777" w:rsidR="00463DC4" w:rsidRPr="00BB197A" w:rsidRDefault="00463DC4" w:rsidP="00927D1E">
            <w:pPr>
              <w:spacing w:after="0"/>
              <w:rPr>
                <w:ins w:id="437" w:author="Nokia" w:date="2022-06-17T18:01:00Z"/>
                <w:rFonts w:ascii="Arial" w:hAnsi="Arial" w:cs="Arial"/>
                <w:sz w:val="18"/>
                <w:szCs w:val="18"/>
              </w:rPr>
            </w:pPr>
            <w:proofErr w:type="spellStart"/>
            <w:ins w:id="438"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463DC4" w:rsidRPr="00BB197A" w14:paraId="4FAB88AB" w14:textId="77777777" w:rsidTr="00927D1E">
        <w:trPr>
          <w:cantSplit/>
          <w:jc w:val="center"/>
          <w:ins w:id="439" w:author="Nokia" w:date="2022-06-17T18:01:00Z"/>
        </w:trPr>
        <w:tc>
          <w:tcPr>
            <w:tcW w:w="2547" w:type="dxa"/>
          </w:tcPr>
          <w:p w14:paraId="7F9EA146" w14:textId="77777777" w:rsidR="00463DC4" w:rsidRDefault="00463DC4" w:rsidP="00927D1E">
            <w:pPr>
              <w:pStyle w:val="TAL"/>
              <w:rPr>
                <w:ins w:id="440" w:author="Nokia" w:date="2022-06-17T18:01:00Z"/>
                <w:rFonts w:cs="Arial"/>
                <w:lang w:val="fr-FR"/>
              </w:rPr>
            </w:pPr>
            <w:proofErr w:type="spellStart"/>
            <w:ins w:id="441" w:author="Nokia" w:date="2022-06-17T18:01:00Z">
              <w:r>
                <w:rPr>
                  <w:rFonts w:cs="Arial"/>
                </w:rPr>
                <w:t>endTime</w:t>
              </w:r>
              <w:proofErr w:type="spellEnd"/>
            </w:ins>
          </w:p>
        </w:tc>
        <w:tc>
          <w:tcPr>
            <w:tcW w:w="5245" w:type="dxa"/>
          </w:tcPr>
          <w:p w14:paraId="039DF4F1" w14:textId="77777777" w:rsidR="00463DC4" w:rsidRDefault="00463DC4" w:rsidP="00927D1E">
            <w:pPr>
              <w:keepLines/>
              <w:tabs>
                <w:tab w:val="decimal" w:pos="0"/>
              </w:tabs>
              <w:spacing w:line="0" w:lineRule="atLeast"/>
              <w:rPr>
                <w:ins w:id="442" w:author="Nokia" w:date="2022-06-17T18:01:00Z"/>
                <w:rFonts w:ascii="Arial" w:hAnsi="Arial" w:cs="Arial"/>
                <w:sz w:val="18"/>
                <w:szCs w:val="18"/>
                <w:lang w:eastAsia="zh-CN"/>
              </w:rPr>
            </w:pPr>
            <w:ins w:id="443" w:author="Nokia" w:date="2022-06-17T18:01:00Z">
              <w:r>
                <w:rPr>
                  <w:rFonts w:ascii="Arial" w:hAnsi="Arial" w:cs="Arial"/>
                  <w:sz w:val="18"/>
                  <w:szCs w:val="18"/>
                  <w:lang w:eastAsia="zh-CN"/>
                </w:rPr>
                <w:t>It indicates the time (in "date-time" format) when the service shall be stopped.</w:t>
              </w:r>
            </w:ins>
          </w:p>
          <w:p w14:paraId="5DCA746D" w14:textId="77777777" w:rsidR="00463DC4" w:rsidRPr="000819C1" w:rsidRDefault="00463DC4" w:rsidP="00927D1E">
            <w:pPr>
              <w:pStyle w:val="TAL"/>
              <w:spacing w:before="20" w:after="20"/>
              <w:rPr>
                <w:ins w:id="444" w:author="Nokia" w:date="2022-06-17T18:01:00Z"/>
              </w:rPr>
            </w:pPr>
            <w:proofErr w:type="spellStart"/>
            <w:ins w:id="445" w:author="Nokia" w:date="2022-06-17T18:01:00Z">
              <w:r>
                <w:rPr>
                  <w:rFonts w:cs="Arial"/>
                  <w:szCs w:val="18"/>
                  <w:lang w:eastAsia="zh-CN"/>
                </w:rPr>
                <w:t>AllowedValues</w:t>
              </w:r>
              <w:proofErr w:type="spellEnd"/>
              <w:r>
                <w:rPr>
                  <w:rFonts w:cs="Arial"/>
                  <w:szCs w:val="18"/>
                  <w:lang w:eastAsia="zh-CN"/>
                </w:rPr>
                <w:t>: N/A.</w:t>
              </w:r>
            </w:ins>
          </w:p>
        </w:tc>
        <w:tc>
          <w:tcPr>
            <w:tcW w:w="1984" w:type="dxa"/>
          </w:tcPr>
          <w:p w14:paraId="3AE16040" w14:textId="77777777" w:rsidR="00463DC4" w:rsidRPr="00BB197A" w:rsidRDefault="00463DC4" w:rsidP="00927D1E">
            <w:pPr>
              <w:spacing w:after="0"/>
              <w:rPr>
                <w:ins w:id="446" w:author="Nokia" w:date="2022-06-17T18:01:00Z"/>
                <w:rFonts w:ascii="Arial" w:hAnsi="Arial" w:cs="Arial"/>
                <w:sz w:val="18"/>
                <w:szCs w:val="18"/>
              </w:rPr>
            </w:pPr>
            <w:ins w:id="447" w:author="Nokia" w:date="2022-06-17T18:01:00Z">
              <w:r w:rsidRPr="00BB197A">
                <w:rPr>
                  <w:rFonts w:ascii="Arial" w:hAnsi="Arial" w:cs="Arial"/>
                  <w:sz w:val="18"/>
                  <w:szCs w:val="18"/>
                </w:rPr>
                <w:t xml:space="preserve">type: </w:t>
              </w:r>
              <w:proofErr w:type="spellStart"/>
              <w:r w:rsidRPr="00BB197A">
                <w:rPr>
                  <w:rFonts w:ascii="Arial" w:hAnsi="Arial" w:cs="Arial"/>
                  <w:sz w:val="18"/>
                  <w:szCs w:val="18"/>
                </w:rPr>
                <w:t>DateTime</w:t>
              </w:r>
              <w:proofErr w:type="spellEnd"/>
            </w:ins>
          </w:p>
          <w:p w14:paraId="73364B3E" w14:textId="77777777" w:rsidR="00463DC4" w:rsidRPr="00BB197A" w:rsidRDefault="00463DC4" w:rsidP="00927D1E">
            <w:pPr>
              <w:spacing w:after="0"/>
              <w:rPr>
                <w:ins w:id="448" w:author="Nokia" w:date="2022-06-17T18:01:00Z"/>
                <w:rFonts w:ascii="Arial" w:hAnsi="Arial" w:cs="Arial"/>
                <w:sz w:val="18"/>
                <w:szCs w:val="18"/>
              </w:rPr>
            </w:pPr>
            <w:ins w:id="449" w:author="Nokia" w:date="2022-06-17T18:01:00Z">
              <w:r w:rsidRPr="00BB197A">
                <w:rPr>
                  <w:rFonts w:ascii="Arial" w:hAnsi="Arial" w:cs="Arial"/>
                  <w:sz w:val="18"/>
                  <w:szCs w:val="18"/>
                </w:rPr>
                <w:t>multiplicity: 1</w:t>
              </w:r>
            </w:ins>
          </w:p>
          <w:p w14:paraId="04F17B1E" w14:textId="77777777" w:rsidR="00463DC4" w:rsidRPr="00BB197A" w:rsidRDefault="00463DC4" w:rsidP="00927D1E">
            <w:pPr>
              <w:spacing w:after="0"/>
              <w:rPr>
                <w:ins w:id="450" w:author="Nokia" w:date="2022-06-17T18:01:00Z"/>
                <w:rFonts w:ascii="Arial" w:hAnsi="Arial" w:cs="Arial"/>
                <w:sz w:val="18"/>
                <w:szCs w:val="18"/>
              </w:rPr>
            </w:pPr>
            <w:proofErr w:type="spellStart"/>
            <w:ins w:id="451" w:author="Nokia" w:date="2022-06-17T18:01:00Z">
              <w:r w:rsidRPr="00BB197A">
                <w:rPr>
                  <w:rFonts w:ascii="Arial" w:hAnsi="Arial" w:cs="Arial"/>
                  <w:sz w:val="18"/>
                  <w:szCs w:val="18"/>
                </w:rPr>
                <w:t>isOrdered</w:t>
              </w:r>
              <w:proofErr w:type="spellEnd"/>
              <w:r w:rsidRPr="00BB197A">
                <w:rPr>
                  <w:rFonts w:ascii="Arial" w:hAnsi="Arial" w:cs="Arial"/>
                  <w:sz w:val="18"/>
                  <w:szCs w:val="18"/>
                </w:rPr>
                <w:t>: N/A</w:t>
              </w:r>
            </w:ins>
          </w:p>
          <w:p w14:paraId="3F0CEF76" w14:textId="77777777" w:rsidR="00463DC4" w:rsidRPr="00BB197A" w:rsidRDefault="00463DC4" w:rsidP="00927D1E">
            <w:pPr>
              <w:spacing w:after="0"/>
              <w:rPr>
                <w:ins w:id="452" w:author="Nokia" w:date="2022-06-17T18:01:00Z"/>
                <w:rFonts w:ascii="Arial" w:hAnsi="Arial" w:cs="Arial"/>
                <w:sz w:val="18"/>
                <w:szCs w:val="18"/>
                <w:lang w:val="pt-BR"/>
              </w:rPr>
            </w:pPr>
            <w:proofErr w:type="spellStart"/>
            <w:ins w:id="453" w:author="Nokia" w:date="2022-06-17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6E4B593B" w14:textId="77777777" w:rsidR="00463DC4" w:rsidRPr="00BB197A" w:rsidRDefault="00463DC4" w:rsidP="00927D1E">
            <w:pPr>
              <w:spacing w:after="0"/>
              <w:rPr>
                <w:ins w:id="454" w:author="Nokia" w:date="2022-06-17T18:01:00Z"/>
                <w:rFonts w:ascii="Arial" w:hAnsi="Arial" w:cs="Arial"/>
                <w:sz w:val="18"/>
                <w:szCs w:val="18"/>
                <w:lang w:val="pt-BR"/>
              </w:rPr>
            </w:pPr>
            <w:proofErr w:type="spellStart"/>
            <w:ins w:id="455" w:author="Nokia" w:date="2022-06-17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5BAB24B1" w14:textId="77777777" w:rsidR="00463DC4" w:rsidRPr="00BB197A" w:rsidRDefault="00463DC4" w:rsidP="00927D1E">
            <w:pPr>
              <w:spacing w:after="0"/>
              <w:rPr>
                <w:ins w:id="456" w:author="Nokia" w:date="2022-06-17T18:01:00Z"/>
                <w:rFonts w:ascii="Arial" w:hAnsi="Arial" w:cs="Arial"/>
                <w:sz w:val="18"/>
                <w:szCs w:val="18"/>
              </w:rPr>
            </w:pPr>
            <w:proofErr w:type="spellStart"/>
            <w:ins w:id="457"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463DC4" w:rsidRPr="00BB197A" w14:paraId="323A80CB" w14:textId="77777777" w:rsidTr="00927D1E">
        <w:trPr>
          <w:cantSplit/>
          <w:jc w:val="center"/>
          <w:ins w:id="458" w:author="Nokia" w:date="2022-06-17T18:01:00Z"/>
        </w:trPr>
        <w:tc>
          <w:tcPr>
            <w:tcW w:w="2547" w:type="dxa"/>
          </w:tcPr>
          <w:p w14:paraId="02A6F752" w14:textId="77777777" w:rsidR="00463DC4" w:rsidRDefault="00463DC4" w:rsidP="00927D1E">
            <w:pPr>
              <w:pStyle w:val="TAL"/>
              <w:rPr>
                <w:ins w:id="459" w:author="Nokia" w:date="2022-06-17T18:01:00Z"/>
                <w:rFonts w:cs="Arial"/>
                <w:lang w:val="fr-FR"/>
              </w:rPr>
            </w:pPr>
            <w:proofErr w:type="spellStart"/>
            <w:ins w:id="460" w:author="Nokia" w:date="2022-06-17T18:01:00Z">
              <w:r>
                <w:rPr>
                  <w:rFonts w:cs="Arial"/>
                </w:rPr>
                <w:t>timeIntervals</w:t>
              </w:r>
              <w:proofErr w:type="spellEnd"/>
            </w:ins>
          </w:p>
        </w:tc>
        <w:tc>
          <w:tcPr>
            <w:tcW w:w="5245" w:type="dxa"/>
          </w:tcPr>
          <w:p w14:paraId="5A6AA72E" w14:textId="77777777" w:rsidR="00463DC4" w:rsidRPr="000819C1" w:rsidRDefault="00463DC4" w:rsidP="00927D1E">
            <w:pPr>
              <w:pStyle w:val="TAL"/>
              <w:spacing w:before="20" w:after="20"/>
              <w:rPr>
                <w:ins w:id="461" w:author="Nokia" w:date="2022-06-17T18:01:00Z"/>
              </w:rPr>
            </w:pPr>
            <w:ins w:id="462" w:author="Nokia" w:date="2022-06-17T18:01:00Z">
              <w:r>
                <w:rPr>
                  <w:rFonts w:cs="Arial"/>
                  <w:szCs w:val="18"/>
                </w:rPr>
                <w:t>List of intervals within one day for which the service shall be active.</w:t>
              </w:r>
            </w:ins>
          </w:p>
        </w:tc>
        <w:tc>
          <w:tcPr>
            <w:tcW w:w="1984" w:type="dxa"/>
          </w:tcPr>
          <w:p w14:paraId="489C77DD" w14:textId="77777777" w:rsidR="00463DC4" w:rsidRPr="00BB197A" w:rsidRDefault="00463DC4" w:rsidP="00927D1E">
            <w:pPr>
              <w:spacing w:after="0"/>
              <w:rPr>
                <w:ins w:id="463" w:author="Nokia" w:date="2022-06-17T18:01:00Z"/>
                <w:rFonts w:ascii="Arial" w:hAnsi="Arial" w:cs="Arial"/>
                <w:sz w:val="18"/>
                <w:szCs w:val="18"/>
              </w:rPr>
            </w:pPr>
            <w:ins w:id="464" w:author="Nokia" w:date="2022-06-17T18:01:00Z">
              <w:r w:rsidRPr="00BB197A">
                <w:rPr>
                  <w:rFonts w:ascii="Arial" w:hAnsi="Arial" w:cs="Arial"/>
                  <w:sz w:val="18"/>
                  <w:szCs w:val="18"/>
                </w:rPr>
                <w:t xml:space="preserve">type: </w:t>
              </w:r>
              <w:proofErr w:type="spellStart"/>
              <w:r w:rsidRPr="00BB197A">
                <w:rPr>
                  <w:rFonts w:ascii="Arial" w:hAnsi="Arial" w:cs="Arial"/>
                  <w:sz w:val="18"/>
                  <w:szCs w:val="18"/>
                </w:rPr>
                <w:t>TimeInterval</w:t>
              </w:r>
              <w:proofErr w:type="spellEnd"/>
            </w:ins>
          </w:p>
          <w:p w14:paraId="35AF3632" w14:textId="77777777" w:rsidR="00463DC4" w:rsidRPr="00BB197A" w:rsidRDefault="00463DC4" w:rsidP="00927D1E">
            <w:pPr>
              <w:spacing w:after="0"/>
              <w:rPr>
                <w:ins w:id="465" w:author="Nokia" w:date="2022-06-17T18:01:00Z"/>
                <w:rFonts w:ascii="Arial" w:hAnsi="Arial" w:cs="Arial"/>
                <w:sz w:val="18"/>
                <w:szCs w:val="18"/>
              </w:rPr>
            </w:pPr>
            <w:ins w:id="466" w:author="Nokia" w:date="2022-06-17T18:01:00Z">
              <w:r w:rsidRPr="00BB197A">
                <w:rPr>
                  <w:rFonts w:ascii="Arial" w:hAnsi="Arial" w:cs="Arial"/>
                  <w:sz w:val="18"/>
                  <w:szCs w:val="18"/>
                </w:rPr>
                <w:t>multiplicity: *</w:t>
              </w:r>
            </w:ins>
          </w:p>
          <w:p w14:paraId="1DBEFEFF" w14:textId="77777777" w:rsidR="00463DC4" w:rsidRPr="00BB197A" w:rsidRDefault="00463DC4" w:rsidP="00927D1E">
            <w:pPr>
              <w:spacing w:after="0"/>
              <w:rPr>
                <w:ins w:id="467" w:author="Nokia" w:date="2022-06-17T18:01:00Z"/>
                <w:rFonts w:ascii="Arial" w:hAnsi="Arial" w:cs="Arial"/>
                <w:sz w:val="18"/>
                <w:szCs w:val="18"/>
              </w:rPr>
            </w:pPr>
            <w:proofErr w:type="spellStart"/>
            <w:ins w:id="468" w:author="Nokia" w:date="2022-06-17T18:01:00Z">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ins>
          </w:p>
          <w:p w14:paraId="43494684" w14:textId="77777777" w:rsidR="00463DC4" w:rsidRPr="00BB197A" w:rsidRDefault="00463DC4" w:rsidP="00927D1E">
            <w:pPr>
              <w:spacing w:after="0"/>
              <w:rPr>
                <w:ins w:id="469" w:author="Nokia" w:date="2022-06-17T18:01:00Z"/>
                <w:rFonts w:ascii="Arial" w:hAnsi="Arial" w:cs="Arial"/>
                <w:sz w:val="18"/>
                <w:szCs w:val="18"/>
              </w:rPr>
            </w:pPr>
            <w:proofErr w:type="spellStart"/>
            <w:ins w:id="470" w:author="Nokia" w:date="2022-06-17T18:01:00Z">
              <w:r w:rsidRPr="00BB197A">
                <w:rPr>
                  <w:rFonts w:ascii="Arial" w:hAnsi="Arial" w:cs="Arial"/>
                  <w:sz w:val="18"/>
                  <w:szCs w:val="18"/>
                </w:rPr>
                <w:t>isUnique</w:t>
              </w:r>
              <w:proofErr w:type="spellEnd"/>
              <w:r w:rsidRPr="00BB197A">
                <w:rPr>
                  <w:rFonts w:ascii="Arial" w:hAnsi="Arial" w:cs="Arial"/>
                  <w:sz w:val="18"/>
                  <w:szCs w:val="18"/>
                </w:rPr>
                <w:t>: True</w:t>
              </w:r>
            </w:ins>
          </w:p>
          <w:p w14:paraId="6D231389" w14:textId="77777777" w:rsidR="00463DC4" w:rsidRPr="00BB197A" w:rsidRDefault="00463DC4" w:rsidP="00927D1E">
            <w:pPr>
              <w:spacing w:after="0"/>
              <w:rPr>
                <w:ins w:id="471" w:author="Nokia" w:date="2022-06-17T18:01:00Z"/>
                <w:rFonts w:ascii="Arial" w:hAnsi="Arial" w:cs="Arial"/>
                <w:sz w:val="18"/>
                <w:szCs w:val="18"/>
              </w:rPr>
            </w:pPr>
            <w:proofErr w:type="spellStart"/>
            <w:ins w:id="472" w:author="Nokia" w:date="2022-06-17T18:01:00Z">
              <w:r w:rsidRPr="00BB197A">
                <w:rPr>
                  <w:rFonts w:ascii="Arial" w:hAnsi="Arial" w:cs="Arial"/>
                  <w:sz w:val="18"/>
                  <w:szCs w:val="18"/>
                </w:rPr>
                <w:t>defaultValue</w:t>
              </w:r>
              <w:proofErr w:type="spellEnd"/>
              <w:r w:rsidRPr="00BB197A">
                <w:rPr>
                  <w:rFonts w:ascii="Arial" w:hAnsi="Arial" w:cs="Arial"/>
                  <w:sz w:val="18"/>
                  <w:szCs w:val="18"/>
                </w:rPr>
                <w:t>: No value</w:t>
              </w:r>
            </w:ins>
          </w:p>
          <w:p w14:paraId="75B169F3" w14:textId="77777777" w:rsidR="00463DC4" w:rsidRPr="00BB197A" w:rsidRDefault="00463DC4" w:rsidP="00927D1E">
            <w:pPr>
              <w:spacing w:after="0"/>
              <w:rPr>
                <w:ins w:id="473" w:author="Nokia" w:date="2022-06-17T18:01:00Z"/>
                <w:rFonts w:ascii="Arial" w:hAnsi="Arial" w:cs="Arial"/>
                <w:sz w:val="18"/>
                <w:szCs w:val="18"/>
              </w:rPr>
            </w:pPr>
            <w:proofErr w:type="spellStart"/>
            <w:ins w:id="474"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463DC4" w:rsidRPr="00BB197A" w14:paraId="44B617F3" w14:textId="77777777" w:rsidTr="00927D1E">
        <w:trPr>
          <w:cantSplit/>
          <w:jc w:val="center"/>
          <w:ins w:id="475" w:author="Nokia" w:date="2022-06-17T18:01:00Z"/>
        </w:trPr>
        <w:tc>
          <w:tcPr>
            <w:tcW w:w="2547" w:type="dxa"/>
          </w:tcPr>
          <w:p w14:paraId="096BCCC8" w14:textId="77777777" w:rsidR="00463DC4" w:rsidRDefault="00463DC4" w:rsidP="00927D1E">
            <w:pPr>
              <w:pStyle w:val="TAL"/>
              <w:rPr>
                <w:ins w:id="476" w:author="Nokia" w:date="2022-06-17T18:01:00Z"/>
                <w:rFonts w:cs="Arial"/>
                <w:lang w:val="fr-FR"/>
              </w:rPr>
            </w:pPr>
            <w:proofErr w:type="spellStart"/>
            <w:ins w:id="477" w:author="Nokia" w:date="2022-06-17T18:01:00Z">
              <w:r>
                <w:rPr>
                  <w:rFonts w:cs="Arial"/>
                </w:rPr>
                <w:t>intervalStart</w:t>
              </w:r>
              <w:proofErr w:type="spellEnd"/>
              <w:r>
                <w:rPr>
                  <w:rFonts w:cs="Arial"/>
                </w:rPr>
                <w:t xml:space="preserve"> </w:t>
              </w:r>
            </w:ins>
          </w:p>
        </w:tc>
        <w:tc>
          <w:tcPr>
            <w:tcW w:w="5245" w:type="dxa"/>
          </w:tcPr>
          <w:p w14:paraId="079BD0C1" w14:textId="77777777" w:rsidR="00463DC4" w:rsidRDefault="00463DC4" w:rsidP="00927D1E">
            <w:pPr>
              <w:keepLines/>
              <w:tabs>
                <w:tab w:val="decimal" w:pos="0"/>
              </w:tabs>
              <w:spacing w:line="0" w:lineRule="atLeast"/>
              <w:rPr>
                <w:ins w:id="478" w:author="Nokia" w:date="2022-06-17T18:01:00Z"/>
                <w:rFonts w:ascii="Arial" w:hAnsi="Arial" w:cs="Arial"/>
                <w:sz w:val="18"/>
                <w:szCs w:val="18"/>
                <w:lang w:eastAsia="zh-CN"/>
              </w:rPr>
            </w:pPr>
            <w:ins w:id="479" w:author="Nokia" w:date="2022-06-17T18:01:00Z">
              <w:r>
                <w:rPr>
                  <w:rFonts w:ascii="Arial" w:hAnsi="Arial" w:cs="Arial"/>
                  <w:sz w:val="18"/>
                  <w:szCs w:val="18"/>
                  <w:lang w:eastAsia="zh-CN"/>
                </w:rPr>
                <w:t>It indicates the time (in "full-time" format) when the service shall be started.</w:t>
              </w:r>
            </w:ins>
          </w:p>
          <w:p w14:paraId="7FA42326" w14:textId="77777777" w:rsidR="00463DC4" w:rsidRDefault="00463DC4" w:rsidP="00927D1E">
            <w:pPr>
              <w:keepLines/>
              <w:tabs>
                <w:tab w:val="decimal" w:pos="0"/>
              </w:tabs>
              <w:spacing w:line="0" w:lineRule="atLeast"/>
              <w:rPr>
                <w:ins w:id="480" w:author="Nokia" w:date="2022-06-17T18:01:00Z"/>
                <w:rFonts w:ascii="Arial" w:hAnsi="Arial" w:cs="Arial"/>
                <w:sz w:val="18"/>
                <w:szCs w:val="18"/>
                <w:lang w:eastAsia="zh-CN"/>
              </w:rPr>
            </w:pPr>
            <w:ins w:id="481" w:author="Nokia" w:date="2022-06-17T18:01:00Z">
              <w:r w:rsidRPr="00A42945">
                <w:rPr>
                  <w:rFonts w:ascii="Arial" w:hAnsi="Arial" w:cs="Arial"/>
                  <w:i/>
                  <w:iCs/>
                  <w:sz w:val="18"/>
                  <w:szCs w:val="18"/>
                  <w:lang w:eastAsia="zh-CN"/>
                  <w:rPrChange w:id="482" w:author="Nokia" w:date="2022-06-13T17:23:00Z">
                    <w:rPr>
                      <w:rFonts w:ascii="Arial" w:hAnsi="Arial" w:cs="Arial"/>
                      <w:sz w:val="18"/>
                      <w:szCs w:val="18"/>
                      <w:lang w:eastAsia="zh-CN"/>
                    </w:rPr>
                  </w:rPrChange>
                </w:rPr>
                <w:t xml:space="preserve">Editor's Note: </w:t>
              </w:r>
              <w:r>
                <w:rPr>
                  <w:rFonts w:ascii="Arial" w:hAnsi="Arial" w:cs="Arial"/>
                  <w:sz w:val="18"/>
                  <w:szCs w:val="18"/>
                  <w:lang w:eastAsia="zh-CN"/>
                </w:rPr>
                <w:t xml:space="preserve">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needs to be specified in common definitions according to "full-time" in </w:t>
              </w:r>
              <w:r w:rsidRPr="00A42945">
                <w:rPr>
                  <w:rFonts w:ascii="Arial" w:hAnsi="Arial" w:cs="Arial"/>
                  <w:sz w:val="18"/>
                  <w:szCs w:val="18"/>
                  <w:lang w:eastAsia="zh-CN"/>
                </w:rPr>
                <w:t>RFC3339 [x].</w:t>
              </w:r>
            </w:ins>
          </w:p>
          <w:p w14:paraId="56E55AFF" w14:textId="77777777" w:rsidR="00463DC4" w:rsidRPr="000819C1" w:rsidRDefault="00463DC4" w:rsidP="00927D1E">
            <w:pPr>
              <w:pStyle w:val="TAL"/>
              <w:spacing w:before="20" w:after="20"/>
              <w:rPr>
                <w:ins w:id="483" w:author="Nokia" w:date="2022-06-17T18:01:00Z"/>
              </w:rPr>
            </w:pPr>
            <w:proofErr w:type="spellStart"/>
            <w:ins w:id="484" w:author="Nokia" w:date="2022-06-17T18:01:00Z">
              <w:r>
                <w:rPr>
                  <w:rFonts w:cs="Arial"/>
                  <w:szCs w:val="18"/>
                  <w:lang w:eastAsia="zh-CN"/>
                </w:rPr>
                <w:t>AllowedValues</w:t>
              </w:r>
              <w:proofErr w:type="spellEnd"/>
              <w:r>
                <w:rPr>
                  <w:rFonts w:cs="Arial"/>
                  <w:szCs w:val="18"/>
                  <w:lang w:eastAsia="zh-CN"/>
                </w:rPr>
                <w:t>: N/A.</w:t>
              </w:r>
            </w:ins>
          </w:p>
        </w:tc>
        <w:tc>
          <w:tcPr>
            <w:tcW w:w="1984" w:type="dxa"/>
          </w:tcPr>
          <w:p w14:paraId="37E0BB95" w14:textId="77777777" w:rsidR="00463DC4" w:rsidRPr="00BB197A" w:rsidRDefault="00463DC4" w:rsidP="00927D1E">
            <w:pPr>
              <w:spacing w:after="0"/>
              <w:rPr>
                <w:ins w:id="485" w:author="Nokia" w:date="2022-06-17T18:01:00Z"/>
                <w:rFonts w:ascii="Arial" w:hAnsi="Arial" w:cs="Arial"/>
                <w:sz w:val="18"/>
                <w:szCs w:val="18"/>
              </w:rPr>
            </w:pPr>
            <w:ins w:id="486" w:author="Nokia" w:date="2022-06-17T18:01:00Z">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ins>
          </w:p>
          <w:p w14:paraId="43891FE4" w14:textId="77777777" w:rsidR="00463DC4" w:rsidRPr="00BB197A" w:rsidRDefault="00463DC4" w:rsidP="00927D1E">
            <w:pPr>
              <w:spacing w:after="0"/>
              <w:rPr>
                <w:ins w:id="487" w:author="Nokia" w:date="2022-06-17T18:01:00Z"/>
                <w:rFonts w:ascii="Arial" w:hAnsi="Arial" w:cs="Arial"/>
                <w:sz w:val="18"/>
                <w:szCs w:val="18"/>
              </w:rPr>
            </w:pPr>
            <w:ins w:id="488" w:author="Nokia" w:date="2022-06-17T18:01:00Z">
              <w:r w:rsidRPr="00BB197A">
                <w:rPr>
                  <w:rFonts w:ascii="Arial" w:hAnsi="Arial" w:cs="Arial"/>
                  <w:sz w:val="18"/>
                  <w:szCs w:val="18"/>
                </w:rPr>
                <w:t>multiplicity: 1</w:t>
              </w:r>
            </w:ins>
          </w:p>
          <w:p w14:paraId="7E9942B8" w14:textId="77777777" w:rsidR="00463DC4" w:rsidRPr="00BB197A" w:rsidRDefault="00463DC4" w:rsidP="00927D1E">
            <w:pPr>
              <w:spacing w:after="0"/>
              <w:rPr>
                <w:ins w:id="489" w:author="Nokia" w:date="2022-06-17T18:01:00Z"/>
                <w:rFonts w:ascii="Arial" w:hAnsi="Arial" w:cs="Arial"/>
                <w:sz w:val="18"/>
                <w:szCs w:val="18"/>
              </w:rPr>
            </w:pPr>
            <w:proofErr w:type="spellStart"/>
            <w:ins w:id="490" w:author="Nokia" w:date="2022-06-17T18:01:00Z">
              <w:r w:rsidRPr="00BB197A">
                <w:rPr>
                  <w:rFonts w:ascii="Arial" w:hAnsi="Arial" w:cs="Arial"/>
                  <w:sz w:val="18"/>
                  <w:szCs w:val="18"/>
                </w:rPr>
                <w:t>isOrdered</w:t>
              </w:r>
              <w:proofErr w:type="spellEnd"/>
              <w:r w:rsidRPr="00BB197A">
                <w:rPr>
                  <w:rFonts w:ascii="Arial" w:hAnsi="Arial" w:cs="Arial"/>
                  <w:sz w:val="18"/>
                  <w:szCs w:val="18"/>
                </w:rPr>
                <w:t>: N/A</w:t>
              </w:r>
            </w:ins>
          </w:p>
          <w:p w14:paraId="58A18554" w14:textId="77777777" w:rsidR="00463DC4" w:rsidRPr="00BB197A" w:rsidRDefault="00463DC4" w:rsidP="00927D1E">
            <w:pPr>
              <w:spacing w:after="0"/>
              <w:rPr>
                <w:ins w:id="491" w:author="Nokia" w:date="2022-06-17T18:01:00Z"/>
                <w:rFonts w:ascii="Arial" w:hAnsi="Arial" w:cs="Arial"/>
                <w:sz w:val="18"/>
                <w:szCs w:val="18"/>
                <w:lang w:val="pt-BR"/>
              </w:rPr>
            </w:pPr>
            <w:proofErr w:type="spellStart"/>
            <w:ins w:id="492" w:author="Nokia" w:date="2022-06-17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4784C45A" w14:textId="77777777" w:rsidR="00463DC4" w:rsidRPr="00BB197A" w:rsidRDefault="00463DC4" w:rsidP="00927D1E">
            <w:pPr>
              <w:spacing w:after="0"/>
              <w:rPr>
                <w:ins w:id="493" w:author="Nokia" w:date="2022-06-17T18:01:00Z"/>
                <w:rFonts w:ascii="Arial" w:hAnsi="Arial" w:cs="Arial"/>
                <w:sz w:val="18"/>
                <w:szCs w:val="18"/>
                <w:lang w:val="pt-BR"/>
              </w:rPr>
            </w:pPr>
            <w:proofErr w:type="spellStart"/>
            <w:ins w:id="494" w:author="Nokia" w:date="2022-06-17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4B6D8C8F" w14:textId="77777777" w:rsidR="00463DC4" w:rsidRPr="00BB197A" w:rsidRDefault="00463DC4" w:rsidP="00927D1E">
            <w:pPr>
              <w:spacing w:after="0"/>
              <w:rPr>
                <w:ins w:id="495" w:author="Nokia" w:date="2022-06-17T18:01:00Z"/>
                <w:rFonts w:ascii="Arial" w:hAnsi="Arial" w:cs="Arial"/>
                <w:sz w:val="18"/>
                <w:szCs w:val="18"/>
              </w:rPr>
            </w:pPr>
            <w:proofErr w:type="spellStart"/>
            <w:ins w:id="496"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463DC4" w:rsidRPr="00BB197A" w14:paraId="24864DD3" w14:textId="77777777" w:rsidTr="00927D1E">
        <w:trPr>
          <w:cantSplit/>
          <w:jc w:val="center"/>
          <w:ins w:id="497" w:author="Nokia" w:date="2022-06-17T18:01:00Z"/>
        </w:trPr>
        <w:tc>
          <w:tcPr>
            <w:tcW w:w="2547" w:type="dxa"/>
          </w:tcPr>
          <w:p w14:paraId="18C1A27E" w14:textId="77777777" w:rsidR="00463DC4" w:rsidRDefault="00463DC4" w:rsidP="00927D1E">
            <w:pPr>
              <w:pStyle w:val="TAL"/>
              <w:rPr>
                <w:ins w:id="498" w:author="Nokia" w:date="2022-06-17T18:01:00Z"/>
                <w:rFonts w:cs="Arial"/>
                <w:lang w:val="fr-FR"/>
              </w:rPr>
            </w:pPr>
            <w:proofErr w:type="spellStart"/>
            <w:ins w:id="499" w:author="Nokia" w:date="2022-06-17T18:01:00Z">
              <w:r>
                <w:rPr>
                  <w:rFonts w:cs="Arial"/>
                </w:rPr>
                <w:t>intervalEnd</w:t>
              </w:r>
              <w:proofErr w:type="spellEnd"/>
            </w:ins>
          </w:p>
        </w:tc>
        <w:tc>
          <w:tcPr>
            <w:tcW w:w="5245" w:type="dxa"/>
          </w:tcPr>
          <w:p w14:paraId="57836DC0" w14:textId="77777777" w:rsidR="00463DC4" w:rsidRDefault="00463DC4" w:rsidP="00927D1E">
            <w:pPr>
              <w:keepLines/>
              <w:tabs>
                <w:tab w:val="decimal" w:pos="0"/>
              </w:tabs>
              <w:spacing w:line="0" w:lineRule="atLeast"/>
              <w:rPr>
                <w:ins w:id="500" w:author="Nokia" w:date="2022-06-17T18:01:00Z"/>
                <w:rFonts w:ascii="Arial" w:hAnsi="Arial" w:cs="Arial"/>
                <w:sz w:val="18"/>
                <w:szCs w:val="18"/>
                <w:lang w:eastAsia="zh-CN"/>
              </w:rPr>
            </w:pPr>
            <w:ins w:id="501" w:author="Nokia" w:date="2022-06-17T18:01:00Z">
              <w:r>
                <w:rPr>
                  <w:rFonts w:ascii="Arial" w:hAnsi="Arial" w:cs="Arial"/>
                  <w:sz w:val="18"/>
                  <w:szCs w:val="18"/>
                  <w:lang w:eastAsia="zh-CN"/>
                </w:rPr>
                <w:t>It indicates the time (in "full-time" format) when the service shall be stopped.</w:t>
              </w:r>
            </w:ins>
          </w:p>
          <w:p w14:paraId="68163E82" w14:textId="77777777" w:rsidR="00463DC4" w:rsidRDefault="00463DC4" w:rsidP="00927D1E">
            <w:pPr>
              <w:keepLines/>
              <w:tabs>
                <w:tab w:val="decimal" w:pos="0"/>
              </w:tabs>
              <w:spacing w:line="0" w:lineRule="atLeast"/>
              <w:rPr>
                <w:ins w:id="502" w:author="Nokia" w:date="2022-06-17T18:01:00Z"/>
                <w:rFonts w:ascii="Arial" w:hAnsi="Arial" w:cs="Arial"/>
                <w:sz w:val="18"/>
                <w:szCs w:val="18"/>
                <w:lang w:eastAsia="zh-CN"/>
              </w:rPr>
            </w:pPr>
            <w:ins w:id="503" w:author="Nokia" w:date="2022-06-17T18:01:00Z">
              <w:r w:rsidRPr="00927D1E">
                <w:rPr>
                  <w:rFonts w:ascii="Arial" w:hAnsi="Arial" w:cs="Arial"/>
                  <w:i/>
                  <w:iCs/>
                  <w:sz w:val="18"/>
                  <w:szCs w:val="18"/>
                  <w:lang w:eastAsia="zh-CN"/>
                </w:rPr>
                <w:t xml:space="preserve">Editor's Note: </w:t>
              </w:r>
              <w:r>
                <w:rPr>
                  <w:rFonts w:ascii="Arial" w:hAnsi="Arial" w:cs="Arial"/>
                  <w:sz w:val="18"/>
                  <w:szCs w:val="18"/>
                  <w:lang w:eastAsia="zh-CN"/>
                </w:rPr>
                <w:t xml:space="preserve">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needs to be specified in common definitions according to "full-time" in </w:t>
              </w:r>
              <w:r w:rsidRPr="00A42945">
                <w:rPr>
                  <w:rFonts w:ascii="Arial" w:hAnsi="Arial" w:cs="Arial"/>
                  <w:sz w:val="18"/>
                  <w:szCs w:val="18"/>
                  <w:lang w:eastAsia="zh-CN"/>
                </w:rPr>
                <w:t>RFC3339 [x].</w:t>
              </w:r>
            </w:ins>
          </w:p>
          <w:p w14:paraId="3868E050" w14:textId="77777777" w:rsidR="00463DC4" w:rsidRPr="000819C1" w:rsidRDefault="00463DC4" w:rsidP="00927D1E">
            <w:pPr>
              <w:pStyle w:val="TAL"/>
              <w:spacing w:before="20" w:after="20"/>
              <w:rPr>
                <w:ins w:id="504" w:author="Nokia" w:date="2022-06-17T18:01:00Z"/>
              </w:rPr>
            </w:pPr>
            <w:proofErr w:type="spellStart"/>
            <w:ins w:id="505" w:author="Nokia" w:date="2022-06-17T18:01:00Z">
              <w:r>
                <w:rPr>
                  <w:rFonts w:cs="Arial"/>
                  <w:szCs w:val="18"/>
                  <w:lang w:eastAsia="zh-CN"/>
                </w:rPr>
                <w:t>AllowedValues</w:t>
              </w:r>
              <w:proofErr w:type="spellEnd"/>
              <w:r>
                <w:rPr>
                  <w:rFonts w:cs="Arial"/>
                  <w:szCs w:val="18"/>
                  <w:lang w:eastAsia="zh-CN"/>
                </w:rPr>
                <w:t>: N/A.</w:t>
              </w:r>
            </w:ins>
          </w:p>
        </w:tc>
        <w:tc>
          <w:tcPr>
            <w:tcW w:w="1984" w:type="dxa"/>
          </w:tcPr>
          <w:p w14:paraId="2A7223CC" w14:textId="77777777" w:rsidR="00463DC4" w:rsidRPr="00BB197A" w:rsidRDefault="00463DC4" w:rsidP="00927D1E">
            <w:pPr>
              <w:spacing w:after="0"/>
              <w:rPr>
                <w:ins w:id="506" w:author="Nokia" w:date="2022-06-17T18:01:00Z"/>
                <w:rFonts w:ascii="Arial" w:hAnsi="Arial" w:cs="Arial"/>
                <w:sz w:val="18"/>
                <w:szCs w:val="18"/>
              </w:rPr>
            </w:pPr>
            <w:ins w:id="507" w:author="Nokia" w:date="2022-06-17T18:01:00Z">
              <w:r w:rsidRPr="00BB197A">
                <w:rPr>
                  <w:rFonts w:ascii="Arial" w:hAnsi="Arial" w:cs="Arial"/>
                  <w:sz w:val="18"/>
                  <w:szCs w:val="18"/>
                </w:rPr>
                <w:t xml:space="preserve">type: </w:t>
              </w:r>
              <w:proofErr w:type="spellStart"/>
              <w:r w:rsidRPr="00BB197A">
                <w:rPr>
                  <w:rFonts w:ascii="Arial" w:hAnsi="Arial" w:cs="Arial"/>
                  <w:sz w:val="18"/>
                  <w:szCs w:val="18"/>
                </w:rPr>
                <w:t>FullTime</w:t>
              </w:r>
              <w:proofErr w:type="spellEnd"/>
            </w:ins>
          </w:p>
          <w:p w14:paraId="77D40E91" w14:textId="77777777" w:rsidR="00463DC4" w:rsidRPr="00BB197A" w:rsidRDefault="00463DC4" w:rsidP="00927D1E">
            <w:pPr>
              <w:spacing w:after="0"/>
              <w:rPr>
                <w:ins w:id="508" w:author="Nokia" w:date="2022-06-17T18:01:00Z"/>
                <w:rFonts w:ascii="Arial" w:hAnsi="Arial" w:cs="Arial"/>
                <w:sz w:val="18"/>
                <w:szCs w:val="18"/>
              </w:rPr>
            </w:pPr>
            <w:ins w:id="509" w:author="Nokia" w:date="2022-06-17T18:01:00Z">
              <w:r w:rsidRPr="00BB197A">
                <w:rPr>
                  <w:rFonts w:ascii="Arial" w:hAnsi="Arial" w:cs="Arial"/>
                  <w:sz w:val="18"/>
                  <w:szCs w:val="18"/>
                </w:rPr>
                <w:t>multiplicity: 1</w:t>
              </w:r>
            </w:ins>
          </w:p>
          <w:p w14:paraId="1D3FB921" w14:textId="77777777" w:rsidR="00463DC4" w:rsidRPr="00BB197A" w:rsidRDefault="00463DC4" w:rsidP="00927D1E">
            <w:pPr>
              <w:spacing w:after="0"/>
              <w:rPr>
                <w:ins w:id="510" w:author="Nokia" w:date="2022-06-17T18:01:00Z"/>
                <w:rFonts w:ascii="Arial" w:hAnsi="Arial" w:cs="Arial"/>
                <w:sz w:val="18"/>
                <w:szCs w:val="18"/>
              </w:rPr>
            </w:pPr>
            <w:proofErr w:type="spellStart"/>
            <w:ins w:id="511" w:author="Nokia" w:date="2022-06-17T18:01:00Z">
              <w:r w:rsidRPr="00BB197A">
                <w:rPr>
                  <w:rFonts w:ascii="Arial" w:hAnsi="Arial" w:cs="Arial"/>
                  <w:sz w:val="18"/>
                  <w:szCs w:val="18"/>
                </w:rPr>
                <w:t>isOrdered</w:t>
              </w:r>
              <w:proofErr w:type="spellEnd"/>
              <w:r w:rsidRPr="00BB197A">
                <w:rPr>
                  <w:rFonts w:ascii="Arial" w:hAnsi="Arial" w:cs="Arial"/>
                  <w:sz w:val="18"/>
                  <w:szCs w:val="18"/>
                </w:rPr>
                <w:t>: N/A</w:t>
              </w:r>
            </w:ins>
          </w:p>
          <w:p w14:paraId="30ADE28F" w14:textId="77777777" w:rsidR="00463DC4" w:rsidRPr="00BB197A" w:rsidRDefault="00463DC4" w:rsidP="00927D1E">
            <w:pPr>
              <w:spacing w:after="0"/>
              <w:rPr>
                <w:ins w:id="512" w:author="Nokia" w:date="2022-06-17T18:01:00Z"/>
                <w:rFonts w:ascii="Arial" w:hAnsi="Arial" w:cs="Arial"/>
                <w:sz w:val="18"/>
                <w:szCs w:val="18"/>
                <w:lang w:val="pt-BR"/>
              </w:rPr>
            </w:pPr>
            <w:proofErr w:type="spellStart"/>
            <w:ins w:id="513" w:author="Nokia" w:date="2022-06-17T18:01:00Z">
              <w:r w:rsidRPr="00BB197A">
                <w:rPr>
                  <w:rFonts w:ascii="Arial" w:hAnsi="Arial" w:cs="Arial"/>
                  <w:sz w:val="18"/>
                  <w:szCs w:val="18"/>
                  <w:lang w:val="pt-BR"/>
                </w:rPr>
                <w:t>isUnique</w:t>
              </w:r>
              <w:proofErr w:type="spellEnd"/>
              <w:r w:rsidRPr="00BB197A">
                <w:rPr>
                  <w:rFonts w:ascii="Arial" w:hAnsi="Arial" w:cs="Arial"/>
                  <w:sz w:val="18"/>
                  <w:szCs w:val="18"/>
                  <w:lang w:val="pt-BR"/>
                </w:rPr>
                <w:t>: N/A</w:t>
              </w:r>
            </w:ins>
          </w:p>
          <w:p w14:paraId="19D94AF0" w14:textId="77777777" w:rsidR="00463DC4" w:rsidRPr="00BB197A" w:rsidRDefault="00463DC4" w:rsidP="00927D1E">
            <w:pPr>
              <w:spacing w:after="0"/>
              <w:rPr>
                <w:ins w:id="514" w:author="Nokia" w:date="2022-06-17T18:01:00Z"/>
                <w:rFonts w:ascii="Arial" w:hAnsi="Arial" w:cs="Arial"/>
                <w:sz w:val="18"/>
                <w:szCs w:val="18"/>
                <w:lang w:val="pt-BR"/>
              </w:rPr>
            </w:pPr>
            <w:proofErr w:type="spellStart"/>
            <w:ins w:id="515" w:author="Nokia" w:date="2022-06-17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401C9B80" w14:textId="77777777" w:rsidR="00463DC4" w:rsidRPr="00BB197A" w:rsidRDefault="00463DC4" w:rsidP="00927D1E">
            <w:pPr>
              <w:spacing w:after="0"/>
              <w:rPr>
                <w:ins w:id="516" w:author="Nokia" w:date="2022-06-17T18:01:00Z"/>
                <w:rFonts w:ascii="Arial" w:hAnsi="Arial" w:cs="Arial"/>
                <w:sz w:val="18"/>
                <w:szCs w:val="18"/>
              </w:rPr>
            </w:pPr>
            <w:proofErr w:type="spellStart"/>
            <w:ins w:id="517"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463DC4" w:rsidRPr="00BB197A" w14:paraId="027B5FA9" w14:textId="77777777" w:rsidTr="00927D1E">
        <w:trPr>
          <w:cantSplit/>
          <w:jc w:val="center"/>
          <w:ins w:id="518" w:author="Nokia" w:date="2022-06-17T18:01:00Z"/>
        </w:trPr>
        <w:tc>
          <w:tcPr>
            <w:tcW w:w="2547" w:type="dxa"/>
          </w:tcPr>
          <w:p w14:paraId="4F6466B3" w14:textId="77777777" w:rsidR="00463DC4" w:rsidRDefault="00463DC4" w:rsidP="00927D1E">
            <w:pPr>
              <w:pStyle w:val="TAL"/>
              <w:rPr>
                <w:ins w:id="519" w:author="Nokia" w:date="2022-06-17T18:01:00Z"/>
                <w:rFonts w:cs="Arial"/>
                <w:lang w:val="fr-FR"/>
              </w:rPr>
            </w:pPr>
            <w:proofErr w:type="spellStart"/>
            <w:ins w:id="520" w:author="Nokia" w:date="2022-06-17T18:01:00Z">
              <w:r>
                <w:rPr>
                  <w:rFonts w:cs="Arial"/>
                </w:rPr>
                <w:t>daysOfWeek</w:t>
              </w:r>
              <w:proofErr w:type="spellEnd"/>
            </w:ins>
          </w:p>
        </w:tc>
        <w:tc>
          <w:tcPr>
            <w:tcW w:w="5245" w:type="dxa"/>
          </w:tcPr>
          <w:p w14:paraId="59C4D311" w14:textId="77777777" w:rsidR="00463DC4" w:rsidRDefault="00463DC4" w:rsidP="00927D1E">
            <w:pPr>
              <w:keepNext/>
              <w:keepLines/>
              <w:spacing w:after="0"/>
              <w:rPr>
                <w:ins w:id="521" w:author="Nokia" w:date="2022-06-17T18:01:00Z"/>
                <w:rFonts w:ascii="Arial" w:hAnsi="Arial" w:cs="Arial"/>
                <w:sz w:val="18"/>
                <w:szCs w:val="18"/>
              </w:rPr>
            </w:pPr>
            <w:ins w:id="522" w:author="Nokia" w:date="2022-06-17T18:01:00Z">
              <w:r>
                <w:rPr>
                  <w:rFonts w:ascii="Arial" w:hAnsi="Arial" w:cs="Arial"/>
                  <w:sz w:val="18"/>
                  <w:szCs w:val="18"/>
                </w:rPr>
                <w:t xml:space="preserve">It indicates the days on which the service shall be scheduled in case of weekly repetition. The intervals per day are configured by attribute </w:t>
              </w:r>
              <w:proofErr w:type="spellStart"/>
              <w:r w:rsidRPr="00F1643E">
                <w:rPr>
                  <w:rFonts w:ascii="Courier New" w:hAnsi="Courier New" w:cs="Courier New"/>
                  <w:sz w:val="18"/>
                  <w:szCs w:val="18"/>
                </w:rPr>
                <w:t>timeIntervals</w:t>
              </w:r>
              <w:proofErr w:type="spellEnd"/>
              <w:r>
                <w:rPr>
                  <w:rFonts w:ascii="Arial" w:hAnsi="Arial" w:cs="Arial"/>
                  <w:sz w:val="18"/>
                  <w:szCs w:val="18"/>
                </w:rPr>
                <w:t>.</w:t>
              </w:r>
            </w:ins>
          </w:p>
          <w:p w14:paraId="6EE21E8C" w14:textId="77777777" w:rsidR="00463DC4" w:rsidRDefault="00463DC4" w:rsidP="00927D1E">
            <w:pPr>
              <w:keepNext/>
              <w:keepLines/>
              <w:spacing w:after="0"/>
              <w:rPr>
                <w:ins w:id="523" w:author="Nokia" w:date="2022-06-17T18:01:00Z"/>
                <w:rFonts w:ascii="Arial" w:hAnsi="Arial" w:cs="Arial"/>
                <w:sz w:val="18"/>
                <w:szCs w:val="18"/>
              </w:rPr>
            </w:pPr>
          </w:p>
          <w:p w14:paraId="73BAC5DC" w14:textId="77777777" w:rsidR="00463DC4" w:rsidRDefault="00463DC4" w:rsidP="00927D1E">
            <w:pPr>
              <w:keepNext/>
              <w:keepLines/>
              <w:spacing w:after="0"/>
              <w:rPr>
                <w:ins w:id="524" w:author="Nokia" w:date="2022-06-17T18:01:00Z"/>
                <w:rFonts w:ascii="Arial" w:hAnsi="Arial" w:cs="Arial"/>
                <w:sz w:val="18"/>
                <w:szCs w:val="18"/>
              </w:rPr>
            </w:pPr>
            <w:proofErr w:type="spellStart"/>
            <w:ins w:id="525" w:author="Nokia" w:date="2022-06-17T18:01:00Z">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s</w:t>
              </w:r>
              <w:proofErr w:type="spellEnd"/>
              <w:r>
                <w:rPr>
                  <w:rFonts w:ascii="Arial" w:hAnsi="Arial" w:cs="Arial"/>
                  <w:sz w:val="18"/>
                  <w:szCs w:val="18"/>
                </w:rPr>
                <w:t xml:space="preserve">:  </w:t>
              </w:r>
            </w:ins>
          </w:p>
          <w:p w14:paraId="5F45836E" w14:textId="77777777" w:rsidR="00463DC4" w:rsidRPr="00F1643E" w:rsidRDefault="00463DC4" w:rsidP="00927D1E">
            <w:pPr>
              <w:keepNext/>
              <w:keepLines/>
              <w:spacing w:after="0"/>
              <w:rPr>
                <w:ins w:id="526" w:author="Nokia" w:date="2022-06-17T18:01:00Z"/>
                <w:rFonts w:ascii="Arial" w:eastAsiaTheme="minorHAnsi" w:hAnsi="Arial" w:cs="Arial"/>
                <w:sz w:val="18"/>
                <w:szCs w:val="18"/>
              </w:rPr>
            </w:pPr>
            <w:ins w:id="527" w:author="Nokia" w:date="2022-06-17T18:01:00Z">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ins>
          </w:p>
          <w:p w14:paraId="08CFEC34" w14:textId="77777777" w:rsidR="00463DC4" w:rsidRPr="00F1643E" w:rsidRDefault="00463DC4" w:rsidP="00927D1E">
            <w:pPr>
              <w:keepNext/>
              <w:keepLines/>
              <w:spacing w:after="0"/>
              <w:rPr>
                <w:ins w:id="528" w:author="Nokia" w:date="2022-06-17T18:01:00Z"/>
                <w:rFonts w:ascii="Arial" w:eastAsiaTheme="minorHAnsi" w:hAnsi="Arial" w:cs="Arial"/>
                <w:sz w:val="18"/>
                <w:szCs w:val="18"/>
              </w:rPr>
            </w:pPr>
            <w:bookmarkStart w:id="529" w:name="_Hlk99126426"/>
            <w:ins w:id="530" w:author="Nokia" w:date="2022-06-17T18:01:00Z">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ins>
          </w:p>
          <w:p w14:paraId="2BA5472E" w14:textId="77777777" w:rsidR="00463DC4" w:rsidRPr="00F1643E" w:rsidRDefault="00463DC4" w:rsidP="00927D1E">
            <w:pPr>
              <w:keepNext/>
              <w:keepLines/>
              <w:spacing w:after="0"/>
              <w:rPr>
                <w:ins w:id="531" w:author="Nokia" w:date="2022-06-17T18:01:00Z"/>
                <w:rFonts w:ascii="Arial" w:eastAsiaTheme="minorHAnsi" w:hAnsi="Arial" w:cs="Arial"/>
                <w:sz w:val="18"/>
                <w:szCs w:val="18"/>
              </w:rPr>
            </w:pPr>
            <w:ins w:id="532" w:author="Nokia" w:date="2022-06-17T18:01:00Z">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ins>
          </w:p>
          <w:p w14:paraId="7EA883B4" w14:textId="77777777" w:rsidR="00463DC4" w:rsidRPr="00F1643E" w:rsidRDefault="00463DC4" w:rsidP="00927D1E">
            <w:pPr>
              <w:keepNext/>
              <w:keepLines/>
              <w:spacing w:after="0"/>
              <w:rPr>
                <w:ins w:id="533" w:author="Nokia" w:date="2022-06-17T18:01:00Z"/>
                <w:rFonts w:ascii="Arial" w:eastAsiaTheme="minorHAnsi" w:hAnsi="Arial" w:cs="Arial"/>
                <w:sz w:val="18"/>
                <w:szCs w:val="18"/>
              </w:rPr>
            </w:pPr>
            <w:ins w:id="534" w:author="Nokia" w:date="2022-06-17T18:01:00Z">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ins>
          </w:p>
          <w:p w14:paraId="21D181FC" w14:textId="77777777" w:rsidR="00463DC4" w:rsidRPr="00F1643E" w:rsidRDefault="00463DC4" w:rsidP="00927D1E">
            <w:pPr>
              <w:keepNext/>
              <w:keepLines/>
              <w:spacing w:after="0"/>
              <w:rPr>
                <w:ins w:id="535" w:author="Nokia" w:date="2022-06-17T18:01:00Z"/>
                <w:rFonts w:ascii="Arial" w:eastAsiaTheme="minorHAnsi" w:hAnsi="Arial" w:cs="Arial"/>
                <w:sz w:val="18"/>
                <w:szCs w:val="18"/>
              </w:rPr>
            </w:pPr>
            <w:ins w:id="536" w:author="Nokia" w:date="2022-06-17T18:01:00Z">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ins>
          </w:p>
          <w:p w14:paraId="7D74621B" w14:textId="77777777" w:rsidR="00463DC4" w:rsidRPr="00F1643E" w:rsidRDefault="00463DC4" w:rsidP="00927D1E">
            <w:pPr>
              <w:keepNext/>
              <w:keepLines/>
              <w:spacing w:after="0"/>
              <w:rPr>
                <w:ins w:id="537" w:author="Nokia" w:date="2022-06-17T18:01:00Z"/>
                <w:rFonts w:ascii="Arial" w:eastAsiaTheme="minorHAnsi" w:hAnsi="Arial" w:cs="Arial"/>
                <w:sz w:val="18"/>
                <w:szCs w:val="18"/>
              </w:rPr>
            </w:pPr>
            <w:ins w:id="538" w:author="Nokia" w:date="2022-06-17T18:01:00Z">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ins>
          </w:p>
          <w:p w14:paraId="74E4A389" w14:textId="77777777" w:rsidR="00463DC4" w:rsidRPr="000819C1" w:rsidRDefault="00463DC4" w:rsidP="00927D1E">
            <w:pPr>
              <w:pStyle w:val="TAL"/>
              <w:spacing w:before="20" w:after="20"/>
              <w:rPr>
                <w:ins w:id="539" w:author="Nokia" w:date="2022-06-17T18:01:00Z"/>
              </w:rPr>
            </w:pPr>
            <w:ins w:id="540" w:author="Nokia" w:date="2022-06-17T18:01:00Z">
              <w:r>
                <w:rPr>
                  <w:rFonts w:cs="Arial"/>
                  <w:szCs w:val="18"/>
                </w:rPr>
                <w:t xml:space="preserve">- </w:t>
              </w:r>
              <w:r w:rsidRPr="00F1643E">
                <w:rPr>
                  <w:rFonts w:cs="Arial"/>
                  <w:szCs w:val="18"/>
                </w:rPr>
                <w:t>S</w:t>
              </w:r>
              <w:r>
                <w:rPr>
                  <w:rFonts w:cs="Arial"/>
                  <w:szCs w:val="18"/>
                </w:rPr>
                <w:t>UNDAY</w:t>
              </w:r>
              <w:bookmarkEnd w:id="529"/>
            </w:ins>
          </w:p>
        </w:tc>
        <w:tc>
          <w:tcPr>
            <w:tcW w:w="1984" w:type="dxa"/>
          </w:tcPr>
          <w:p w14:paraId="0262B72F" w14:textId="77777777" w:rsidR="00463DC4" w:rsidRPr="00BB197A" w:rsidRDefault="00463DC4" w:rsidP="00927D1E">
            <w:pPr>
              <w:spacing w:after="0"/>
              <w:rPr>
                <w:ins w:id="541" w:author="Nokia" w:date="2022-06-17T18:01:00Z"/>
                <w:rFonts w:ascii="Arial" w:hAnsi="Arial" w:cs="Arial"/>
                <w:sz w:val="18"/>
                <w:szCs w:val="18"/>
              </w:rPr>
            </w:pPr>
            <w:ins w:id="542" w:author="Nokia" w:date="2022-06-17T18:01:00Z">
              <w:r w:rsidRPr="00BB197A">
                <w:rPr>
                  <w:rFonts w:ascii="Arial" w:hAnsi="Arial" w:cs="Arial"/>
                  <w:sz w:val="18"/>
                  <w:szCs w:val="18"/>
                </w:rPr>
                <w:t>type: ENUM</w:t>
              </w:r>
            </w:ins>
          </w:p>
          <w:p w14:paraId="201A35A8" w14:textId="77777777" w:rsidR="00463DC4" w:rsidRPr="00BB197A" w:rsidRDefault="00463DC4" w:rsidP="00927D1E">
            <w:pPr>
              <w:spacing w:after="0"/>
              <w:rPr>
                <w:ins w:id="543" w:author="Nokia" w:date="2022-06-17T18:01:00Z"/>
                <w:rFonts w:ascii="Arial" w:hAnsi="Arial" w:cs="Arial"/>
                <w:sz w:val="18"/>
                <w:szCs w:val="18"/>
              </w:rPr>
            </w:pPr>
            <w:ins w:id="544" w:author="Nokia" w:date="2022-06-17T18:01:00Z">
              <w:r w:rsidRPr="00BB197A">
                <w:rPr>
                  <w:rFonts w:ascii="Arial" w:hAnsi="Arial" w:cs="Arial"/>
                  <w:sz w:val="18"/>
                  <w:szCs w:val="18"/>
                </w:rPr>
                <w:t xml:space="preserve">multiplicity: </w:t>
              </w:r>
              <w:proofErr w:type="gramStart"/>
              <w:r>
                <w:rPr>
                  <w:rFonts w:ascii="Arial" w:hAnsi="Arial" w:cs="Arial"/>
                  <w:sz w:val="18"/>
                  <w:szCs w:val="18"/>
                </w:rPr>
                <w:t>1..</w:t>
              </w:r>
              <w:proofErr w:type="gramEnd"/>
              <w:r>
                <w:rPr>
                  <w:rFonts w:ascii="Arial" w:hAnsi="Arial" w:cs="Arial"/>
                  <w:sz w:val="18"/>
                  <w:szCs w:val="18"/>
                </w:rPr>
                <w:t>7</w:t>
              </w:r>
            </w:ins>
          </w:p>
          <w:p w14:paraId="28892EA0" w14:textId="77777777" w:rsidR="00463DC4" w:rsidRPr="00BB197A" w:rsidRDefault="00463DC4" w:rsidP="00927D1E">
            <w:pPr>
              <w:spacing w:after="0"/>
              <w:rPr>
                <w:ins w:id="545" w:author="Nokia" w:date="2022-06-17T18:01:00Z"/>
                <w:rFonts w:ascii="Arial" w:hAnsi="Arial" w:cs="Arial"/>
                <w:sz w:val="18"/>
                <w:szCs w:val="18"/>
              </w:rPr>
            </w:pPr>
            <w:proofErr w:type="spellStart"/>
            <w:ins w:id="546" w:author="Nokia" w:date="2022-06-17T18:01:00Z">
              <w:r w:rsidRPr="00BB197A">
                <w:rPr>
                  <w:rFonts w:ascii="Arial" w:hAnsi="Arial" w:cs="Arial"/>
                  <w:sz w:val="18"/>
                  <w:szCs w:val="18"/>
                </w:rPr>
                <w:t>isOrdered</w:t>
              </w:r>
              <w:proofErr w:type="spellEnd"/>
              <w:r w:rsidRPr="00BB197A">
                <w:rPr>
                  <w:rFonts w:ascii="Arial" w:hAnsi="Arial" w:cs="Arial"/>
                  <w:sz w:val="18"/>
                  <w:szCs w:val="18"/>
                </w:rPr>
                <w:t>: False</w:t>
              </w:r>
            </w:ins>
          </w:p>
          <w:p w14:paraId="31CE6A45" w14:textId="77777777" w:rsidR="00463DC4" w:rsidRPr="00BB197A" w:rsidRDefault="00463DC4" w:rsidP="00927D1E">
            <w:pPr>
              <w:spacing w:after="0"/>
              <w:rPr>
                <w:ins w:id="547" w:author="Nokia" w:date="2022-06-17T18:01:00Z"/>
                <w:rFonts w:ascii="Arial" w:hAnsi="Arial" w:cs="Arial"/>
                <w:sz w:val="18"/>
                <w:szCs w:val="18"/>
                <w:lang w:val="pt-BR"/>
              </w:rPr>
            </w:pPr>
            <w:proofErr w:type="spellStart"/>
            <w:ins w:id="548" w:author="Nokia" w:date="2022-06-17T18:01:00Z">
              <w:r w:rsidRPr="00BB197A">
                <w:rPr>
                  <w:rFonts w:ascii="Arial" w:hAnsi="Arial" w:cs="Arial"/>
                  <w:sz w:val="18"/>
                  <w:szCs w:val="18"/>
                  <w:lang w:val="pt-BR"/>
                </w:rPr>
                <w:t>isUnique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True</w:t>
              </w:r>
              <w:proofErr w:type="spellEnd"/>
            </w:ins>
          </w:p>
          <w:p w14:paraId="56CFB11B" w14:textId="77777777" w:rsidR="00463DC4" w:rsidRPr="00BB197A" w:rsidRDefault="00463DC4" w:rsidP="00927D1E">
            <w:pPr>
              <w:spacing w:after="0"/>
              <w:rPr>
                <w:ins w:id="549" w:author="Nokia" w:date="2022-06-17T18:01:00Z"/>
                <w:rFonts w:ascii="Arial" w:hAnsi="Arial" w:cs="Arial"/>
                <w:sz w:val="18"/>
                <w:szCs w:val="18"/>
                <w:lang w:val="pt-BR"/>
              </w:rPr>
            </w:pPr>
            <w:proofErr w:type="spellStart"/>
            <w:ins w:id="550" w:author="Nokia" w:date="2022-06-17T18:01:00Z">
              <w:r w:rsidRPr="00BB197A">
                <w:rPr>
                  <w:rFonts w:ascii="Arial" w:hAnsi="Arial" w:cs="Arial"/>
                  <w:sz w:val="18"/>
                  <w:szCs w:val="18"/>
                  <w:lang w:val="pt-BR"/>
                </w:rPr>
                <w:t>defaultValue</w:t>
              </w:r>
              <w:proofErr w:type="spellEnd"/>
              <w:r w:rsidRPr="00BB197A">
                <w:rPr>
                  <w:rFonts w:ascii="Arial" w:hAnsi="Arial" w:cs="Arial"/>
                  <w:sz w:val="18"/>
                  <w:szCs w:val="18"/>
                  <w:lang w:val="pt-BR"/>
                </w:rPr>
                <w:t xml:space="preserve">: </w:t>
              </w:r>
              <w:proofErr w:type="spellStart"/>
              <w:r w:rsidRPr="00BB197A">
                <w:rPr>
                  <w:rFonts w:ascii="Arial" w:hAnsi="Arial" w:cs="Arial"/>
                  <w:sz w:val="18"/>
                  <w:szCs w:val="18"/>
                  <w:lang w:val="pt-BR"/>
                </w:rPr>
                <w:t>None</w:t>
              </w:r>
              <w:proofErr w:type="spellEnd"/>
            </w:ins>
          </w:p>
          <w:p w14:paraId="78CA430E" w14:textId="77777777" w:rsidR="00463DC4" w:rsidRPr="00BB197A" w:rsidRDefault="00463DC4" w:rsidP="00927D1E">
            <w:pPr>
              <w:spacing w:after="0"/>
              <w:rPr>
                <w:ins w:id="551" w:author="Nokia" w:date="2022-06-17T18:01:00Z"/>
                <w:rFonts w:ascii="Arial" w:hAnsi="Arial" w:cs="Arial"/>
                <w:sz w:val="18"/>
                <w:szCs w:val="18"/>
              </w:rPr>
            </w:pPr>
            <w:proofErr w:type="spellStart"/>
            <w:ins w:id="552"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463DC4" w:rsidRPr="00BB197A" w14:paraId="4D7043F8" w14:textId="77777777" w:rsidTr="00927D1E">
        <w:trPr>
          <w:cantSplit/>
          <w:jc w:val="center"/>
          <w:ins w:id="553" w:author="Nokia" w:date="2022-06-17T18:01:00Z"/>
        </w:trPr>
        <w:tc>
          <w:tcPr>
            <w:tcW w:w="2547" w:type="dxa"/>
          </w:tcPr>
          <w:p w14:paraId="52117557" w14:textId="77777777" w:rsidR="00463DC4" w:rsidRDefault="00463DC4" w:rsidP="00927D1E">
            <w:pPr>
              <w:pStyle w:val="TAL"/>
              <w:rPr>
                <w:ins w:id="554" w:author="Nokia" w:date="2022-06-17T18:01:00Z"/>
                <w:rFonts w:cs="Arial"/>
                <w:lang w:val="fr-FR"/>
              </w:rPr>
            </w:pPr>
            <w:proofErr w:type="spellStart"/>
            <w:ins w:id="555" w:author="Nokia" w:date="2022-06-17T18:01:00Z">
              <w:r>
                <w:rPr>
                  <w:rFonts w:cs="Arial"/>
                </w:rPr>
                <w:lastRenderedPageBreak/>
                <w:t>daysOfMonth</w:t>
              </w:r>
              <w:proofErr w:type="spellEnd"/>
            </w:ins>
          </w:p>
        </w:tc>
        <w:tc>
          <w:tcPr>
            <w:tcW w:w="5245" w:type="dxa"/>
          </w:tcPr>
          <w:p w14:paraId="02CF6520" w14:textId="77777777" w:rsidR="00463DC4" w:rsidRDefault="00463DC4" w:rsidP="00927D1E">
            <w:pPr>
              <w:keepNext/>
              <w:keepLines/>
              <w:spacing w:after="0"/>
              <w:rPr>
                <w:ins w:id="556" w:author="Nokia" w:date="2022-06-17T18:01:00Z"/>
                <w:rFonts w:ascii="Arial" w:hAnsi="Arial" w:cs="Arial"/>
                <w:sz w:val="18"/>
                <w:szCs w:val="18"/>
              </w:rPr>
            </w:pPr>
            <w:ins w:id="557" w:author="Nokia" w:date="2022-06-17T18:01:00Z">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proofErr w:type="spellStart"/>
              <w:r w:rsidRPr="00670CD1">
                <w:rPr>
                  <w:rFonts w:ascii="Courier New" w:hAnsi="Courier New" w:cs="Courier New"/>
                  <w:sz w:val="18"/>
                  <w:szCs w:val="18"/>
                </w:rPr>
                <w:t>timeIntervals</w:t>
              </w:r>
              <w:proofErr w:type="spellEnd"/>
              <w:r>
                <w:rPr>
                  <w:rFonts w:ascii="Arial" w:hAnsi="Arial" w:cs="Arial"/>
                  <w:sz w:val="18"/>
                  <w:szCs w:val="18"/>
                </w:rPr>
                <w:t>.</w:t>
              </w:r>
            </w:ins>
          </w:p>
          <w:p w14:paraId="696730EC" w14:textId="77777777" w:rsidR="00463DC4" w:rsidRDefault="00463DC4" w:rsidP="00927D1E">
            <w:pPr>
              <w:keepNext/>
              <w:keepLines/>
              <w:spacing w:after="0"/>
              <w:rPr>
                <w:ins w:id="558" w:author="Nokia" w:date="2022-06-17T18:01:00Z"/>
                <w:rFonts w:ascii="Arial" w:hAnsi="Arial" w:cs="Arial"/>
                <w:sz w:val="18"/>
                <w:szCs w:val="18"/>
              </w:rPr>
            </w:pPr>
          </w:p>
          <w:p w14:paraId="36CCC5B3" w14:textId="77777777" w:rsidR="00463DC4" w:rsidRPr="000819C1" w:rsidRDefault="00463DC4" w:rsidP="00927D1E">
            <w:pPr>
              <w:pStyle w:val="TAL"/>
              <w:spacing w:before="20" w:after="20"/>
              <w:rPr>
                <w:ins w:id="559" w:author="Nokia" w:date="2022-06-17T18:01:00Z"/>
              </w:rPr>
            </w:pPr>
            <w:proofErr w:type="spellStart"/>
            <w:ins w:id="560" w:author="Nokia" w:date="2022-06-17T18:01:00Z">
              <w:r w:rsidRPr="005E0BEB">
                <w:rPr>
                  <w:rFonts w:cs="Arial"/>
                  <w:szCs w:val="18"/>
                </w:rPr>
                <w:t>AllowedValues</w:t>
              </w:r>
              <w:proofErr w:type="spellEnd"/>
              <w:r>
                <w:rPr>
                  <w:rFonts w:cs="Arial"/>
                  <w:szCs w:val="18"/>
                </w:rPr>
                <w:t>:</w:t>
              </w:r>
              <w:r w:rsidRPr="005E0BEB">
                <w:rPr>
                  <w:rFonts w:cs="Arial"/>
                  <w:szCs w:val="18"/>
                </w:rPr>
                <w:t xml:space="preserve"> </w:t>
              </w:r>
              <w:r>
                <w:rPr>
                  <w:rFonts w:cs="Arial"/>
                  <w:szCs w:val="18"/>
                </w:rPr>
                <w:t>0, 1, …31</w:t>
              </w:r>
            </w:ins>
          </w:p>
        </w:tc>
        <w:tc>
          <w:tcPr>
            <w:tcW w:w="1984" w:type="dxa"/>
          </w:tcPr>
          <w:p w14:paraId="68C92716" w14:textId="77777777" w:rsidR="00463DC4" w:rsidRPr="00BB197A" w:rsidRDefault="00463DC4" w:rsidP="00927D1E">
            <w:pPr>
              <w:spacing w:after="0"/>
              <w:rPr>
                <w:ins w:id="561" w:author="Nokia" w:date="2022-06-17T18:01:00Z"/>
                <w:rFonts w:ascii="Arial" w:hAnsi="Arial" w:cs="Arial"/>
                <w:sz w:val="18"/>
                <w:szCs w:val="18"/>
              </w:rPr>
            </w:pPr>
            <w:ins w:id="562" w:author="Nokia" w:date="2022-06-17T18:01:00Z">
              <w:r w:rsidRPr="00BB197A">
                <w:rPr>
                  <w:rFonts w:ascii="Arial" w:hAnsi="Arial" w:cs="Arial"/>
                  <w:sz w:val="18"/>
                  <w:szCs w:val="18"/>
                </w:rPr>
                <w:t>type: Integer</w:t>
              </w:r>
            </w:ins>
          </w:p>
          <w:p w14:paraId="07ED66A4" w14:textId="77777777" w:rsidR="00463DC4" w:rsidRPr="00BB197A" w:rsidRDefault="00463DC4" w:rsidP="00927D1E">
            <w:pPr>
              <w:spacing w:after="0"/>
              <w:rPr>
                <w:ins w:id="563" w:author="Nokia" w:date="2022-06-17T18:01:00Z"/>
                <w:rFonts w:ascii="Arial" w:hAnsi="Arial" w:cs="Arial"/>
                <w:sz w:val="18"/>
                <w:szCs w:val="18"/>
              </w:rPr>
            </w:pPr>
            <w:ins w:id="564" w:author="Nokia" w:date="2022-06-17T18:01:00Z">
              <w:r w:rsidRPr="00BB197A">
                <w:rPr>
                  <w:rFonts w:ascii="Arial" w:hAnsi="Arial" w:cs="Arial"/>
                  <w:sz w:val="18"/>
                  <w:szCs w:val="18"/>
                </w:rPr>
                <w:t>multiplicity: *</w:t>
              </w:r>
            </w:ins>
          </w:p>
          <w:p w14:paraId="3987476B" w14:textId="77777777" w:rsidR="00463DC4" w:rsidRPr="00BB197A" w:rsidRDefault="00463DC4" w:rsidP="00927D1E">
            <w:pPr>
              <w:spacing w:after="0"/>
              <w:rPr>
                <w:ins w:id="565" w:author="Nokia" w:date="2022-06-17T18:01:00Z"/>
                <w:rFonts w:ascii="Arial" w:hAnsi="Arial" w:cs="Arial"/>
                <w:sz w:val="18"/>
                <w:szCs w:val="18"/>
              </w:rPr>
            </w:pPr>
            <w:proofErr w:type="spellStart"/>
            <w:ins w:id="566" w:author="Nokia" w:date="2022-06-17T18:01:00Z">
              <w:r w:rsidRPr="00BB197A">
                <w:rPr>
                  <w:rFonts w:ascii="Arial" w:hAnsi="Arial" w:cs="Arial"/>
                  <w:sz w:val="18"/>
                  <w:szCs w:val="18"/>
                </w:rPr>
                <w:t>isOrdered</w:t>
              </w:r>
              <w:proofErr w:type="spellEnd"/>
              <w:r w:rsidRPr="00BB197A">
                <w:rPr>
                  <w:rFonts w:ascii="Arial" w:hAnsi="Arial" w:cs="Arial"/>
                  <w:sz w:val="18"/>
                  <w:szCs w:val="18"/>
                </w:rPr>
                <w:t xml:space="preserve">: </w:t>
              </w:r>
              <w:r>
                <w:rPr>
                  <w:rFonts w:ascii="Arial" w:hAnsi="Arial" w:cs="Arial"/>
                  <w:sz w:val="18"/>
                  <w:szCs w:val="18"/>
                </w:rPr>
                <w:t>False</w:t>
              </w:r>
            </w:ins>
          </w:p>
          <w:p w14:paraId="15CBA34C" w14:textId="77777777" w:rsidR="00463DC4" w:rsidRPr="00BB197A" w:rsidRDefault="00463DC4" w:rsidP="00927D1E">
            <w:pPr>
              <w:spacing w:after="0"/>
              <w:rPr>
                <w:ins w:id="567" w:author="Nokia" w:date="2022-06-17T18:01:00Z"/>
                <w:rFonts w:ascii="Arial" w:hAnsi="Arial" w:cs="Arial"/>
                <w:sz w:val="18"/>
                <w:szCs w:val="18"/>
              </w:rPr>
            </w:pPr>
            <w:proofErr w:type="spellStart"/>
            <w:ins w:id="568" w:author="Nokia" w:date="2022-06-17T18:01:00Z">
              <w:r w:rsidRPr="00BB197A">
                <w:rPr>
                  <w:rFonts w:ascii="Arial" w:hAnsi="Arial" w:cs="Arial"/>
                  <w:sz w:val="18"/>
                  <w:szCs w:val="18"/>
                </w:rPr>
                <w:t>isUnique</w:t>
              </w:r>
              <w:proofErr w:type="spellEnd"/>
              <w:r w:rsidRPr="00BB197A">
                <w:rPr>
                  <w:rFonts w:ascii="Arial" w:hAnsi="Arial" w:cs="Arial"/>
                  <w:sz w:val="18"/>
                  <w:szCs w:val="18"/>
                </w:rPr>
                <w:t>: True</w:t>
              </w:r>
            </w:ins>
          </w:p>
          <w:p w14:paraId="404462C4" w14:textId="77777777" w:rsidR="00463DC4" w:rsidRPr="00BB197A" w:rsidRDefault="00463DC4" w:rsidP="00927D1E">
            <w:pPr>
              <w:spacing w:after="0"/>
              <w:rPr>
                <w:ins w:id="569" w:author="Nokia" w:date="2022-06-17T18:01:00Z"/>
                <w:rFonts w:ascii="Arial" w:hAnsi="Arial" w:cs="Arial"/>
                <w:sz w:val="18"/>
                <w:szCs w:val="18"/>
              </w:rPr>
            </w:pPr>
            <w:proofErr w:type="spellStart"/>
            <w:ins w:id="570" w:author="Nokia" w:date="2022-06-17T18:01:00Z">
              <w:r w:rsidRPr="00BB197A">
                <w:rPr>
                  <w:rFonts w:ascii="Arial" w:hAnsi="Arial" w:cs="Arial"/>
                  <w:sz w:val="18"/>
                  <w:szCs w:val="18"/>
                </w:rPr>
                <w:t>defaultValue</w:t>
              </w:r>
              <w:proofErr w:type="spellEnd"/>
              <w:r w:rsidRPr="00BB197A">
                <w:rPr>
                  <w:rFonts w:ascii="Arial" w:hAnsi="Arial" w:cs="Arial"/>
                  <w:sz w:val="18"/>
                  <w:szCs w:val="18"/>
                </w:rPr>
                <w:t>: No value</w:t>
              </w:r>
            </w:ins>
          </w:p>
          <w:p w14:paraId="1A8DCFF9" w14:textId="77777777" w:rsidR="00463DC4" w:rsidRPr="00BB197A" w:rsidRDefault="00463DC4" w:rsidP="00927D1E">
            <w:pPr>
              <w:spacing w:after="0"/>
              <w:rPr>
                <w:ins w:id="571" w:author="Nokia" w:date="2022-06-17T18:01:00Z"/>
                <w:rFonts w:ascii="Arial" w:hAnsi="Arial" w:cs="Arial"/>
                <w:sz w:val="18"/>
                <w:szCs w:val="18"/>
              </w:rPr>
            </w:pPr>
            <w:proofErr w:type="spellStart"/>
            <w:ins w:id="572"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463DC4" w:rsidRPr="00BB197A" w14:paraId="44710A19" w14:textId="77777777" w:rsidTr="00927D1E">
        <w:trPr>
          <w:cantSplit/>
          <w:jc w:val="center"/>
          <w:ins w:id="573" w:author="Nokia" w:date="2022-06-17T18:01:00Z"/>
        </w:trPr>
        <w:tc>
          <w:tcPr>
            <w:tcW w:w="2547" w:type="dxa"/>
          </w:tcPr>
          <w:p w14:paraId="66EC69FE" w14:textId="77777777" w:rsidR="00463DC4" w:rsidRDefault="00463DC4" w:rsidP="00927D1E">
            <w:pPr>
              <w:pStyle w:val="TAL"/>
              <w:rPr>
                <w:ins w:id="574" w:author="Nokia" w:date="2022-06-17T18:01:00Z"/>
                <w:rFonts w:cs="Arial"/>
              </w:rPr>
            </w:pPr>
            <w:proofErr w:type="spellStart"/>
            <w:ins w:id="575" w:author="Nokia" w:date="2022-06-17T18:01:00Z">
              <w:r>
                <w:rPr>
                  <w:rFonts w:cs="Arial"/>
                </w:rPr>
                <w:t>schedulingTimes</w:t>
              </w:r>
              <w:proofErr w:type="spellEnd"/>
            </w:ins>
          </w:p>
        </w:tc>
        <w:tc>
          <w:tcPr>
            <w:tcW w:w="5245" w:type="dxa"/>
          </w:tcPr>
          <w:p w14:paraId="16AB1A81" w14:textId="77777777" w:rsidR="00463DC4" w:rsidRDefault="00463DC4" w:rsidP="00927D1E">
            <w:pPr>
              <w:pStyle w:val="TAL"/>
              <w:spacing w:before="20" w:after="20"/>
              <w:rPr>
                <w:ins w:id="576" w:author="Nokia" w:date="2022-06-17T18:01:00Z"/>
                <w:rFonts w:cs="Arial"/>
                <w:szCs w:val="18"/>
              </w:rPr>
            </w:pPr>
            <w:ins w:id="577" w:author="Nokia" w:date="2022-06-17T18:01:00Z">
              <w:r>
                <w:rPr>
                  <w:rFonts w:cs="Arial"/>
                  <w:szCs w:val="18"/>
                </w:rPr>
                <w:t>It defines the active scheduling time(s).</w:t>
              </w:r>
            </w:ins>
          </w:p>
        </w:tc>
        <w:tc>
          <w:tcPr>
            <w:tcW w:w="1984" w:type="dxa"/>
          </w:tcPr>
          <w:p w14:paraId="3D24898D" w14:textId="77777777" w:rsidR="00463DC4" w:rsidRPr="00BB197A" w:rsidRDefault="00463DC4" w:rsidP="00927D1E">
            <w:pPr>
              <w:pStyle w:val="TAL"/>
              <w:rPr>
                <w:ins w:id="578" w:author="Nokia" w:date="2022-06-17T18:01:00Z"/>
                <w:rFonts w:cs="Arial"/>
                <w:szCs w:val="18"/>
              </w:rPr>
            </w:pPr>
            <w:ins w:id="579" w:author="Nokia" w:date="2022-06-17T18:01:00Z">
              <w:r w:rsidRPr="00BB197A">
                <w:rPr>
                  <w:rFonts w:cs="Arial"/>
                  <w:szCs w:val="18"/>
                </w:rPr>
                <w:t xml:space="preserve">type: </w:t>
              </w:r>
              <w:proofErr w:type="spellStart"/>
              <w:r>
                <w:rPr>
                  <w:rFonts w:cs="Arial"/>
                  <w:szCs w:val="18"/>
                </w:rPr>
                <w:t>SchedulingTime</w:t>
              </w:r>
              <w:proofErr w:type="spellEnd"/>
            </w:ins>
          </w:p>
          <w:p w14:paraId="3DBDB306" w14:textId="77777777" w:rsidR="00463DC4" w:rsidRPr="00BB197A" w:rsidRDefault="00463DC4" w:rsidP="00927D1E">
            <w:pPr>
              <w:pStyle w:val="TAL"/>
              <w:rPr>
                <w:ins w:id="580" w:author="Nokia" w:date="2022-06-17T18:01:00Z"/>
                <w:rFonts w:cs="Arial"/>
                <w:szCs w:val="18"/>
              </w:rPr>
            </w:pPr>
            <w:ins w:id="581" w:author="Nokia" w:date="2022-06-17T18:01:00Z">
              <w:r w:rsidRPr="00BB197A">
                <w:rPr>
                  <w:rFonts w:cs="Arial"/>
                  <w:szCs w:val="18"/>
                </w:rPr>
                <w:t xml:space="preserve">multiplicity: </w:t>
              </w:r>
              <w:proofErr w:type="gramStart"/>
              <w:r w:rsidRPr="00BB197A">
                <w:rPr>
                  <w:rFonts w:cs="Arial"/>
                  <w:szCs w:val="18"/>
                </w:rPr>
                <w:t>1</w:t>
              </w:r>
              <w:r>
                <w:rPr>
                  <w:rFonts w:cs="Arial"/>
                  <w:szCs w:val="18"/>
                </w:rPr>
                <w:t>..</w:t>
              </w:r>
              <w:proofErr w:type="gramEnd"/>
              <w:r>
                <w:rPr>
                  <w:rFonts w:cs="Arial"/>
                  <w:szCs w:val="18"/>
                </w:rPr>
                <w:t>*</w:t>
              </w:r>
            </w:ins>
          </w:p>
          <w:p w14:paraId="3189CDFD" w14:textId="77777777" w:rsidR="00463DC4" w:rsidRPr="00BB197A" w:rsidRDefault="00463DC4" w:rsidP="00927D1E">
            <w:pPr>
              <w:pStyle w:val="TAL"/>
              <w:rPr>
                <w:ins w:id="582" w:author="Nokia" w:date="2022-06-17T18:01:00Z"/>
                <w:rFonts w:cs="Arial"/>
                <w:szCs w:val="18"/>
              </w:rPr>
            </w:pPr>
            <w:proofErr w:type="spellStart"/>
            <w:ins w:id="583" w:author="Nokia" w:date="2022-06-17T18:01:00Z">
              <w:r w:rsidRPr="00BB197A">
                <w:rPr>
                  <w:rFonts w:cs="Arial"/>
                  <w:szCs w:val="18"/>
                </w:rPr>
                <w:t>isOrdered</w:t>
              </w:r>
              <w:proofErr w:type="spellEnd"/>
              <w:r w:rsidRPr="00BB197A">
                <w:rPr>
                  <w:rFonts w:cs="Arial"/>
                  <w:szCs w:val="18"/>
                </w:rPr>
                <w:t>: N/A</w:t>
              </w:r>
            </w:ins>
          </w:p>
          <w:p w14:paraId="0EB03077" w14:textId="77777777" w:rsidR="00463DC4" w:rsidRPr="00BB197A" w:rsidRDefault="00463DC4" w:rsidP="00927D1E">
            <w:pPr>
              <w:pStyle w:val="TAL"/>
              <w:rPr>
                <w:ins w:id="584" w:author="Nokia" w:date="2022-06-17T18:01:00Z"/>
                <w:rFonts w:cs="Arial"/>
                <w:szCs w:val="18"/>
              </w:rPr>
            </w:pPr>
            <w:proofErr w:type="spellStart"/>
            <w:ins w:id="585" w:author="Nokia" w:date="2022-06-17T18:01:00Z">
              <w:r w:rsidRPr="00BB197A">
                <w:rPr>
                  <w:rFonts w:cs="Arial"/>
                  <w:szCs w:val="18"/>
                </w:rPr>
                <w:t>isUnique</w:t>
              </w:r>
              <w:proofErr w:type="spellEnd"/>
              <w:r w:rsidRPr="00BB197A">
                <w:rPr>
                  <w:rFonts w:cs="Arial"/>
                  <w:szCs w:val="18"/>
                </w:rPr>
                <w:t>: N/A</w:t>
              </w:r>
            </w:ins>
          </w:p>
          <w:p w14:paraId="183FF8A2" w14:textId="77777777" w:rsidR="00463DC4" w:rsidRPr="00BB197A" w:rsidRDefault="00463DC4" w:rsidP="00927D1E">
            <w:pPr>
              <w:pStyle w:val="TAL"/>
              <w:rPr>
                <w:ins w:id="586" w:author="Nokia" w:date="2022-06-17T18:01:00Z"/>
                <w:rFonts w:cs="Arial"/>
                <w:szCs w:val="18"/>
              </w:rPr>
            </w:pPr>
            <w:proofErr w:type="spellStart"/>
            <w:ins w:id="587" w:author="Nokia" w:date="2022-06-17T18:01:00Z">
              <w:r w:rsidRPr="00BB197A">
                <w:rPr>
                  <w:rFonts w:cs="Arial"/>
                  <w:szCs w:val="18"/>
                </w:rPr>
                <w:t>defaultValue</w:t>
              </w:r>
              <w:proofErr w:type="spellEnd"/>
              <w:r w:rsidRPr="00BB197A">
                <w:rPr>
                  <w:rFonts w:cs="Arial"/>
                  <w:szCs w:val="18"/>
                </w:rPr>
                <w:t xml:space="preserve">: None </w:t>
              </w:r>
            </w:ins>
          </w:p>
          <w:p w14:paraId="6932298E" w14:textId="77777777" w:rsidR="00463DC4" w:rsidRPr="00BB197A" w:rsidRDefault="00463DC4" w:rsidP="00927D1E">
            <w:pPr>
              <w:pStyle w:val="TAL"/>
              <w:rPr>
                <w:ins w:id="588" w:author="Nokia" w:date="2022-06-17T18:01:00Z"/>
                <w:rFonts w:cs="Arial"/>
                <w:szCs w:val="18"/>
              </w:rPr>
            </w:pPr>
            <w:proofErr w:type="spellStart"/>
            <w:ins w:id="589" w:author="Nokia" w:date="2022-06-17T18:01:00Z">
              <w:r w:rsidRPr="00BB197A">
                <w:rPr>
                  <w:rFonts w:cs="Arial"/>
                  <w:szCs w:val="18"/>
                </w:rPr>
                <w:t>isNullable</w:t>
              </w:r>
              <w:proofErr w:type="spellEnd"/>
              <w:r w:rsidRPr="00BB197A">
                <w:rPr>
                  <w:rFonts w:cs="Arial"/>
                  <w:szCs w:val="18"/>
                </w:rPr>
                <w:t>: False</w:t>
              </w:r>
            </w:ins>
          </w:p>
        </w:tc>
      </w:tr>
      <w:tr w:rsidR="00463DC4" w:rsidRPr="00BB197A" w14:paraId="64248171" w14:textId="77777777" w:rsidTr="00927D1E">
        <w:trPr>
          <w:cantSplit/>
          <w:jc w:val="center"/>
          <w:ins w:id="590" w:author="Nokia" w:date="2022-06-17T18:01:00Z"/>
        </w:trPr>
        <w:tc>
          <w:tcPr>
            <w:tcW w:w="2547" w:type="dxa"/>
          </w:tcPr>
          <w:p w14:paraId="3F9D2EEF" w14:textId="77777777" w:rsidR="00463DC4" w:rsidRDefault="00463DC4" w:rsidP="00927D1E">
            <w:pPr>
              <w:pStyle w:val="TAL"/>
              <w:rPr>
                <w:ins w:id="591" w:author="Nokia" w:date="2022-06-17T18:01:00Z"/>
                <w:rFonts w:cs="Arial"/>
                <w:lang w:val="fr-FR"/>
              </w:rPr>
            </w:pPr>
            <w:proofErr w:type="spellStart"/>
            <w:ins w:id="592" w:author="Nokia" w:date="2022-06-17T18:01:00Z">
              <w:r>
                <w:rPr>
                  <w:rFonts w:cs="Arial"/>
                </w:rPr>
                <w:t>statusActive</w:t>
              </w:r>
              <w:proofErr w:type="spellEnd"/>
            </w:ins>
          </w:p>
        </w:tc>
        <w:tc>
          <w:tcPr>
            <w:tcW w:w="5245" w:type="dxa"/>
          </w:tcPr>
          <w:p w14:paraId="0C1E561A" w14:textId="73E916CE" w:rsidR="001C71C0" w:rsidRPr="000819C1" w:rsidRDefault="00463DC4" w:rsidP="00927D1E">
            <w:pPr>
              <w:pStyle w:val="TAL"/>
              <w:spacing w:before="20" w:after="20"/>
              <w:rPr>
                <w:ins w:id="593" w:author="Nokia" w:date="2022-06-17T18:01:00Z"/>
              </w:rPr>
            </w:pPr>
            <w:ins w:id="594" w:author="Nokia" w:date="2022-06-17T18:01:00Z">
              <w:del w:id="595" w:author="Nokia_rev1" w:date="2022-06-30T08:51:00Z">
                <w:r w:rsidDel="001C71C0">
                  <w:rPr>
                    <w:rFonts w:cs="Arial"/>
                    <w:szCs w:val="18"/>
                  </w:rPr>
                  <w:delText>It indicates whether the condition described in this MOI is currently fulfilled or not.</w:delText>
                </w:r>
              </w:del>
            </w:ins>
            <w:ins w:id="596" w:author="Nokia_rev1" w:date="2022-06-30T08:50:00Z">
              <w:r w:rsidR="001C71C0" w:rsidRPr="001C71C0">
                <w:t>Th</w:t>
              </w:r>
              <w:r w:rsidR="001C71C0">
                <w:t>is</w:t>
              </w:r>
              <w:r w:rsidR="001C71C0" w:rsidRPr="001C71C0">
                <w:t xml:space="preserve"> Boolean attribute </w:t>
              </w:r>
              <w:proofErr w:type="spellStart"/>
              <w:r w:rsidR="001C71C0" w:rsidRPr="001C71C0">
                <w:t>statusActive</w:t>
              </w:r>
              <w:proofErr w:type="spellEnd"/>
              <w:r w:rsidR="001C71C0" w:rsidRPr="001C71C0">
                <w:t xml:space="preserve"> switches between TRUE and FALSE dependent whether the configured constraints are currently fulfilled or not.</w:t>
              </w:r>
            </w:ins>
          </w:p>
        </w:tc>
        <w:tc>
          <w:tcPr>
            <w:tcW w:w="1984" w:type="dxa"/>
          </w:tcPr>
          <w:p w14:paraId="02D9DDAB" w14:textId="77777777" w:rsidR="00463DC4" w:rsidRPr="00BB197A" w:rsidRDefault="00463DC4" w:rsidP="00927D1E">
            <w:pPr>
              <w:pStyle w:val="TAL"/>
              <w:rPr>
                <w:ins w:id="597" w:author="Nokia" w:date="2022-06-17T18:01:00Z"/>
                <w:rFonts w:cs="Arial"/>
                <w:szCs w:val="18"/>
              </w:rPr>
            </w:pPr>
            <w:ins w:id="598" w:author="Nokia" w:date="2022-06-17T18:01:00Z">
              <w:r w:rsidRPr="00BB197A">
                <w:rPr>
                  <w:rFonts w:cs="Arial"/>
                  <w:szCs w:val="18"/>
                </w:rPr>
                <w:t>type: Boolean</w:t>
              </w:r>
            </w:ins>
          </w:p>
          <w:p w14:paraId="7B19A1C3" w14:textId="77777777" w:rsidR="00463DC4" w:rsidRPr="00BB197A" w:rsidRDefault="00463DC4" w:rsidP="00927D1E">
            <w:pPr>
              <w:pStyle w:val="TAL"/>
              <w:rPr>
                <w:ins w:id="599" w:author="Nokia" w:date="2022-06-17T18:01:00Z"/>
                <w:rFonts w:cs="Arial"/>
                <w:szCs w:val="18"/>
              </w:rPr>
            </w:pPr>
            <w:ins w:id="600" w:author="Nokia" w:date="2022-06-17T18:01:00Z">
              <w:r w:rsidRPr="00BB197A">
                <w:rPr>
                  <w:rFonts w:cs="Arial"/>
                  <w:szCs w:val="18"/>
                </w:rPr>
                <w:t>multiplicity: 1</w:t>
              </w:r>
            </w:ins>
          </w:p>
          <w:p w14:paraId="215FC256" w14:textId="77777777" w:rsidR="00463DC4" w:rsidRPr="00BB197A" w:rsidRDefault="00463DC4" w:rsidP="00927D1E">
            <w:pPr>
              <w:pStyle w:val="TAL"/>
              <w:rPr>
                <w:ins w:id="601" w:author="Nokia" w:date="2022-06-17T18:01:00Z"/>
                <w:rFonts w:cs="Arial"/>
                <w:szCs w:val="18"/>
              </w:rPr>
            </w:pPr>
            <w:proofErr w:type="spellStart"/>
            <w:ins w:id="602" w:author="Nokia" w:date="2022-06-17T18:01:00Z">
              <w:r w:rsidRPr="00BB197A">
                <w:rPr>
                  <w:rFonts w:cs="Arial"/>
                  <w:szCs w:val="18"/>
                </w:rPr>
                <w:t>isOrdered</w:t>
              </w:r>
              <w:proofErr w:type="spellEnd"/>
              <w:r w:rsidRPr="00BB197A">
                <w:rPr>
                  <w:rFonts w:cs="Arial"/>
                  <w:szCs w:val="18"/>
                </w:rPr>
                <w:t>: N/A</w:t>
              </w:r>
            </w:ins>
          </w:p>
          <w:p w14:paraId="71AF1775" w14:textId="77777777" w:rsidR="00463DC4" w:rsidRPr="00BB197A" w:rsidRDefault="00463DC4" w:rsidP="00927D1E">
            <w:pPr>
              <w:pStyle w:val="TAL"/>
              <w:rPr>
                <w:ins w:id="603" w:author="Nokia" w:date="2022-06-17T18:01:00Z"/>
                <w:rFonts w:cs="Arial"/>
                <w:szCs w:val="18"/>
              </w:rPr>
            </w:pPr>
            <w:proofErr w:type="spellStart"/>
            <w:ins w:id="604" w:author="Nokia" w:date="2022-06-17T18:01:00Z">
              <w:r w:rsidRPr="00BB197A">
                <w:rPr>
                  <w:rFonts w:cs="Arial"/>
                  <w:szCs w:val="18"/>
                </w:rPr>
                <w:t>isUnique</w:t>
              </w:r>
              <w:proofErr w:type="spellEnd"/>
              <w:r w:rsidRPr="00BB197A">
                <w:rPr>
                  <w:rFonts w:cs="Arial"/>
                  <w:szCs w:val="18"/>
                </w:rPr>
                <w:t>: N/A</w:t>
              </w:r>
            </w:ins>
          </w:p>
          <w:p w14:paraId="6523E8E0" w14:textId="77777777" w:rsidR="00463DC4" w:rsidRPr="00BB197A" w:rsidRDefault="00463DC4" w:rsidP="00927D1E">
            <w:pPr>
              <w:pStyle w:val="TAL"/>
              <w:rPr>
                <w:ins w:id="605" w:author="Nokia" w:date="2022-06-17T18:01:00Z"/>
                <w:rFonts w:cs="Arial"/>
                <w:szCs w:val="18"/>
              </w:rPr>
            </w:pPr>
            <w:proofErr w:type="spellStart"/>
            <w:ins w:id="606" w:author="Nokia" w:date="2022-06-17T18:01:00Z">
              <w:r w:rsidRPr="00BB197A">
                <w:rPr>
                  <w:rFonts w:cs="Arial"/>
                  <w:szCs w:val="18"/>
                </w:rPr>
                <w:t>defaultValue</w:t>
              </w:r>
              <w:proofErr w:type="spellEnd"/>
              <w:r w:rsidRPr="00BB197A">
                <w:rPr>
                  <w:rFonts w:cs="Arial"/>
                  <w:szCs w:val="18"/>
                </w:rPr>
                <w:t xml:space="preserve">: None </w:t>
              </w:r>
            </w:ins>
          </w:p>
          <w:p w14:paraId="2DA9BF81" w14:textId="77777777" w:rsidR="00463DC4" w:rsidRPr="00BB197A" w:rsidRDefault="00463DC4" w:rsidP="00927D1E">
            <w:pPr>
              <w:spacing w:after="0"/>
              <w:rPr>
                <w:ins w:id="607" w:author="Nokia" w:date="2022-06-17T18:01:00Z"/>
                <w:rFonts w:ascii="Arial" w:hAnsi="Arial" w:cs="Arial"/>
                <w:sz w:val="18"/>
                <w:szCs w:val="18"/>
              </w:rPr>
            </w:pPr>
            <w:proofErr w:type="spellStart"/>
            <w:ins w:id="608" w:author="Nokia" w:date="2022-06-17T18:01:00Z">
              <w:r w:rsidRPr="00BB197A">
                <w:rPr>
                  <w:rFonts w:ascii="Arial" w:hAnsi="Arial" w:cs="Arial"/>
                  <w:sz w:val="18"/>
                  <w:szCs w:val="18"/>
                </w:rPr>
                <w:t>isNullable</w:t>
              </w:r>
              <w:proofErr w:type="spellEnd"/>
              <w:r w:rsidRPr="00BB197A">
                <w:rPr>
                  <w:rFonts w:ascii="Arial" w:hAnsi="Arial" w:cs="Arial"/>
                  <w:sz w:val="18"/>
                  <w:szCs w:val="18"/>
                </w:rPr>
                <w:t>: False</w:t>
              </w:r>
            </w:ins>
          </w:p>
        </w:tc>
      </w:tr>
      <w:tr w:rsidR="00E840EA" w:rsidRPr="00B26339" w14:paraId="2997AB1C" w14:textId="77777777" w:rsidTr="00EB2759">
        <w:trPr>
          <w:cantSplit/>
          <w:jc w:val="center"/>
        </w:trPr>
        <w:tc>
          <w:tcPr>
            <w:tcW w:w="9776" w:type="dxa"/>
            <w:gridSpan w:val="3"/>
          </w:tcPr>
          <w:p w14:paraId="5BEDB98A" w14:textId="77777777" w:rsidR="007D6E57" w:rsidRPr="0061649B" w:rsidRDefault="007D6E57" w:rsidP="00B26339">
            <w:pPr>
              <w:pStyle w:val="NO"/>
              <w:shd w:val="clear" w:color="auto" w:fill="FFFFFF"/>
              <w:ind w:left="851"/>
              <w:rPr>
                <w:rFonts w:ascii="Arial" w:hAnsi="Arial" w:cs="Arial"/>
                <w:sz w:val="18"/>
                <w:szCs w:val="18"/>
              </w:rPr>
            </w:pPr>
            <w:r w:rsidRPr="0061649B">
              <w:rPr>
                <w:rFonts w:ascii="Arial" w:hAnsi="Arial" w:cs="Arial"/>
                <w:sz w:val="18"/>
                <w:szCs w:val="18"/>
              </w:rPr>
              <w:t>NOTE 1:</w:t>
            </w:r>
            <w:r w:rsidR="00B434AE" w:rsidRPr="0061649B">
              <w:rPr>
                <w:rFonts w:ascii="Arial" w:hAnsi="Arial" w:cs="Arial"/>
                <w:sz w:val="18"/>
                <w:szCs w:val="18"/>
              </w:rPr>
              <w:tab/>
            </w:r>
            <w:r w:rsidRPr="0061649B">
              <w:rPr>
                <w:rFonts w:ascii="Arial" w:hAnsi="Arial" w:cs="Arial"/>
                <w:sz w:val="18"/>
                <w:szCs w:val="18"/>
              </w:rPr>
              <w:t>The value of this attribute is identical to that of the same attribute in clause 9.4.2 of ETSI GS NFV-IFA 008 [16].</w:t>
            </w:r>
          </w:p>
          <w:p w14:paraId="49F3DD57" w14:textId="1F6C5937" w:rsidR="007D6E57" w:rsidRPr="0061649B" w:rsidRDefault="007D6E57" w:rsidP="00B26339">
            <w:pPr>
              <w:pStyle w:val="NO"/>
              <w:shd w:val="clear" w:color="auto" w:fill="FFFFFF"/>
              <w:ind w:left="851"/>
              <w:rPr>
                <w:rFonts w:ascii="Arial" w:hAnsi="Arial" w:cs="Arial"/>
                <w:sz w:val="18"/>
                <w:szCs w:val="18"/>
              </w:rPr>
            </w:pPr>
            <w:r w:rsidRPr="0061649B">
              <w:rPr>
                <w:rFonts w:ascii="Arial" w:hAnsi="Arial" w:cs="Arial"/>
                <w:sz w:val="18"/>
                <w:szCs w:val="18"/>
              </w:rPr>
              <w:t>NOTE 2:</w:t>
            </w:r>
            <w:r w:rsidR="00B434AE" w:rsidRPr="0061649B">
              <w:rPr>
                <w:rFonts w:ascii="Arial" w:hAnsi="Arial" w:cs="Arial"/>
                <w:sz w:val="18"/>
                <w:szCs w:val="18"/>
              </w:rPr>
              <w:tab/>
            </w:r>
            <w:r w:rsidRPr="0061649B">
              <w:rPr>
                <w:rFonts w:ascii="Arial" w:hAnsi="Arial" w:cs="Arial"/>
                <w:sz w:val="18"/>
                <w:szCs w:val="18"/>
              </w:rPr>
              <w:t xml:space="preserve">The value of this attribute is identical to that of </w:t>
            </w:r>
            <w:r w:rsidR="002771C7" w:rsidRPr="0061649B">
              <w:rPr>
                <w:rFonts w:ascii="Arial" w:eastAsia="DengXian" w:hAnsi="Arial" w:cs="Arial"/>
                <w:sz w:val="18"/>
                <w:szCs w:val="18"/>
              </w:rPr>
              <w:t xml:space="preserve">the attribute </w:t>
            </w:r>
            <w:proofErr w:type="spellStart"/>
            <w:r w:rsidR="002771C7" w:rsidRPr="0061649B">
              <w:rPr>
                <w:rFonts w:ascii="Arial" w:eastAsia="DengXian" w:hAnsi="Arial" w:cs="Arial"/>
                <w:sz w:val="18"/>
                <w:szCs w:val="18"/>
              </w:rPr>
              <w:t>isAutoscaleEnabled</w:t>
            </w:r>
            <w:proofErr w:type="spellEnd"/>
            <w:r w:rsidRPr="0061649B">
              <w:rPr>
                <w:rFonts w:ascii="Arial" w:hAnsi="Arial" w:cs="Arial"/>
                <w:sz w:val="18"/>
                <w:szCs w:val="18"/>
              </w:rPr>
              <w:t xml:space="preserve"> included in </w:t>
            </w:r>
            <w:proofErr w:type="spellStart"/>
            <w:r w:rsidRPr="0061649B">
              <w:rPr>
                <w:rFonts w:ascii="Arial" w:hAnsi="Arial" w:cs="Arial"/>
                <w:sz w:val="18"/>
                <w:szCs w:val="18"/>
              </w:rPr>
              <w:t>vnfConfigurableProperty</w:t>
            </w:r>
            <w:proofErr w:type="spellEnd"/>
            <w:r w:rsidRPr="0061649B">
              <w:rPr>
                <w:rFonts w:ascii="Arial" w:hAnsi="Arial" w:cs="Arial"/>
                <w:sz w:val="18"/>
                <w:szCs w:val="18"/>
              </w:rPr>
              <w:t xml:space="preserve"> in clause 9.4.2 of ETSI GS NFV-IFA 008 [16].</w:t>
            </w:r>
          </w:p>
          <w:p w14:paraId="2B7F3643" w14:textId="77777777" w:rsidR="007D6E57" w:rsidRPr="0061649B" w:rsidRDefault="007D6E57" w:rsidP="00B26339">
            <w:pPr>
              <w:pStyle w:val="NO"/>
              <w:shd w:val="clear" w:color="auto" w:fill="FFFFFF"/>
              <w:ind w:left="851"/>
              <w:rPr>
                <w:rFonts w:ascii="Arial" w:hAnsi="Arial" w:cs="Arial"/>
                <w:sz w:val="18"/>
                <w:szCs w:val="18"/>
              </w:rPr>
            </w:pPr>
            <w:r w:rsidRPr="0061649B">
              <w:rPr>
                <w:rFonts w:ascii="Arial" w:hAnsi="Arial" w:cs="Arial"/>
                <w:sz w:val="18"/>
                <w:szCs w:val="18"/>
              </w:rPr>
              <w:t>NOTE 3:</w:t>
            </w:r>
            <w:r w:rsidR="00B434AE" w:rsidRPr="0061649B">
              <w:rPr>
                <w:rFonts w:ascii="Arial" w:hAnsi="Arial" w:cs="Arial"/>
                <w:sz w:val="18"/>
                <w:szCs w:val="18"/>
              </w:rPr>
              <w:tab/>
            </w:r>
            <w:r w:rsidRPr="0061649B">
              <w:rPr>
                <w:rFonts w:ascii="Arial" w:hAnsi="Arial" w:cs="Arial"/>
                <w:sz w:val="18"/>
                <w:szCs w:val="18"/>
              </w:rPr>
              <w:t xml:space="preserve">The presence of the attribute </w:t>
            </w:r>
            <w:proofErr w:type="spellStart"/>
            <w:r w:rsidRPr="0061649B">
              <w:rPr>
                <w:rFonts w:ascii="Arial" w:hAnsi="Arial" w:cs="Arial"/>
                <w:sz w:val="18"/>
                <w:szCs w:val="18"/>
              </w:rPr>
              <w:t>vnfParametersList</w:t>
            </w:r>
            <w:proofErr w:type="spellEnd"/>
            <w:r w:rsidRPr="0061649B">
              <w:rPr>
                <w:rFonts w:ascii="Arial" w:hAnsi="Arial" w:cs="Arial"/>
                <w:sz w:val="18"/>
                <w:szCs w:val="18"/>
              </w:rPr>
              <w:t xml:space="preserve">, whose </w:t>
            </w:r>
            <w:proofErr w:type="spellStart"/>
            <w:r w:rsidRPr="0061649B">
              <w:rPr>
                <w:rFonts w:ascii="Arial" w:hAnsi="Arial" w:cs="Arial"/>
                <w:sz w:val="18"/>
                <w:szCs w:val="18"/>
              </w:rPr>
              <w:t>vnfInstanceId</w:t>
            </w:r>
            <w:proofErr w:type="spellEnd"/>
            <w:r w:rsidRPr="0061649B">
              <w:rPr>
                <w:rFonts w:ascii="Arial" w:hAnsi="Arial" w:cs="Arial"/>
                <w:sz w:val="18"/>
                <w:szCs w:val="18"/>
              </w:rPr>
              <w:t xml:space="preserve"> with a string length of zero, in </w:t>
            </w:r>
            <w:proofErr w:type="spellStart"/>
            <w:r w:rsidRPr="0061649B">
              <w:rPr>
                <w:rFonts w:ascii="Arial" w:hAnsi="Arial" w:cs="Arial"/>
                <w:sz w:val="18"/>
                <w:szCs w:val="18"/>
              </w:rPr>
              <w:t>createMO</w:t>
            </w:r>
            <w:proofErr w:type="spellEnd"/>
            <w:r w:rsidRPr="0061649B">
              <w:rPr>
                <w:rFonts w:ascii="Arial" w:hAnsi="Arial" w:cs="Arial"/>
                <w:sz w:val="18"/>
                <w:szCs w:val="18"/>
              </w:rPr>
              <w:t xml:space="preserve"> operation can trigger the instantiation of the related VNF/VNFC instances.</w:t>
            </w:r>
          </w:p>
          <w:p w14:paraId="4A517225" w14:textId="77777777" w:rsidR="007D6E57" w:rsidRPr="0061649B" w:rsidRDefault="007D6E57" w:rsidP="00B26339">
            <w:pPr>
              <w:pStyle w:val="NO"/>
              <w:shd w:val="clear" w:color="auto" w:fill="FFFFFF"/>
              <w:ind w:left="851"/>
              <w:rPr>
                <w:rFonts w:ascii="Arial" w:hAnsi="Arial" w:cs="Arial"/>
                <w:sz w:val="18"/>
                <w:szCs w:val="18"/>
              </w:rPr>
            </w:pPr>
            <w:r w:rsidRPr="0061649B">
              <w:rPr>
                <w:rFonts w:ascii="Arial" w:hAnsi="Arial" w:cs="Arial"/>
                <w:sz w:val="18"/>
                <w:szCs w:val="18"/>
              </w:rPr>
              <w:t>NOTE 4:</w:t>
            </w:r>
            <w:r w:rsidR="00B434AE" w:rsidRPr="0061649B">
              <w:rPr>
                <w:rFonts w:ascii="Arial" w:hAnsi="Arial" w:cs="Arial"/>
                <w:sz w:val="18"/>
                <w:szCs w:val="18"/>
              </w:rPr>
              <w:tab/>
            </w:r>
            <w:r w:rsidRPr="0061649B">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61649B" w:rsidRDefault="007D6E57" w:rsidP="00B26339">
            <w:pPr>
              <w:pStyle w:val="NO"/>
              <w:shd w:val="clear" w:color="auto" w:fill="FFFFFF"/>
              <w:ind w:left="851"/>
              <w:rPr>
                <w:rFonts w:ascii="Arial" w:hAnsi="Arial" w:cs="Arial"/>
                <w:sz w:val="18"/>
                <w:szCs w:val="18"/>
              </w:rPr>
            </w:pPr>
            <w:r w:rsidRPr="0061649B">
              <w:rPr>
                <w:rFonts w:ascii="Arial" w:hAnsi="Arial" w:cs="Arial"/>
                <w:sz w:val="18"/>
                <w:szCs w:val="18"/>
              </w:rPr>
              <w:t>NOTE 5:</w:t>
            </w:r>
            <w:r w:rsidR="00B434AE" w:rsidRPr="0061649B">
              <w:rPr>
                <w:rFonts w:ascii="Arial" w:hAnsi="Arial" w:cs="Arial"/>
                <w:sz w:val="18"/>
                <w:szCs w:val="18"/>
              </w:rPr>
              <w:tab/>
            </w:r>
            <w:r w:rsidRPr="0061649B">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61649B" w:rsidRDefault="007D6E57" w:rsidP="00B26339">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00B434AE" w:rsidRPr="0061649B">
              <w:rPr>
                <w:rFonts w:ascii="Arial" w:hAnsi="Arial" w:cs="Arial"/>
                <w:sz w:val="18"/>
                <w:szCs w:val="18"/>
              </w:rPr>
              <w:tab/>
            </w:r>
            <w:r w:rsidRPr="0061649B">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609" w:name="_Toc20150486"/>
      <w:bookmarkStart w:id="610" w:name="_Toc27479749"/>
      <w:bookmarkStart w:id="611" w:name="_Toc36025284"/>
      <w:bookmarkStart w:id="612" w:name="_Toc44516391"/>
      <w:bookmarkStart w:id="613" w:name="_Toc45272706"/>
      <w:bookmarkStart w:id="614" w:name="_Toc51754704"/>
      <w:bookmarkStart w:id="615" w:name="_Toc105590237"/>
      <w:r>
        <w:t>4.4.2</w:t>
      </w:r>
      <w:r>
        <w:tab/>
        <w:t>Constraints</w:t>
      </w:r>
      <w:bookmarkEnd w:id="609"/>
      <w:bookmarkEnd w:id="610"/>
      <w:bookmarkEnd w:id="611"/>
      <w:bookmarkEnd w:id="612"/>
      <w:bookmarkEnd w:id="613"/>
      <w:bookmarkEnd w:id="614"/>
      <w:bookmarkEnd w:id="615"/>
    </w:p>
    <w:p w14:paraId="0E1B7DB0" w14:textId="7484D43C" w:rsidR="00BD0CAD" w:rsidRDefault="00BD0CAD">
      <w:r>
        <w:t>None</w:t>
      </w:r>
    </w:p>
    <w:p w14:paraId="03C94175"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26CEFE1B" w14:textId="77777777" w:rsidR="00463DC4" w:rsidRDefault="00463DC4"/>
    <w:sectPr w:rsidR="00463DC4">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9D886" w14:textId="77777777" w:rsidR="00153493" w:rsidRDefault="00153493">
      <w:r>
        <w:separator/>
      </w:r>
    </w:p>
  </w:endnote>
  <w:endnote w:type="continuationSeparator" w:id="0">
    <w:p w14:paraId="550B04D3" w14:textId="77777777" w:rsidR="00153493" w:rsidRDefault="0015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5D9B6187"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B17FD" w14:textId="77777777" w:rsidR="00153493" w:rsidRDefault="00153493">
      <w:r>
        <w:separator/>
      </w:r>
    </w:p>
  </w:footnote>
  <w:footnote w:type="continuationSeparator" w:id="0">
    <w:p w14:paraId="325E2439" w14:textId="77777777" w:rsidR="00153493" w:rsidRDefault="00153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6"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1"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2"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3"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0"/>
  </w:num>
  <w:num w:numId="6">
    <w:abstractNumId w:val="30"/>
  </w:num>
  <w:num w:numId="7">
    <w:abstractNumId w:val="35"/>
  </w:num>
  <w:num w:numId="8">
    <w:abstractNumId w:val="32"/>
  </w:num>
  <w:num w:numId="9">
    <w:abstractNumId w:val="18"/>
  </w:num>
  <w:num w:numId="10">
    <w:abstractNumId w:val="31"/>
  </w:num>
  <w:num w:numId="11">
    <w:abstractNumId w:val="5"/>
  </w:num>
  <w:num w:numId="12">
    <w:abstractNumId w:val="13"/>
  </w:num>
  <w:num w:numId="13">
    <w:abstractNumId w:val="34"/>
  </w:num>
  <w:num w:numId="14">
    <w:abstractNumId w:val="9"/>
  </w:num>
  <w:num w:numId="15">
    <w:abstractNumId w:val="15"/>
  </w:num>
  <w:num w:numId="16">
    <w:abstractNumId w:val="24"/>
  </w:num>
  <w:num w:numId="17">
    <w:abstractNumId w:val="29"/>
  </w:num>
  <w:num w:numId="18">
    <w:abstractNumId w:val="14"/>
  </w:num>
  <w:num w:numId="19">
    <w:abstractNumId w:val="22"/>
  </w:num>
  <w:num w:numId="20">
    <w:abstractNumId w:val="26"/>
  </w:num>
  <w:num w:numId="21">
    <w:abstractNumId w:val="12"/>
  </w:num>
  <w:num w:numId="22">
    <w:abstractNumId w:val="23"/>
  </w:num>
  <w:num w:numId="23">
    <w:abstractNumId w:val="10"/>
  </w:num>
  <w:num w:numId="24">
    <w:abstractNumId w:val="16"/>
  </w:num>
  <w:num w:numId="25">
    <w:abstractNumId w:val="21"/>
  </w:num>
  <w:num w:numId="26">
    <w:abstractNumId w:val="17"/>
  </w:num>
  <w:num w:numId="27">
    <w:abstractNumId w:val="7"/>
  </w:num>
  <w:num w:numId="28">
    <w:abstractNumId w:val="33"/>
  </w:num>
  <w:num w:numId="29">
    <w:abstractNumId w:val="11"/>
  </w:num>
  <w:num w:numId="30">
    <w:abstractNumId w:val="4"/>
  </w:num>
  <w:num w:numId="31">
    <w:abstractNumId w:val="28"/>
  </w:num>
  <w:num w:numId="32">
    <w:abstractNumId w:val="25"/>
  </w:num>
  <w:num w:numId="33">
    <w:abstractNumId w:val="27"/>
  </w:num>
  <w:num w:numId="34">
    <w:abstractNumId w:val="2"/>
  </w:num>
  <w:num w:numId="35">
    <w:abstractNumId w:val="1"/>
  </w:num>
  <w:num w:numId="36">
    <w:abstractNumId w:val="0"/>
  </w:num>
  <w:num w:numId="37">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_rev2">
    <w15:presenceInfo w15:providerId="None" w15:userId="Nokia_rev2"/>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53493"/>
    <w:rsid w:val="001608A6"/>
    <w:rsid w:val="00160DFB"/>
    <w:rsid w:val="0016277B"/>
    <w:rsid w:val="0016416B"/>
    <w:rsid w:val="00176DF7"/>
    <w:rsid w:val="0018210B"/>
    <w:rsid w:val="001872BF"/>
    <w:rsid w:val="00194A5C"/>
    <w:rsid w:val="001A67EB"/>
    <w:rsid w:val="001A6DE9"/>
    <w:rsid w:val="001C2076"/>
    <w:rsid w:val="001C71C0"/>
    <w:rsid w:val="001D0F73"/>
    <w:rsid w:val="001D791D"/>
    <w:rsid w:val="001E4244"/>
    <w:rsid w:val="001E7ADF"/>
    <w:rsid w:val="001F32FE"/>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1434"/>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6235"/>
    <w:rsid w:val="003B2726"/>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3DDF"/>
    <w:rsid w:val="00427B28"/>
    <w:rsid w:val="004307ED"/>
    <w:rsid w:val="00431153"/>
    <w:rsid w:val="0043738C"/>
    <w:rsid w:val="004467E3"/>
    <w:rsid w:val="00450619"/>
    <w:rsid w:val="0045184C"/>
    <w:rsid w:val="004519D2"/>
    <w:rsid w:val="00452306"/>
    <w:rsid w:val="00463DC4"/>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E3BE0"/>
    <w:rsid w:val="005F3B5F"/>
    <w:rsid w:val="005F48DE"/>
    <w:rsid w:val="005F6093"/>
    <w:rsid w:val="005F6801"/>
    <w:rsid w:val="005F730E"/>
    <w:rsid w:val="00601777"/>
    <w:rsid w:val="00610900"/>
    <w:rsid w:val="00614A01"/>
    <w:rsid w:val="0061613A"/>
    <w:rsid w:val="0061649B"/>
    <w:rsid w:val="006176B9"/>
    <w:rsid w:val="006201A7"/>
    <w:rsid w:val="00621CFC"/>
    <w:rsid w:val="0062229D"/>
    <w:rsid w:val="00624292"/>
    <w:rsid w:val="00625AD1"/>
    <w:rsid w:val="00644E85"/>
    <w:rsid w:val="006506C2"/>
    <w:rsid w:val="00650B04"/>
    <w:rsid w:val="00651EFC"/>
    <w:rsid w:val="0065341F"/>
    <w:rsid w:val="0065594E"/>
    <w:rsid w:val="00663B3D"/>
    <w:rsid w:val="00663DC8"/>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26B5"/>
    <w:rsid w:val="00763549"/>
    <w:rsid w:val="00765532"/>
    <w:rsid w:val="00771DD9"/>
    <w:rsid w:val="007721BC"/>
    <w:rsid w:val="00776C84"/>
    <w:rsid w:val="007B01E5"/>
    <w:rsid w:val="007B6156"/>
    <w:rsid w:val="007C2BA8"/>
    <w:rsid w:val="007C3E2D"/>
    <w:rsid w:val="007C53A8"/>
    <w:rsid w:val="007C7B28"/>
    <w:rsid w:val="007D6E57"/>
    <w:rsid w:val="007D751F"/>
    <w:rsid w:val="007D7DDE"/>
    <w:rsid w:val="007E6328"/>
    <w:rsid w:val="007E7E7A"/>
    <w:rsid w:val="007F03B3"/>
    <w:rsid w:val="007F54F7"/>
    <w:rsid w:val="007F76D6"/>
    <w:rsid w:val="0080376A"/>
    <w:rsid w:val="00821E78"/>
    <w:rsid w:val="00822E5F"/>
    <w:rsid w:val="00824198"/>
    <w:rsid w:val="008406F6"/>
    <w:rsid w:val="008456CD"/>
    <w:rsid w:val="008512F2"/>
    <w:rsid w:val="0085263D"/>
    <w:rsid w:val="008542B5"/>
    <w:rsid w:val="008660D6"/>
    <w:rsid w:val="008669FA"/>
    <w:rsid w:val="0087176C"/>
    <w:rsid w:val="00886203"/>
    <w:rsid w:val="00886D92"/>
    <w:rsid w:val="008934A6"/>
    <w:rsid w:val="00894C11"/>
    <w:rsid w:val="00896D5F"/>
    <w:rsid w:val="008A16E5"/>
    <w:rsid w:val="008B0D5C"/>
    <w:rsid w:val="008B4591"/>
    <w:rsid w:val="008C566C"/>
    <w:rsid w:val="008C7D37"/>
    <w:rsid w:val="008D1319"/>
    <w:rsid w:val="008D6707"/>
    <w:rsid w:val="008E3E78"/>
    <w:rsid w:val="008E769C"/>
    <w:rsid w:val="008F1B20"/>
    <w:rsid w:val="008F3D7F"/>
    <w:rsid w:val="00901E1A"/>
    <w:rsid w:val="009050D7"/>
    <w:rsid w:val="00924FE1"/>
    <w:rsid w:val="00927A29"/>
    <w:rsid w:val="0093242E"/>
    <w:rsid w:val="00941ACC"/>
    <w:rsid w:val="00942D75"/>
    <w:rsid w:val="009873A4"/>
    <w:rsid w:val="00997E67"/>
    <w:rsid w:val="009A41F6"/>
    <w:rsid w:val="009B3B32"/>
    <w:rsid w:val="009B7128"/>
    <w:rsid w:val="009B7134"/>
    <w:rsid w:val="009B7262"/>
    <w:rsid w:val="009D26E5"/>
    <w:rsid w:val="009D5F0C"/>
    <w:rsid w:val="009E207B"/>
    <w:rsid w:val="009E51F3"/>
    <w:rsid w:val="009E7518"/>
    <w:rsid w:val="009F7F14"/>
    <w:rsid w:val="00A05BE1"/>
    <w:rsid w:val="00A144B4"/>
    <w:rsid w:val="00A2327B"/>
    <w:rsid w:val="00A25D6E"/>
    <w:rsid w:val="00A26FC6"/>
    <w:rsid w:val="00A428CB"/>
    <w:rsid w:val="00A43D86"/>
    <w:rsid w:val="00A506EB"/>
    <w:rsid w:val="00A60DEC"/>
    <w:rsid w:val="00A748D0"/>
    <w:rsid w:val="00A75FAA"/>
    <w:rsid w:val="00A76E7C"/>
    <w:rsid w:val="00A84B35"/>
    <w:rsid w:val="00A91683"/>
    <w:rsid w:val="00A9374B"/>
    <w:rsid w:val="00A96E28"/>
    <w:rsid w:val="00AA5B85"/>
    <w:rsid w:val="00AA67EE"/>
    <w:rsid w:val="00AC1AF4"/>
    <w:rsid w:val="00AC7335"/>
    <w:rsid w:val="00AD5E81"/>
    <w:rsid w:val="00AE12A3"/>
    <w:rsid w:val="00AE1607"/>
    <w:rsid w:val="00AE180C"/>
    <w:rsid w:val="00AF1313"/>
    <w:rsid w:val="00B003A7"/>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61F03"/>
    <w:rsid w:val="00B845D2"/>
    <w:rsid w:val="00B934E4"/>
    <w:rsid w:val="00B940D8"/>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6EC"/>
    <w:rsid w:val="00C336A4"/>
    <w:rsid w:val="00C46625"/>
    <w:rsid w:val="00C47729"/>
    <w:rsid w:val="00C55A79"/>
    <w:rsid w:val="00C63316"/>
    <w:rsid w:val="00C6338C"/>
    <w:rsid w:val="00C67BA2"/>
    <w:rsid w:val="00C763BD"/>
    <w:rsid w:val="00C84678"/>
    <w:rsid w:val="00C84EA9"/>
    <w:rsid w:val="00C92AFA"/>
    <w:rsid w:val="00C9608C"/>
    <w:rsid w:val="00C97A67"/>
    <w:rsid w:val="00CA5FDF"/>
    <w:rsid w:val="00CB18C9"/>
    <w:rsid w:val="00CB1DB3"/>
    <w:rsid w:val="00CC2CE8"/>
    <w:rsid w:val="00CD73AE"/>
    <w:rsid w:val="00CE5350"/>
    <w:rsid w:val="00CE6AD3"/>
    <w:rsid w:val="00CE78B9"/>
    <w:rsid w:val="00CF2F86"/>
    <w:rsid w:val="00CF41F7"/>
    <w:rsid w:val="00D056D0"/>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4D72"/>
    <w:rsid w:val="00DF5D87"/>
    <w:rsid w:val="00E018A1"/>
    <w:rsid w:val="00E24E5E"/>
    <w:rsid w:val="00E31E1A"/>
    <w:rsid w:val="00E341CE"/>
    <w:rsid w:val="00E44903"/>
    <w:rsid w:val="00E54E43"/>
    <w:rsid w:val="00E600E8"/>
    <w:rsid w:val="00E7018E"/>
    <w:rsid w:val="00E71ABE"/>
    <w:rsid w:val="00E72F27"/>
    <w:rsid w:val="00E74EB5"/>
    <w:rsid w:val="00E763C2"/>
    <w:rsid w:val="00E82931"/>
    <w:rsid w:val="00E840EA"/>
    <w:rsid w:val="00E91436"/>
    <w:rsid w:val="00EA064B"/>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5.png"/><Relationship Id="rId29" Type="http://schemas.openxmlformats.org/officeDocument/2006/relationships/package" Target="embeddings/Microsoft_Word_Document5.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8.emf"/><Relationship Id="rId32" Type="http://schemas.openxmlformats.org/officeDocument/2006/relationships/image" Target="media/image12.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package" Target="embeddings/Microsoft_Word_Document2.docx"/><Relationship Id="rId28" Type="http://schemas.openxmlformats.org/officeDocument/2006/relationships/image" Target="media/image10.emf"/><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package" Target="embeddings/Microsoft_Word_Document4.docx"/><Relationship Id="rId30" Type="http://schemas.openxmlformats.org/officeDocument/2006/relationships/image" Target="media/image11.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34</Pages>
  <Words>10441</Words>
  <Characters>59518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69820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Nokia_rev1</cp:lastModifiedBy>
  <cp:revision>2</cp:revision>
  <dcterms:created xsi:type="dcterms:W3CDTF">2022-06-30T06:52:00Z</dcterms:created>
  <dcterms:modified xsi:type="dcterms:W3CDTF">2022-06-30T06:52:00Z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