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  <w:lang w:val="en-US" w:eastAsia="zh-CN"/>
        </w:rPr>
        <w:t>4159</w:t>
      </w:r>
      <w:ins w:id="0" w:author="王静云" w:date="2022-06-28T09:32:49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1" w:author="王静云" w:date="2022-06-28T09:32:50Z">
        <w:r>
          <w:rPr>
            <w:rFonts w:hint="eastAsia"/>
            <w:b/>
            <w:i/>
            <w:sz w:val="28"/>
            <w:lang w:val="en-US" w:eastAsia="zh-CN"/>
          </w:rPr>
          <w:t>ev1</w:t>
        </w:r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e-meeting, 27 June - 1 July 2022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28.541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</w:t>
            </w:r>
            <w:r>
              <w:rPr>
                <w:b/>
                <w:sz w:val="28"/>
              </w:rPr>
              <w:t>CR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  <w:lang w:eastAsia="zh-CN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17.</w:t>
            </w:r>
            <w:r>
              <w:rPr>
                <w:rFonts w:hint="eastAsia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 xml:space="preserve">Add </w:t>
            </w:r>
            <w:r>
              <w:rPr>
                <w:rFonts w:hint="eastAsia"/>
                <w:lang w:val="en-US" w:eastAsia="zh-CN"/>
              </w:rPr>
              <w:t>missing pLMNInfoList attribute for</w:t>
            </w:r>
            <w:r>
              <w:t xml:space="preserve"> OperatorDU</w:t>
            </w:r>
            <w:r>
              <w:rPr>
                <w:rFonts w:hint="eastAsia"/>
                <w:lang w:val="en-US" w:eastAsia="zh-CN"/>
              </w:rPr>
              <w:t xml:space="preserve"> and</w:t>
            </w:r>
            <w:r>
              <w:t xml:space="preserve"> </w:t>
            </w:r>
            <w:r>
              <w:rPr>
                <w:rFonts w:hint="eastAsia"/>
              </w:rPr>
              <w:t>GNBDUFunction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China Unicom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AdNRM_ph2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commentRangeStart w:id="0"/>
            <w:r>
              <w:rPr>
                <w:b/>
                <w:i/>
              </w:rPr>
              <w:t>Date:</w:t>
            </w:r>
            <w:commentRangeEnd w:id="0"/>
            <w:r>
              <w:rPr>
                <w:rStyle w:val="46"/>
                <w:rFonts w:ascii="Times New Roman" w:hAnsi="Times New Roman"/>
              </w:rPr>
              <w:commentReference w:id="0"/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eastAsia" w:eastAsiaTheme="minorEastAsia"/>
                <w:lang w:val="en-US" w:eastAsia="zh-CN"/>
              </w:rPr>
            </w:pPr>
            <w:r>
              <w:t>2022-0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ins w:id="2" w:author="王静云" w:date="2022-06-28T09:24:30Z">
              <w:r>
                <w:rPr>
                  <w:rFonts w:hint="eastAsia"/>
                  <w:b/>
                  <w:lang w:val="en-US" w:eastAsia="zh-CN"/>
                </w:rPr>
                <w:t>F</w:t>
              </w:r>
            </w:ins>
            <w:del w:id="3" w:author="王静云" w:date="2022-06-28T09:24:28Z">
              <w:r>
                <w:rPr>
                  <w:b/>
                </w:rPr>
                <w:delText>B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 xml:space="preserve">In TS 28.541, the OperatorDU IOC and </w:t>
            </w:r>
            <w:r>
              <w:rPr>
                <w:rFonts w:hint="eastAsia"/>
              </w:rPr>
              <w:t>GNBDUFunction</w:t>
            </w:r>
            <w:r>
              <w:rPr>
                <w:rFonts w:hint="eastAsia"/>
                <w:lang w:val="en-US" w:eastAsia="zh-CN"/>
              </w:rPr>
              <w:t xml:space="preserve"> IOC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are</w:t>
            </w:r>
            <w:r>
              <w:t xml:space="preserve"> defined. However, </w:t>
            </w:r>
            <w:r>
              <w:rPr>
                <w:rFonts w:hint="eastAsia"/>
                <w:lang w:val="en-US" w:eastAsia="zh-CN"/>
              </w:rPr>
              <w:t>the pLMNInfoList attribute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in</w:t>
            </w:r>
            <w:r>
              <w:t xml:space="preserve"> these IOCs is missing.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Add</w:t>
            </w:r>
            <w:r>
              <w:rPr>
                <w:rFonts w:hint="eastAsia"/>
                <w:lang w:val="en-US" w:eastAsia="zh-CN"/>
              </w:rPr>
              <w:t xml:space="preserve"> pLMNInfoList attribute for</w:t>
            </w:r>
            <w:r>
              <w:t xml:space="preserve"> OperatorDU</w:t>
            </w:r>
            <w:r>
              <w:rPr>
                <w:rFonts w:hint="eastAsia"/>
                <w:lang w:val="en-US" w:eastAsia="zh-CN"/>
              </w:rPr>
              <w:t xml:space="preserve"> IOC and</w:t>
            </w:r>
            <w:r>
              <w:t xml:space="preserve"> </w:t>
            </w:r>
            <w:r>
              <w:rPr>
                <w:rFonts w:hint="eastAsia"/>
              </w:rPr>
              <w:t>GNBDUFunction</w:t>
            </w:r>
            <w:r>
              <w:rPr>
                <w:rFonts w:hint="eastAsia"/>
                <w:lang w:val="en-US" w:eastAsia="zh-CN"/>
              </w:rPr>
              <w:t xml:space="preserve"> IOC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6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16"/>
            <w:bookmarkStart w:id="2" w:name="OLE_LINK17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"/>
      <w:bookmarkEnd w:id="2"/>
    </w:tbl>
    <w:p>
      <w:pPr>
        <w:keepNext/>
        <w:keepLines/>
        <w:pBdr>
          <w:top w:val="none" w:color="auto" w:sz="0" w:space="0"/>
        </w:pBdr>
        <w:spacing w:before="120" w:after="180"/>
        <w:ind w:left="1134" w:hanging="1134"/>
        <w:outlineLvl w:val="2"/>
        <w:rPr>
          <w:rFonts w:ascii="Arial" w:hAnsi="Arial" w:eastAsia="Times New Roman" w:cs="Times New Roman"/>
          <w:sz w:val="28"/>
          <w:lang w:val="en-GB" w:eastAsia="zh-CN" w:bidi="ar-SA"/>
        </w:rPr>
      </w:pPr>
      <w:bookmarkStart w:id="3" w:name="_Toc59183894"/>
      <w:bookmarkStart w:id="4" w:name="_Toc59194829"/>
      <w:bookmarkStart w:id="5" w:name="_Toc67989678"/>
      <w:bookmarkStart w:id="6" w:name="_Toc59182428"/>
      <w:bookmarkStart w:id="7" w:name="_Toc59439255"/>
      <w:r>
        <w:rPr>
          <w:rFonts w:ascii="Arial" w:hAnsi="Arial" w:eastAsia="Times New Roman" w:cs="Times New Roman"/>
          <w:sz w:val="28"/>
          <w:lang w:val="en-GB" w:eastAsia="zh-CN" w:bidi="ar-SA"/>
        </w:rPr>
        <w:t>4.3.1</w:t>
      </w:r>
      <w:r>
        <w:rPr>
          <w:rFonts w:ascii="Arial" w:hAnsi="Arial" w:eastAsia="Times New Roman" w:cs="Times New Roman"/>
          <w:sz w:val="28"/>
          <w:lang w:val="en-GB" w:eastAsia="zh-CN" w:bidi="ar-SA"/>
        </w:rPr>
        <w:tab/>
      </w:r>
      <w:r>
        <w:rPr>
          <w:rFonts w:ascii="Courier New" w:hAnsi="Courier New" w:eastAsia="Times New Roman" w:cs="Times New Roman"/>
          <w:sz w:val="28"/>
          <w:lang w:val="en-GB" w:eastAsia="zh-CN" w:bidi="ar-SA"/>
        </w:rPr>
        <w:t>GNBDUFunction</w:t>
      </w:r>
      <w:bookmarkEnd w:id="3"/>
      <w:bookmarkEnd w:id="4"/>
      <w:bookmarkEnd w:id="5"/>
      <w:bookmarkEnd w:id="6"/>
      <w:bookmarkEnd w:id="7"/>
    </w:p>
    <w:p>
      <w:pPr>
        <w:keepNext/>
        <w:keepLines/>
        <w:pBdr>
          <w:top w:val="none" w:color="auto" w:sz="0" w:space="0"/>
        </w:pBdr>
        <w:spacing w:before="120" w:after="180"/>
        <w:ind w:left="1418" w:hanging="1418"/>
        <w:outlineLvl w:val="3"/>
        <w:rPr>
          <w:rFonts w:ascii="Arial" w:hAnsi="Arial" w:eastAsia="Times New Roman" w:cs="Times New Roman"/>
          <w:sz w:val="24"/>
          <w:lang w:val="en-GB" w:eastAsia="en-US" w:bidi="ar-SA"/>
        </w:rPr>
      </w:pPr>
      <w:bookmarkStart w:id="8" w:name="_Toc59182429"/>
      <w:bookmarkStart w:id="9" w:name="_Toc67989679"/>
      <w:bookmarkStart w:id="10" w:name="_Toc59183895"/>
      <w:bookmarkStart w:id="11" w:name="_Toc59439256"/>
      <w:bookmarkStart w:id="12" w:name="_Toc59194830"/>
      <w:r>
        <w:rPr>
          <w:rFonts w:ascii="Arial" w:hAnsi="Arial" w:eastAsia="Times New Roman" w:cs="Times New Roman"/>
          <w:sz w:val="24"/>
          <w:lang w:val="en-GB" w:eastAsia="zh-CN" w:bidi="ar-SA"/>
        </w:rPr>
        <w:t>4</w:t>
      </w:r>
      <w:r>
        <w:rPr>
          <w:rFonts w:ascii="Arial" w:hAnsi="Arial" w:eastAsia="Times New Roman" w:cs="Times New Roman"/>
          <w:sz w:val="24"/>
          <w:lang w:val="en-GB" w:eastAsia="en-US" w:bidi="ar-SA"/>
        </w:rPr>
        <w:t>.3.1.1</w:t>
      </w:r>
      <w:r>
        <w:rPr>
          <w:rFonts w:ascii="Arial" w:hAnsi="Arial" w:eastAsia="Times New Roman" w:cs="Times New Roman"/>
          <w:sz w:val="24"/>
          <w:lang w:val="en-GB" w:eastAsia="en-US" w:bidi="ar-SA"/>
        </w:rPr>
        <w:tab/>
      </w:r>
      <w:r>
        <w:rPr>
          <w:rFonts w:ascii="Arial" w:hAnsi="Arial" w:eastAsia="Times New Roman" w:cs="Times New Roman"/>
          <w:sz w:val="24"/>
          <w:lang w:val="en-GB" w:eastAsia="en-US" w:bidi="ar-SA"/>
        </w:rPr>
        <w:t>Definition</w:t>
      </w:r>
      <w:bookmarkEnd w:id="8"/>
      <w:bookmarkEnd w:id="9"/>
      <w:bookmarkEnd w:id="10"/>
      <w:bookmarkEnd w:id="11"/>
      <w:bookmarkEnd w:id="12"/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For non-split NG-RAN deployment scenario, this IOC together with GNBCUCPFunction IOC and GNBCUUPFunction IOC provide the management of gNB defined in clause 6.1.1 in 3GPP TS 38.401 [4]. 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For 2-split and 3-split NG-RAN architecture, this IOC provides the management representation of gNB-DU defined in clause 6.1.1 in 3GPP TS 38.401 [4]. 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 following table identifies the necessary end points required for the representation of gNB and en-gNB, of all deployment scenarios.</w:t>
      </w:r>
    </w:p>
    <w:p>
      <w:pPr>
        <w:keepNext/>
        <w:keepLines/>
        <w:spacing w:before="60" w:after="180"/>
        <w:jc w:val="center"/>
        <w:rPr>
          <w:rFonts w:ascii="Arial" w:hAnsi="Arial" w:eastAsia="Times New Roman" w:cs="Times New Roman"/>
          <w:b/>
          <w:lang w:val="en-GB" w:eastAsia="en-US" w:bidi="ar-SA"/>
        </w:rPr>
      </w:pP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610"/>
        <w:gridCol w:w="261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keepNext/>
              <w:keepLines/>
              <w:spacing w:after="0"/>
              <w:ind w:left="852"/>
              <w:jc w:val="left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Req</w:t>
            </w:r>
          </w:p>
          <w:p>
            <w:pPr>
              <w:keepNext/>
              <w:keepLines/>
              <w:spacing w:after="0"/>
              <w:jc w:val="left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Role</w:t>
            </w:r>
          </w:p>
          <w:p>
            <w:pPr>
              <w:keepNext/>
              <w:keepLines/>
              <w:spacing w:after="0"/>
              <w:jc w:val="left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End point requirement for 3-split deployment scenario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End point requirement for 2-split deployment scenario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End point requirement for Non-split deployment scenario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gNB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eastAsia="Times New Roman" w:cs="Courier New"/>
                <w:sz w:val="18"/>
                <w:szCs w:val="18"/>
              </w:rPr>
            </w:pPr>
            <w:r>
              <w:rPr>
                <w:rFonts w:ascii="Courier New" w:hAnsi="Courier New" w:eastAsia="Times New Roman" w:cs="Courier New"/>
                <w:sz w:val="18"/>
                <w:szCs w:val="18"/>
              </w:rPr>
              <w:t>&lt;&lt;IOC&gt;&gt;EP_F1C, &lt;&lt;IOC&gt;&gt;EP_F1U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eastAsia="Times New Roman" w:cs="Courier New"/>
                <w:sz w:val="18"/>
                <w:szCs w:val="18"/>
              </w:rPr>
            </w:pPr>
            <w:r>
              <w:rPr>
                <w:rFonts w:ascii="Courier New" w:hAnsi="Courier New" w:eastAsia="Times New Roman" w:cs="Courier New"/>
                <w:sz w:val="18"/>
                <w:szCs w:val="18"/>
              </w:rPr>
              <w:t>&lt;&lt;IOC&gt;&gt;EP_F1C, &lt;&lt;IOC&gt;&gt;EP_F1U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None.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en-gNB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eastAsia="Times New Roman" w:cs="Courier New"/>
                <w:sz w:val="18"/>
                <w:szCs w:val="18"/>
              </w:rPr>
            </w:pPr>
            <w:r>
              <w:rPr>
                <w:rFonts w:ascii="Courier New" w:hAnsi="Courier New" w:eastAsia="Times New Roman" w:cs="Courier New"/>
                <w:sz w:val="18"/>
                <w:szCs w:val="18"/>
              </w:rPr>
              <w:t>&lt;&lt;IOC&gt;&gt;EP_F1C, &lt;&lt;IOC&gt;&gt;EP_F1U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eastAsia="Times New Roman" w:cs="Courier New"/>
                <w:sz w:val="18"/>
                <w:szCs w:val="18"/>
              </w:rPr>
            </w:pPr>
            <w:r>
              <w:rPr>
                <w:rFonts w:ascii="Courier New" w:hAnsi="Courier New" w:eastAsia="Times New Roman" w:cs="Courier New"/>
                <w:sz w:val="18"/>
                <w:szCs w:val="18"/>
              </w:rPr>
              <w:t>&lt;&lt;IOC&gt;&gt;EP_F1C, &lt;&lt;IOC&gt;&gt;EP_F1U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None.</w:t>
            </w:r>
          </w:p>
        </w:tc>
      </w:tr>
    </w:tbl>
    <w:p>
      <w:pPr>
        <w:rPr>
          <w:rFonts w:ascii="Times New Roman" w:hAnsi="Times New Roman" w:eastAsia="Times New Roman" w:cs="Times New Roman"/>
          <w:lang w:eastAsia="zh-CN"/>
        </w:rPr>
      </w:pPr>
      <w:bookmarkStart w:id="13" w:name="_Toc59182430"/>
      <w:bookmarkStart w:id="14" w:name="_Toc59194831"/>
      <w:bookmarkStart w:id="15" w:name="_Toc59183896"/>
      <w:bookmarkStart w:id="16" w:name="_Toc67989680"/>
      <w:bookmarkStart w:id="17" w:name="_Toc59439257"/>
    </w:p>
    <w:p>
      <w:pPr>
        <w:keepNext/>
        <w:keepLines/>
        <w:pBdr>
          <w:top w:val="none" w:color="auto" w:sz="0" w:space="0"/>
        </w:pBdr>
        <w:spacing w:before="120" w:after="180"/>
        <w:ind w:left="1418" w:hanging="1418"/>
        <w:outlineLvl w:val="3"/>
        <w:rPr>
          <w:rFonts w:ascii="Arial" w:hAnsi="Arial" w:eastAsia="Times New Roman" w:cs="Times New Roman"/>
          <w:sz w:val="24"/>
          <w:lang w:val="en-GB" w:eastAsia="en-US" w:bidi="ar-SA"/>
        </w:rPr>
      </w:pPr>
      <w:r>
        <w:rPr>
          <w:rFonts w:ascii="Arial" w:hAnsi="Arial" w:eastAsia="Times New Roman" w:cs="Times New Roman"/>
          <w:sz w:val="24"/>
          <w:lang w:val="en-GB" w:eastAsia="zh-CN" w:bidi="ar-SA"/>
        </w:rPr>
        <w:t>4</w:t>
      </w:r>
      <w:r>
        <w:rPr>
          <w:rFonts w:ascii="Arial" w:hAnsi="Arial" w:eastAsia="Times New Roman" w:cs="Times New Roman"/>
          <w:sz w:val="24"/>
          <w:lang w:val="en-GB" w:eastAsia="en-US" w:bidi="ar-SA"/>
        </w:rPr>
        <w:t>.3.1.2</w:t>
      </w:r>
      <w:r>
        <w:rPr>
          <w:rFonts w:ascii="Arial" w:hAnsi="Arial" w:eastAsia="Times New Roman" w:cs="Times New Roman"/>
          <w:sz w:val="24"/>
          <w:lang w:val="en-GB" w:eastAsia="en-US" w:bidi="ar-SA"/>
        </w:rPr>
        <w:tab/>
      </w:r>
      <w:r>
        <w:rPr>
          <w:rFonts w:ascii="Arial" w:hAnsi="Arial" w:eastAsia="Times New Roman" w:cs="Times New Roman"/>
          <w:sz w:val="24"/>
          <w:lang w:val="en-GB" w:eastAsia="en-US" w:bidi="ar-SA"/>
        </w:rPr>
        <w:t>Attributes</w:t>
      </w:r>
      <w:bookmarkEnd w:id="13"/>
      <w:bookmarkEnd w:id="14"/>
      <w:bookmarkEnd w:id="15"/>
      <w:bookmarkEnd w:id="16"/>
      <w:bookmarkEnd w:id="17"/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 GNBDUFunction IOC includes attributes inherited from ManagedFunction IOC (defined in TS 28.622[30]) and the following attributes:</w:t>
      </w:r>
    </w:p>
    <w:p>
      <w:pPr>
        <w:keepNext/>
        <w:keepLines/>
        <w:spacing w:before="60" w:after="180"/>
        <w:jc w:val="center"/>
        <w:rPr>
          <w:rFonts w:ascii="Arial" w:hAnsi="Arial" w:eastAsia="Times New Roman" w:cs="Times New Roman"/>
          <w:b/>
          <w:lang w:val="en-GB" w:eastAsia="en-US" w:bidi="ar-SA"/>
        </w:rPr>
      </w:pP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4"/>
        <w:gridCol w:w="1159"/>
        <w:gridCol w:w="1182"/>
        <w:gridCol w:w="1172"/>
        <w:gridCol w:w="1177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Attribute name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S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isReadable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isWritable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en-GB" w:eastAsia="en-US" w:bidi="ar-SA"/>
              </w:rPr>
              <w:t>isInvariant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isNotifyable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Courier New" w:hAnsi="Courier New" w:eastAsia="Times New Roman" w:cs="Courier New"/>
                <w:sz w:val="18"/>
                <w:lang w:val="en-GB" w:eastAsia="en-US" w:bidi="ar-SA"/>
              </w:rPr>
            </w:pPr>
            <w:r>
              <w:rPr>
                <w:rFonts w:ascii="Courier New" w:hAnsi="Courier New" w:eastAsia="Times New Roman" w:cs="Courier New"/>
                <w:sz w:val="18"/>
                <w:lang w:val="en-GB" w:eastAsia="en-US" w:bidi="ar-SA"/>
              </w:rPr>
              <w:t>gNB</w:t>
            </w:r>
            <w:r>
              <w:rPr>
                <w:rFonts w:ascii="Courier New" w:hAnsi="Courier New" w:eastAsia="Times New Roman" w:cs="Courier New"/>
                <w:sz w:val="18"/>
                <w:lang w:val="en-GB" w:eastAsia="en-US" w:bidi="ar-SA"/>
              </w:rPr>
              <w:softHyphen/>
            </w:r>
            <w:r>
              <w:rPr>
                <w:rFonts w:ascii="Courier New" w:hAnsi="Courier New" w:eastAsia="Times New Roman" w:cs="Courier New"/>
                <w:sz w:val="18"/>
                <w:lang w:val="en-GB" w:eastAsia="en-US" w:bidi="ar-SA"/>
              </w:rPr>
              <w:t>DUId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T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T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zh-CN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F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zh-CN" w:bidi="ar-SA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Courier New" w:hAnsi="Courier New" w:eastAsia="Times New Roman" w:cs="Courier New"/>
                <w:sz w:val="18"/>
                <w:lang w:val="en-GB" w:eastAsia="zh-CN" w:bidi="ar-SA"/>
              </w:rPr>
            </w:pPr>
            <w:r>
              <w:rPr>
                <w:rFonts w:ascii="Courier New" w:hAnsi="Courier New" w:eastAsia="Times New Roman" w:cs="Courier New"/>
                <w:sz w:val="18"/>
                <w:lang w:val="en-GB" w:eastAsia="zh-CN" w:bidi="ar-SA"/>
              </w:rPr>
              <w:t>gNBDUName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O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T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T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zh-CN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F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zh-CN" w:bidi="ar-SA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Courier New" w:hAnsi="Courier New" w:eastAsia="Times New Roman" w:cs="Courier New"/>
                <w:sz w:val="18"/>
                <w:highlight w:val="yellow"/>
                <w:lang w:val="en-GB" w:eastAsia="zh-CN" w:bidi="ar-SA"/>
              </w:rPr>
            </w:pPr>
            <w:r>
              <w:rPr>
                <w:rFonts w:ascii="Courier New" w:hAnsi="Courier New" w:eastAsia="Times New Roman" w:cs="Courier New"/>
                <w:sz w:val="18"/>
                <w:lang w:val="en-GB" w:eastAsia="zh-CN" w:bidi="ar-SA"/>
              </w:rPr>
              <w:t>gNBId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CM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T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T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zh-CN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F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zh-CN" w:bidi="ar-SA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Courier New" w:hAnsi="Courier New" w:eastAsia="Times New Roman" w:cs="Courier New"/>
                <w:sz w:val="18"/>
                <w:lang w:val="en-GB" w:eastAsia="zh-CN" w:bidi="ar-SA"/>
              </w:rPr>
            </w:pPr>
            <w:r>
              <w:rPr>
                <w:rFonts w:ascii="Courier New" w:hAnsi="Courier New" w:eastAsia="Times New Roman" w:cs="Courier New"/>
                <w:sz w:val="18"/>
                <w:lang w:val="en-GB" w:eastAsia="en-US" w:bidi="ar-SA"/>
              </w:rPr>
              <w:t xml:space="preserve">gNBIdLength 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CM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T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T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F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zh-CN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Courier New" w:hAnsi="Courier New" w:eastAsia="Times New Roman" w:cs="Courier New"/>
                <w:sz w:val="18"/>
                <w:lang w:val="en-GB" w:eastAsia="en-US" w:bidi="ar-SA"/>
              </w:rPr>
            </w:pPr>
            <w:r>
              <w:rPr>
                <w:rFonts w:ascii="Courier New" w:hAnsi="Courier New" w:eastAsia="Times New Roman" w:cs="Courier New"/>
                <w:sz w:val="18"/>
                <w:lang w:val="en-GB" w:eastAsia="en-US" w:bidi="ar-SA"/>
              </w:rPr>
              <w:t>rimRSReportConf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Arial"/>
                <w:sz w:val="18"/>
                <w:lang w:val="en-GB" w:eastAsia="zh-CN" w:bidi="ar-SA"/>
              </w:rPr>
              <w:t>O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Arial"/>
                <w:bCs/>
                <w:color w:val="333333"/>
                <w:sz w:val="18"/>
                <w:lang w:val="en-GB" w:eastAsia="zh-CN" w:bidi="ar-SA"/>
              </w:rPr>
              <w:t>T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Arial"/>
                <w:sz w:val="18"/>
                <w:lang w:val="en-GB" w:eastAsia="zh-CN" w:bidi="ar-SA"/>
              </w:rPr>
              <w:t>F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Arial"/>
                <w:sz w:val="18"/>
                <w:lang w:val="en-GB" w:eastAsia="zh-CN" w:bidi="ar-SA"/>
              </w:rPr>
              <w:t>T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Arial"/>
                <w:sz w:val="18"/>
                <w:lang w:val="en-GB" w:eastAsia="zh-CN" w:bidi="ar-SA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4" w:author="Unicom" w:date="2022-06-02T10:20:48Z"/>
        </w:trPr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5" w:author="Unicom" w:date="2022-06-02T10:20:48Z"/>
                <w:rFonts w:hint="default" w:ascii="Courier New" w:hAnsi="Courier New" w:eastAsia="宋体" w:cs="Courier New"/>
                <w:sz w:val="18"/>
                <w:lang w:val="en-US" w:eastAsia="zh-CN" w:bidi="ar-SA"/>
              </w:rPr>
            </w:pPr>
            <w:ins w:id="6" w:author="王静云" w:date="2022-06-14T17:33:44Z">
              <w:r>
                <w:rPr>
                  <w:rFonts w:hint="eastAsia" w:ascii="Courier New" w:hAnsi="Courier New" w:eastAsia="宋体" w:cs="Courier New"/>
                  <w:sz w:val="18"/>
                  <w:lang w:val="en-US" w:eastAsia="zh-CN" w:bidi="ar-SA"/>
                </w:rPr>
                <w:t>pLMNInfoList</w:t>
              </w:r>
            </w:ins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7" w:author="Unicom" w:date="2022-06-02T10:20:48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8" w:author="Unicom" w:date="2022-06-02T10:20:59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C</w:t>
              </w:r>
            </w:ins>
            <w:ins w:id="9" w:author="Unicom" w:date="2022-06-02T10:21:00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M</w:t>
              </w:r>
            </w:ins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10" w:author="Unicom" w:date="2022-06-02T10:20:48Z"/>
                <w:rFonts w:hint="default" w:ascii="Arial" w:hAnsi="Arial" w:eastAsia="Times New Roman" w:cs="Arial"/>
                <w:bCs/>
                <w:color w:val="333333"/>
                <w:sz w:val="18"/>
                <w:lang w:val="en-US" w:eastAsia="zh-CN" w:bidi="ar-SA"/>
              </w:rPr>
            </w:pPr>
            <w:ins w:id="11" w:author="Unicom" w:date="2022-06-02T10:21:02Z">
              <w:r>
                <w:rPr>
                  <w:rFonts w:hint="eastAsia" w:ascii="Arial" w:hAnsi="Arial" w:eastAsia="Times New Roman" w:cs="Arial"/>
                  <w:bCs/>
                  <w:color w:val="333333"/>
                  <w:sz w:val="18"/>
                  <w:lang w:val="en-US" w:eastAsia="zh-CN" w:bidi="ar-SA"/>
                </w:rPr>
                <w:t>T</w:t>
              </w:r>
            </w:ins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12" w:author="Unicom" w:date="2022-06-02T10:20:48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13" w:author="Unicom" w:date="2022-06-02T10:21:05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T</w:t>
              </w:r>
            </w:ins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14" w:author="Unicom" w:date="2022-06-02T10:20:48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15" w:author="Unicom" w:date="2022-06-02T10:21:07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F</w:t>
              </w:r>
            </w:ins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16" w:author="Unicom" w:date="2022-06-02T10:20:48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17" w:author="Unicom" w:date="2022-06-02T10:21:10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T</w:t>
              </w:r>
            </w:ins>
          </w:p>
        </w:tc>
      </w:tr>
    </w:tbl>
    <w:p/>
    <w:p>
      <w:pPr>
        <w:pStyle w:val="5"/>
      </w:pPr>
      <w:r>
        <w:rPr>
          <w:lang w:eastAsia="zh-CN"/>
        </w:rPr>
        <w:t>4</w:t>
      </w:r>
      <w:r>
        <w:t>.3.1.3</w:t>
      </w:r>
      <w:r>
        <w:tab/>
      </w:r>
      <w:r>
        <w:t>Attribute constraints</w:t>
      </w:r>
    </w:p>
    <w:tbl>
      <w:tblPr>
        <w:tblStyle w:val="4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6"/>
        <w:gridCol w:w="4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18" w:author="王静云" w:date="2022-06-28T10:16:07Z"/>
        </w:trPr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51"/>
              <w:rPr>
                <w:ins w:id="19" w:author="王静云" w:date="2022-06-28T10:16:07Z"/>
              </w:rPr>
            </w:pPr>
            <w:ins w:id="20" w:author="王静云" w:date="2022-06-28T10:16:07Z">
              <w:r>
                <w:rPr/>
                <w:t>Name</w:t>
              </w:r>
            </w:ins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51"/>
              <w:rPr>
                <w:ins w:id="21" w:author="王静云" w:date="2022-06-28T10:16:07Z"/>
              </w:rPr>
            </w:pPr>
            <w:ins w:id="22" w:author="王静云" w:date="2022-06-28T10:16:07Z">
              <w:r>
                <w:rPr/>
                <w:t>Definition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3" w:author="王静云" w:date="2022-06-28T10:16:07Z"/>
        </w:trPr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24" w:author="王静云" w:date="2022-06-28T10:16:07Z"/>
                <w:rFonts w:ascii="Courier New" w:hAnsi="Courier New" w:cs="Courier New"/>
                <w:lang w:eastAsia="zh-CN"/>
              </w:rPr>
            </w:pPr>
            <w:ins w:id="25" w:author="王静云" w:date="2022-06-28T10:16:18Z">
              <w:r>
                <w:rPr>
                  <w:rFonts w:hint="eastAsia" w:ascii="Courier New" w:hAnsi="Courier New" w:eastAsia="宋体" w:cs="Courier New"/>
                  <w:sz w:val="18"/>
                  <w:lang w:val="en-US" w:eastAsia="zh-CN" w:bidi="ar-SA"/>
                </w:rPr>
                <w:t>pLMNInfoList</w:t>
              </w:r>
            </w:ins>
            <w:ins w:id="26" w:author="王静云" w:date="2022-06-28T10:16:07Z"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</w:ins>
            <w:ins w:id="27" w:author="王静云" w:date="2022-06-28T10:16:07Z">
              <w:r>
                <w:rPr>
                  <w:rFonts w:cs="Arial"/>
                </w:rPr>
                <w:t>S</w:t>
              </w:r>
            </w:ins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28" w:author="王静云" w:date="2022-06-28T10:16:07Z"/>
                <w:rFonts w:hint="default" w:eastAsia="宋体"/>
                <w:lang w:val="en-US" w:eastAsia="zh-CN"/>
              </w:rPr>
            </w:pPr>
            <w:ins w:id="29" w:author="王静云" w:date="2022-06-28T10:16:07Z">
              <w:r>
                <w:rPr/>
                <w:t>Condition:</w:t>
              </w:r>
            </w:ins>
            <w:ins w:id="30" w:author="王静云" w:date="2022-06-28T10:20:59Z">
              <w:r>
                <w:rPr>
                  <w:rFonts w:ascii="Times New Roman" w:hAnsi="Times New Roman" w:eastAsia="Times New Roman" w:cs="Times New Roman"/>
                </w:rPr>
                <w:t xml:space="preserve"> </w:t>
              </w:r>
            </w:ins>
            <w:ins w:id="31" w:author="王静云" w:date="2022-06-28T10:21:02Z">
              <w:r>
                <w:rPr>
                  <w:rFonts w:hint="eastAsia" w:ascii="Times New Roman" w:hAnsi="Times New Roman" w:eastAsia="宋体" w:cs="Times New Roman"/>
                  <w:lang w:val="en-US" w:eastAsia="zh-CN"/>
                </w:rPr>
                <w:t>T</w:t>
              </w:r>
            </w:ins>
            <w:ins w:id="32" w:author="王静云" w:date="2022-06-28T10:20:59Z">
              <w:r>
                <w:rPr>
                  <w:rFonts w:ascii="Times New Roman" w:hAnsi="Times New Roman" w:eastAsia="Times New Roman" w:cs="Times New Roman"/>
                </w:rPr>
                <w:t xml:space="preserve">he </w:t>
              </w:r>
            </w:ins>
            <w:ins w:id="33" w:author="王静云" w:date="2022-06-28T10:20:59Z">
              <w:r>
                <w:rPr>
                  <w:rFonts w:ascii="Times New Roman" w:hAnsi="Times New Roman" w:eastAsia="MS Mincho" w:cs="Times New Roman"/>
                </w:rPr>
                <w:t xml:space="preserve">NG-RAN Multi-Operator Core Network (NG-RAN MOCN) network sharing </w:t>
              </w:r>
            </w:ins>
            <w:ins w:id="34" w:author="王静云" w:date="2022-06-28T10:20:59Z">
              <w:r>
                <w:rPr>
                  <w:rFonts w:ascii="Times New Roman" w:hAnsi="Times New Roman" w:eastAsia="Times New Roman" w:cs="Times New Roman"/>
                </w:rPr>
                <w:t>with multiple Cell Identity broadcast feature</w:t>
              </w:r>
            </w:ins>
            <w:ins w:id="35" w:author="王静云" w:date="2022-06-28T10:21:06Z">
              <w:r>
                <w:rPr>
                  <w:rFonts w:hint="eastAsia" w:ascii="Times New Roman" w:hAnsi="Times New Roman" w:eastAsia="宋体" w:cs="Times New Roman"/>
                  <w:lang w:val="en-US" w:eastAsia="zh-CN"/>
                </w:rPr>
                <w:t xml:space="preserve"> is</w:t>
              </w:r>
            </w:ins>
            <w:ins w:id="36" w:author="王静云" w:date="2022-06-28T10:21:07Z">
              <w:r>
                <w:rPr>
                  <w:rFonts w:hint="eastAsia" w:ascii="Times New Roman" w:hAnsi="Times New Roman" w:eastAsia="宋体" w:cs="Times New Roman"/>
                  <w:lang w:val="en-US" w:eastAsia="zh-CN"/>
                </w:rPr>
                <w:t xml:space="preserve"> s</w:t>
              </w:r>
            </w:ins>
            <w:ins w:id="37" w:author="王静云" w:date="2022-06-28T10:21:08Z">
              <w:r>
                <w:rPr>
                  <w:rFonts w:hint="eastAsia" w:ascii="Times New Roman" w:hAnsi="Times New Roman" w:eastAsia="宋体" w:cs="Times New Roman"/>
                  <w:lang w:val="en-US" w:eastAsia="zh-CN"/>
                </w:rPr>
                <w:t>up</w:t>
              </w:r>
            </w:ins>
            <w:ins w:id="38" w:author="王静云" w:date="2022-06-28T10:21:09Z">
              <w:r>
                <w:rPr>
                  <w:rFonts w:hint="eastAsia" w:ascii="Times New Roman" w:hAnsi="Times New Roman" w:eastAsia="宋体" w:cs="Times New Roman"/>
                  <w:lang w:val="en-US" w:eastAsia="zh-CN"/>
                </w:rPr>
                <w:t>po</w:t>
              </w:r>
            </w:ins>
            <w:ins w:id="39" w:author="王静云" w:date="2022-06-28T10:21:10Z">
              <w:r>
                <w:rPr>
                  <w:rFonts w:hint="eastAsia" w:ascii="Times New Roman" w:hAnsi="Times New Roman" w:eastAsia="宋体" w:cs="Times New Roman"/>
                  <w:lang w:val="en-US" w:eastAsia="zh-CN"/>
                </w:rPr>
                <w:t>rte</w:t>
              </w:r>
            </w:ins>
            <w:ins w:id="40" w:author="王静云" w:date="2022-06-28T10:21:11Z">
              <w:r>
                <w:rPr>
                  <w:rFonts w:hint="eastAsia" w:ascii="Times New Roman" w:hAnsi="Times New Roman" w:eastAsia="宋体" w:cs="Times New Roman"/>
                  <w:lang w:val="en-US" w:eastAsia="zh-CN"/>
                </w:rPr>
                <w:t>d</w:t>
              </w:r>
            </w:ins>
            <w:ins w:id="41" w:author="王静云" w:date="2022-06-28T10:21:13Z">
              <w:r>
                <w:rPr>
                  <w:rFonts w:hint="eastAsia" w:ascii="Times New Roman" w:hAnsi="Times New Roman" w:eastAsia="宋体" w:cs="Times New Roman"/>
                  <w:lang w:val="en-US" w:eastAsia="zh-CN"/>
                </w:rPr>
                <w:t>.</w:t>
              </w:r>
            </w:ins>
          </w:p>
        </w:tc>
      </w:tr>
    </w:tbl>
    <w:p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keepNext/>
        <w:keepLines/>
        <w:pBdr>
          <w:top w:val="none" w:color="auto" w:sz="0" w:space="0"/>
        </w:pBdr>
        <w:spacing w:before="120" w:after="180"/>
        <w:ind w:left="1134" w:hanging="1134"/>
        <w:outlineLvl w:val="2"/>
        <w:rPr>
          <w:rFonts w:ascii="Arial" w:hAnsi="Arial" w:eastAsia="等线" w:cs="Times New Roman"/>
          <w:sz w:val="28"/>
          <w:lang w:val="en-GB" w:eastAsia="en-US" w:bidi="ar-SA"/>
        </w:rPr>
      </w:pPr>
      <w:r>
        <w:rPr>
          <w:rFonts w:ascii="Arial" w:hAnsi="Arial" w:eastAsia="等线" w:cs="Times New Roman"/>
          <w:sz w:val="28"/>
          <w:lang w:val="en-GB" w:eastAsia="en-US" w:bidi="ar-SA"/>
        </w:rPr>
        <w:t>4.3.67</w:t>
      </w:r>
      <w:r>
        <w:rPr>
          <w:rFonts w:ascii="Arial" w:hAnsi="Arial" w:eastAsia="等线" w:cs="Times New Roman"/>
          <w:sz w:val="28"/>
          <w:lang w:val="en-GB" w:eastAsia="en-US" w:bidi="ar-SA"/>
        </w:rPr>
        <w:tab/>
      </w:r>
      <w:r>
        <w:rPr>
          <w:rFonts w:ascii="Arial" w:hAnsi="Arial" w:eastAsia="等线" w:cs="Times New Roman"/>
          <w:sz w:val="28"/>
          <w:lang w:val="en-GB" w:eastAsia="en-US" w:bidi="ar-SA"/>
        </w:rPr>
        <w:t>OperatorDU</w:t>
      </w:r>
    </w:p>
    <w:p>
      <w:pPr>
        <w:keepNext/>
        <w:keepLines/>
        <w:pBdr>
          <w:top w:val="none" w:color="auto" w:sz="0" w:space="0"/>
        </w:pBdr>
        <w:spacing w:before="120" w:after="180"/>
        <w:ind w:left="1418" w:hanging="1418"/>
        <w:outlineLvl w:val="3"/>
        <w:rPr>
          <w:rFonts w:ascii="Arial" w:hAnsi="Arial" w:eastAsia="等线" w:cs="Times New Roman"/>
          <w:sz w:val="24"/>
          <w:lang w:val="en-GB" w:eastAsia="en-US" w:bidi="ar-SA"/>
        </w:rPr>
      </w:pPr>
      <w:r>
        <w:rPr>
          <w:rFonts w:ascii="Arial" w:hAnsi="Arial" w:eastAsia="等线" w:cs="Times New Roman"/>
          <w:sz w:val="24"/>
          <w:lang w:val="en-GB" w:eastAsia="en-US" w:bidi="ar-SA"/>
        </w:rPr>
        <w:t>4.3.67.1</w:t>
      </w:r>
      <w:r>
        <w:rPr>
          <w:rFonts w:ascii="Arial" w:hAnsi="Arial" w:eastAsia="等线" w:cs="Times New Roman"/>
          <w:sz w:val="24"/>
          <w:lang w:val="en-GB" w:eastAsia="en-US" w:bidi="ar-SA"/>
        </w:rPr>
        <w:tab/>
      </w:r>
      <w:r>
        <w:rPr>
          <w:rFonts w:ascii="Arial" w:hAnsi="Arial" w:eastAsia="等线" w:cs="Times New Roman"/>
          <w:sz w:val="24"/>
          <w:lang w:val="en-GB" w:eastAsia="en-US" w:bidi="ar-SA"/>
        </w:rPr>
        <w:t>Definition</w:t>
      </w:r>
    </w:p>
    <w:p>
      <w:pPr>
        <w:rPr>
          <w:rFonts w:ascii="Times New Roman" w:hAnsi="Times New Roman" w:eastAsia="等线" w:cs="Times New Roman"/>
          <w:lang w:val="en-US" w:eastAsia="zh-CN" w:bidi="ar-KW"/>
        </w:rPr>
      </w:pPr>
      <w:r>
        <w:rPr>
          <w:rFonts w:ascii="Times New Roman" w:hAnsi="Times New Roman" w:eastAsia="Times New Roman" w:cs="Times New Roman"/>
        </w:rPr>
        <w:t>This IOC</w:t>
      </w:r>
      <w:r>
        <w:rPr>
          <w:rFonts w:ascii="Courier New" w:hAnsi="Courier New" w:eastAsia="Times New Roman" w:cs="Courier New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contains attributes to support the </w:t>
      </w:r>
      <w:r>
        <w:rPr>
          <w:rFonts w:ascii="Times New Roman" w:hAnsi="Times New Roman" w:eastAsia="MS Mincho" w:cs="Times New Roman"/>
        </w:rPr>
        <w:t xml:space="preserve">NG-RAN Multi-Operator Core Network (NG-RAN MOCN) network sharing </w:t>
      </w:r>
      <w:r>
        <w:rPr>
          <w:rFonts w:ascii="Times New Roman" w:hAnsi="Times New Roman" w:eastAsia="Times New Roman" w:cs="Times New Roman"/>
        </w:rPr>
        <w:t xml:space="preserve"> with multiple Cell Identity broadcast feature. </w:t>
      </w:r>
      <w:r>
        <w:rPr>
          <w:rFonts w:ascii="Times New Roman" w:hAnsi="Times New Roman" w:eastAsia="MS Mincho" w:cs="Times New Roman"/>
        </w:rPr>
        <w:t xml:space="preserve">An instance of </w:t>
      </w:r>
      <w:r>
        <w:rPr>
          <w:rFonts w:ascii="Times New Roman" w:hAnsi="Times New Roman" w:eastAsia="Times New Roman" w:cs="Times New Roman"/>
          <w:lang w:eastAsia="zh-CN"/>
        </w:rPr>
        <w:t xml:space="preserve">OperatorDU &lt;&lt;IOC&gt;&gt; should be created and configured for each POP.  </w:t>
      </w:r>
      <w:r>
        <w:rPr>
          <w:rFonts w:ascii="Times New Roman" w:hAnsi="Times New Roman" w:eastAsia="Times New Roman" w:cs="Times New Roman"/>
          <w:lang w:val="en-US" w:eastAsia="zh-CN" w:bidi="ar-KW"/>
        </w:rPr>
        <w:t>When configured the attributes override those in parent GNBDUFunction instance.</w:t>
      </w:r>
    </w:p>
    <w:p>
      <w:pPr>
        <w:rPr>
          <w:rFonts w:ascii="Times New Roman" w:hAnsi="Times New Roman" w:eastAsia="Times New Roman" w:cs="Times New Roman"/>
          <w:lang w:val="en-US" w:eastAsia="zh-CN" w:bidi="ar-KW"/>
        </w:rPr>
      </w:pPr>
      <w:r>
        <w:rPr>
          <w:rFonts w:ascii="Times New Roman" w:hAnsi="Times New Roman" w:eastAsia="Times New Roman" w:cs="Times New Roman"/>
          <w:lang w:val="en-US" w:eastAsia="zh-CN" w:bidi="ar-KW"/>
        </w:rPr>
        <w:t>The</w:t>
      </w:r>
      <w:r>
        <w:rPr>
          <w:rFonts w:ascii="Times New Roman" w:hAnsi="Times New Roman" w:eastAsia="Times New Roman" w:cs="Times New Roman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OperatorDU &lt;&lt;IOC&gt;&gt;</w:t>
      </w:r>
      <w:r>
        <w:rPr>
          <w:rFonts w:ascii="Times New Roman" w:hAnsi="Times New Roman" w:eastAsia="Times New Roman" w:cs="Times New Roman"/>
          <w:lang w:val="en-US" w:eastAsia="zh-CN"/>
        </w:rPr>
        <w:t xml:space="preserve"> is only used to support </w:t>
      </w:r>
      <w:r>
        <w:rPr>
          <w:rFonts w:ascii="Times New Roman" w:hAnsi="Times New Roman" w:eastAsia="Times New Roman" w:cs="Times New Roman"/>
          <w:lang w:val="en-US" w:eastAsia="zh-CN" w:bidi="ar-KW"/>
        </w:rPr>
        <w:t xml:space="preserve">MOCN </w:t>
      </w:r>
      <w:r>
        <w:rPr>
          <w:rFonts w:ascii="Times New Roman" w:hAnsi="Times New Roman" w:eastAsia="MS Mincho" w:cs="Times New Roman"/>
        </w:rPr>
        <w:t xml:space="preserve">with multiple cell identity broadcast feature. </w:t>
      </w:r>
      <w:r>
        <w:rPr>
          <w:rFonts w:ascii="Times New Roman" w:hAnsi="Times New Roman" w:eastAsia="Times New Roman" w:cs="Times New Roman"/>
          <w:lang w:val="en-US" w:eastAsia="zh-CN" w:bidi="ar-KW"/>
        </w:rPr>
        <w:t xml:space="preserve">If MOCN </w:t>
      </w:r>
      <w:r>
        <w:rPr>
          <w:rFonts w:ascii="Times New Roman" w:hAnsi="Times New Roman" w:eastAsia="MS Mincho" w:cs="Times New Roman"/>
        </w:rPr>
        <w:t>with multiple cell identity broadcast</w:t>
      </w:r>
      <w:r>
        <w:rPr>
          <w:rFonts w:ascii="Times New Roman" w:hAnsi="Times New Roman" w:eastAsia="Times New Roman" w:cs="Times New Roman"/>
          <w:lang w:val="en-US" w:eastAsia="zh-CN" w:bidi="ar-KW"/>
        </w:rPr>
        <w:t xml:space="preserve"> feature is not supported, is not used. 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 following table identifies the necessary end points required for the representation of shared gNB and shared en-gNB, of all deployment scenarios.</w:t>
      </w:r>
    </w:p>
    <w:p>
      <w:pPr>
        <w:rPr>
          <w:rFonts w:ascii="Times New Roman" w:hAnsi="Times New Roman" w:eastAsia="Times New Roman" w:cs="Times New Roman"/>
        </w:rPr>
      </w:pP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207"/>
        <w:gridCol w:w="2208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keepNext/>
              <w:keepLines/>
              <w:spacing w:after="0"/>
              <w:ind w:left="852"/>
              <w:jc w:val="left"/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  <w:t>Req</w:t>
            </w:r>
          </w:p>
          <w:p>
            <w:pPr>
              <w:keepNext/>
              <w:keepLines/>
              <w:spacing w:after="0"/>
              <w:jc w:val="left"/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  <w:t>Role</w:t>
            </w:r>
          </w:p>
          <w:p>
            <w:pPr>
              <w:keepNext/>
              <w:keepLines/>
              <w:spacing w:after="0"/>
              <w:jc w:val="left"/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End point requirement for 3-split deployment scenario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End point requirement for 2-split deployment scenario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en-GB" w:eastAsia="en-US" w:bidi="ar-SA"/>
              </w:rPr>
              <w:t>End point requirement for Non-split deployment scenario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 w:eastAsia="Times New Roman" w:cs="Times New Roman"/>
                <w:sz w:val="18"/>
                <w:lang w:val="fr-FR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fr-FR" w:eastAsia="en-US" w:bidi="ar-SA"/>
              </w:rPr>
              <w:t>Shared gNB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eastAsia="Times New Roman" w:cs="Courier New"/>
                <w:sz w:val="18"/>
                <w:szCs w:val="18"/>
              </w:rPr>
            </w:pPr>
            <w:r>
              <w:rPr>
                <w:rFonts w:ascii="Courier New" w:hAnsi="Courier New" w:eastAsia="Times New Roman" w:cs="Courier New"/>
                <w:sz w:val="18"/>
                <w:szCs w:val="18"/>
              </w:rPr>
              <w:t>&lt;&lt;IOC&gt;&gt;EP_F1C, &lt;&lt;IOC&gt;&gt;EP_F1U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eastAsia="Times New Roman" w:cs="Courier New"/>
                <w:sz w:val="18"/>
                <w:szCs w:val="18"/>
              </w:rPr>
            </w:pPr>
            <w:r>
              <w:rPr>
                <w:rFonts w:ascii="Courier New" w:hAnsi="Courier New" w:eastAsia="Times New Roman" w:cs="Courier New"/>
                <w:sz w:val="18"/>
                <w:szCs w:val="18"/>
              </w:rPr>
              <w:t>&lt;&lt;IOC&gt;&gt;EP_F1C, &lt;&lt;IOC&gt;&gt;EP_F1U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eastAsia="Times New Roman" w:cs="Courier New"/>
                <w:lang w:val="fr-FR"/>
              </w:rPr>
            </w:pPr>
            <w:r>
              <w:rPr>
                <w:rFonts w:ascii="Courier New" w:hAnsi="Courier New" w:eastAsia="Times New Roman" w:cs="Courier New"/>
                <w:lang w:val="fr-FR"/>
              </w:rPr>
              <w:t>None.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 w:eastAsia="Times New Roman" w:cs="Times New Roman"/>
                <w:sz w:val="18"/>
                <w:lang w:val="fr-FR" w:eastAsia="en-US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fr-FR" w:eastAsia="en-US" w:bidi="ar-SA"/>
              </w:rPr>
              <w:t>Shared en-gNB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eastAsia="Times New Roman" w:cs="Courier New"/>
                <w:sz w:val="18"/>
                <w:szCs w:val="18"/>
              </w:rPr>
            </w:pPr>
            <w:r>
              <w:rPr>
                <w:rFonts w:ascii="Courier New" w:hAnsi="Courier New" w:eastAsia="Times New Roman" w:cs="Courier New"/>
                <w:sz w:val="18"/>
                <w:szCs w:val="18"/>
              </w:rPr>
              <w:t>&lt;&lt;IOC&gt;&gt;EP_F1C, &lt;&lt;IOC&gt;&gt;EP_F1U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eastAsia="Times New Roman" w:cs="Courier New"/>
                <w:sz w:val="18"/>
                <w:szCs w:val="18"/>
              </w:rPr>
            </w:pPr>
            <w:r>
              <w:rPr>
                <w:rFonts w:ascii="Courier New" w:hAnsi="Courier New" w:eastAsia="Times New Roman" w:cs="Courier New"/>
                <w:sz w:val="18"/>
                <w:szCs w:val="18"/>
              </w:rPr>
              <w:t>&lt;&lt;IOC&gt;&gt;EP_F1C, &lt;&lt;IOC&gt;&gt;EP_F1U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eastAsia="Times New Roman" w:cs="Courier New"/>
                <w:lang w:val="fr-FR"/>
              </w:rPr>
            </w:pPr>
            <w:r>
              <w:rPr>
                <w:rFonts w:ascii="Courier New" w:hAnsi="Courier New" w:eastAsia="Times New Roman" w:cs="Courier New"/>
                <w:lang w:val="fr-FR"/>
              </w:rPr>
              <w:t>None.</w:t>
            </w:r>
          </w:p>
        </w:tc>
      </w:tr>
    </w:tbl>
    <w:p>
      <w:pPr>
        <w:rPr>
          <w:rFonts w:ascii="Times New Roman" w:hAnsi="Times New Roman" w:eastAsia="Times New Roman" w:cs="Times New Roman"/>
          <w:lang w:val="en-US" w:eastAsia="zh-CN" w:bidi="ar-KW"/>
        </w:rPr>
      </w:pPr>
    </w:p>
    <w:p>
      <w:pPr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For scenarios with an F1 interface supporting multiple PLMN broadcast, the values of the EP_F1C and EP_F1U attributes contained by different OperatorDU of the same GNBDUFunction should be same.</w:t>
      </w:r>
    </w:p>
    <w:p>
      <w:pPr>
        <w:rPr>
          <w:rFonts w:ascii="Times New Roman" w:hAnsi="Times New Roman" w:eastAsia="Times New Roman" w:cs="Times New Roman"/>
          <w:lang w:eastAsia="zh-CN"/>
        </w:rPr>
      </w:pPr>
    </w:p>
    <w:p>
      <w:pPr>
        <w:keepNext/>
        <w:keepLines/>
        <w:pBdr>
          <w:top w:val="none" w:color="auto" w:sz="0" w:space="0"/>
        </w:pBdr>
        <w:spacing w:before="120" w:after="180"/>
        <w:ind w:left="1418" w:hanging="1418"/>
        <w:outlineLvl w:val="3"/>
        <w:rPr>
          <w:rFonts w:ascii="Arial" w:hAnsi="Arial" w:eastAsia="等线" w:cs="Times New Roman"/>
          <w:sz w:val="24"/>
          <w:lang w:val="en-GB" w:eastAsia="en-US" w:bidi="ar-SA"/>
        </w:rPr>
      </w:pPr>
      <w:r>
        <w:rPr>
          <w:rFonts w:ascii="Arial" w:hAnsi="Arial" w:eastAsia="等线" w:cs="Times New Roman"/>
          <w:sz w:val="24"/>
          <w:lang w:val="en-GB" w:eastAsia="en-US" w:bidi="ar-SA"/>
        </w:rPr>
        <w:t>4.3.67.2</w:t>
      </w:r>
      <w:r>
        <w:rPr>
          <w:rFonts w:ascii="Arial" w:hAnsi="Arial" w:eastAsia="等线" w:cs="Times New Roman"/>
          <w:sz w:val="24"/>
          <w:lang w:val="en-GB" w:eastAsia="en-US" w:bidi="ar-SA"/>
        </w:rPr>
        <w:tab/>
      </w:r>
      <w:r>
        <w:rPr>
          <w:rFonts w:ascii="Arial" w:hAnsi="Arial" w:eastAsia="等线" w:cs="Times New Roman"/>
          <w:sz w:val="24"/>
          <w:lang w:val="en-GB" w:eastAsia="en-US" w:bidi="ar-SA"/>
        </w:rPr>
        <w:t>Attributes</w:t>
      </w:r>
    </w:p>
    <w:p>
      <w:pPr>
        <w:rPr>
          <w:rFonts w:ascii="Times New Roman" w:hAnsi="Times New Roman" w:eastAsia="等线" w:cs="Times New Roman"/>
        </w:rPr>
      </w:pPr>
      <w:r>
        <w:rPr>
          <w:rFonts w:ascii="Times New Roman" w:hAnsi="Times New Roman" w:eastAsia="Times New Roman" w:cs="Times New Roman"/>
        </w:rPr>
        <w:t xml:space="preserve">The </w:t>
      </w:r>
      <w:r>
        <w:rPr>
          <w:rFonts w:ascii="Courier New" w:hAnsi="Courier New" w:eastAsia="Times New Roman" w:cs="Times New Roman"/>
          <w:lang w:eastAsia="zh-CN"/>
        </w:rPr>
        <w:t>OperatorDU</w:t>
      </w:r>
      <w:r>
        <w:rPr>
          <w:rFonts w:ascii="Times New Roman" w:hAnsi="Times New Roman" w:eastAsia="Times New Roman" w:cs="Times New Roman"/>
        </w:rPr>
        <w:t xml:space="preserve"> IOC includes attributes inherited from Top IOC (defined in TS 28.622[30]) and the following attributes: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947"/>
        <w:gridCol w:w="1292"/>
        <w:gridCol w:w="1275"/>
        <w:gridCol w:w="128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等线" w:cs="Times New Roman"/>
                <w:b/>
                <w:sz w:val="18"/>
                <w:lang w:val="fr-FR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  <w:t>Attribute name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  <w:t>S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  <w:t>isReadable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  <w:t>isWritable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  <w:t>isInvariant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</w:pPr>
            <w:r>
              <w:rPr>
                <w:rFonts w:ascii="Arial" w:hAnsi="Arial" w:eastAsia="Times New Roman" w:cs="Times New Roman"/>
                <w:b/>
                <w:sz w:val="18"/>
                <w:lang w:val="fr-FR" w:eastAsia="en-US" w:bidi="ar-SA"/>
              </w:rPr>
              <w:t>isNotifyable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Courier New" w:hAnsi="Courier New" w:eastAsia="Times New Roman" w:cs="Times New Roman"/>
                <w:lang w:val="fr-FR"/>
              </w:rPr>
            </w:pPr>
            <w:r>
              <w:rPr>
                <w:rFonts w:ascii="Courier New" w:hAnsi="Courier New" w:eastAsia="Times New Roman" w:cs="Times New Roman"/>
                <w:lang w:val="fr-FR"/>
              </w:rPr>
              <w:t>gNBId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fr-FR" w:eastAsia="zh-CN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fr-FR" w:eastAsia="zh-CN" w:bidi="ar-SA"/>
              </w:rPr>
              <w:t>M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fr-FR" w:eastAsia="zh-CN" w:bidi="ar-SA"/>
              </w:rPr>
            </w:pPr>
            <w:r>
              <w:rPr>
                <w:rFonts w:ascii="Arial" w:hAnsi="Arial" w:eastAsia="Times New Roman" w:cs="Arial"/>
                <w:sz w:val="18"/>
                <w:lang w:val="fr-FR" w:eastAsia="en-US" w:bidi="ar-SA"/>
              </w:rPr>
              <w:t>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fr-FR" w:eastAsia="zh-CN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fr-FR" w:eastAsia="zh-CN" w:bidi="ar-SA"/>
              </w:rPr>
              <w:t>T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fr-FR" w:eastAsia="zh-CN" w:bidi="ar-SA"/>
              </w:rPr>
            </w:pPr>
            <w:r>
              <w:rPr>
                <w:rFonts w:ascii="Arial" w:hAnsi="Arial" w:eastAsia="Times New Roman" w:cs="Arial"/>
                <w:sz w:val="18"/>
                <w:lang w:val="fr-FR" w:eastAsia="en-US" w:bidi="ar-SA"/>
              </w:rPr>
              <w:t>F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fr-FR" w:eastAsia="zh-CN" w:bidi="ar-SA"/>
              </w:rPr>
            </w:pPr>
            <w:r>
              <w:rPr>
                <w:rFonts w:ascii="Arial" w:hAnsi="Arial" w:eastAsia="Times New Roman" w:cs="Arial"/>
                <w:sz w:val="18"/>
                <w:lang w:val="fr-FR" w:eastAsia="zh-CN" w:bidi="ar-SA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Courier New" w:hAnsi="Courier New" w:eastAsia="Times New Roman" w:cs="Times New Roman"/>
                <w:lang w:val="fr-FR"/>
              </w:rPr>
            </w:pPr>
            <w:r>
              <w:rPr>
                <w:rFonts w:ascii="Courier New" w:hAnsi="Courier New" w:eastAsia="Times New Roman" w:cs="Times New Roman"/>
                <w:lang w:val="fr-FR"/>
              </w:rPr>
              <w:t>gNBIdLength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Times New Roman"/>
                <w:sz w:val="18"/>
                <w:lang w:val="fr-FR" w:eastAsia="zh-CN" w:bidi="ar-SA"/>
              </w:rPr>
            </w:pPr>
            <w:r>
              <w:rPr>
                <w:rFonts w:ascii="Arial" w:hAnsi="Arial" w:eastAsia="Times New Roman" w:cs="Times New Roman"/>
                <w:sz w:val="18"/>
                <w:lang w:val="fr-FR" w:eastAsia="zh-CN" w:bidi="ar-SA"/>
              </w:rPr>
              <w:t>M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Arial"/>
                <w:sz w:val="18"/>
                <w:lang w:val="fr-FR" w:eastAsia="en-US" w:bidi="ar-SA"/>
              </w:rPr>
            </w:pPr>
            <w:r>
              <w:rPr>
                <w:rFonts w:ascii="Arial" w:hAnsi="Arial" w:eastAsia="Times New Roman" w:cs="Arial"/>
                <w:sz w:val="18"/>
                <w:lang w:val="fr-FR" w:eastAsia="en-US" w:bidi="ar-SA"/>
              </w:rPr>
              <w:t>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Arial"/>
                <w:sz w:val="18"/>
                <w:lang w:val="fr-FR" w:eastAsia="zh-CN" w:bidi="ar-SA"/>
              </w:rPr>
            </w:pPr>
            <w:r>
              <w:rPr>
                <w:rFonts w:ascii="Arial" w:hAnsi="Arial" w:eastAsia="Times New Roman" w:cs="Arial"/>
                <w:sz w:val="18"/>
                <w:lang w:val="fr-FR" w:eastAsia="zh-CN" w:bidi="ar-SA"/>
              </w:rPr>
              <w:t>T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Arial"/>
                <w:sz w:val="18"/>
                <w:lang w:val="fr-FR" w:eastAsia="en-US" w:bidi="ar-SA"/>
              </w:rPr>
            </w:pPr>
            <w:r>
              <w:rPr>
                <w:rFonts w:ascii="Arial" w:hAnsi="Arial" w:eastAsia="Times New Roman" w:cs="Arial"/>
                <w:sz w:val="18"/>
                <w:lang w:val="fr-FR" w:eastAsia="en-US" w:bidi="ar-SA"/>
              </w:rPr>
              <w:t>F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Times New Roman" w:cs="Arial"/>
                <w:sz w:val="18"/>
                <w:lang w:val="fr-FR" w:eastAsia="zh-CN" w:bidi="ar-SA"/>
              </w:rPr>
            </w:pPr>
            <w:r>
              <w:rPr>
                <w:rFonts w:ascii="Arial" w:hAnsi="Arial" w:eastAsia="Times New Roman" w:cs="Arial"/>
                <w:sz w:val="18"/>
                <w:lang w:val="fr-FR" w:eastAsia="zh-CN" w:bidi="ar-SA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  <w:ins w:id="42" w:author="Unicom" w:date="2022-06-02T10:16:39Z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43" w:author="Unicom" w:date="2022-06-02T10:16:39Z"/>
                <w:rFonts w:hint="default" w:ascii="Courier New" w:hAnsi="Courier New" w:eastAsia="宋体" w:cs="Times New Roman"/>
                <w:lang w:val="en-US" w:eastAsia="zh-CN"/>
              </w:rPr>
            </w:pPr>
            <w:ins w:id="44" w:author="王静云" w:date="2022-06-14T17:33:23Z">
              <w:r>
                <w:rPr>
                  <w:rFonts w:hint="eastAsia" w:ascii="Courier New" w:hAnsi="Courier New" w:eastAsia="宋体" w:cs="Times New Roman"/>
                  <w:lang w:val="en-US" w:eastAsia="zh-CN"/>
                </w:rPr>
                <w:t>pLMNInfoList</w:t>
              </w:r>
            </w:ins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45" w:author="Unicom" w:date="2022-06-02T10:16:39Z"/>
                <w:rFonts w:hint="default" w:ascii="Arial" w:hAnsi="Arial" w:eastAsia="Times New Roman" w:cs="Times New Roman"/>
                <w:sz w:val="18"/>
                <w:lang w:val="en-US" w:eastAsia="zh-CN" w:bidi="ar-SA"/>
              </w:rPr>
            </w:pPr>
            <w:ins w:id="46" w:author="Unicom" w:date="2022-06-02T10:20:31Z">
              <w:r>
                <w:rPr>
                  <w:rFonts w:hint="eastAsia" w:ascii="Arial" w:hAnsi="Arial" w:eastAsia="Times New Roman" w:cs="Times New Roman"/>
                  <w:sz w:val="18"/>
                  <w:lang w:val="en-US" w:eastAsia="zh-CN" w:bidi="ar-SA"/>
                </w:rPr>
                <w:t>M</w:t>
              </w:r>
            </w:ins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47" w:author="Unicom" w:date="2022-06-02T10:16:39Z"/>
                <w:rFonts w:hint="eastAsia" w:ascii="Arial" w:hAnsi="Arial" w:eastAsia="宋体" w:cs="Arial"/>
                <w:sz w:val="18"/>
                <w:lang w:val="en-US" w:eastAsia="zh-CN" w:bidi="ar-SA"/>
              </w:rPr>
            </w:pPr>
            <w:ins w:id="48" w:author="Unicom" w:date="2022-06-02T10:20:33Z">
              <w:r>
                <w:rPr>
                  <w:rFonts w:hint="eastAsia" w:ascii="Arial" w:hAnsi="Arial" w:eastAsia="宋体" w:cs="Arial"/>
                  <w:sz w:val="18"/>
                  <w:lang w:val="en-US" w:eastAsia="zh-CN" w:bidi="ar-SA"/>
                </w:rPr>
                <w:t>T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49" w:author="Unicom" w:date="2022-06-02T10:16:39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50" w:author="Unicom" w:date="2022-06-02T10:20:35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T</w:t>
              </w:r>
            </w:ins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51" w:author="Unicom" w:date="2022-06-02T10:16:39Z"/>
                <w:rFonts w:hint="eastAsia" w:ascii="Arial" w:hAnsi="Arial" w:eastAsia="宋体" w:cs="Arial"/>
                <w:sz w:val="18"/>
                <w:lang w:val="en-US" w:eastAsia="zh-CN" w:bidi="ar-SA"/>
              </w:rPr>
            </w:pPr>
            <w:ins w:id="52" w:author="Unicom" w:date="2022-06-02T10:20:37Z">
              <w:r>
                <w:rPr>
                  <w:rFonts w:hint="eastAsia" w:ascii="Arial" w:hAnsi="Arial" w:eastAsia="宋体" w:cs="Arial"/>
                  <w:sz w:val="18"/>
                  <w:lang w:val="en-US" w:eastAsia="zh-CN" w:bidi="ar-SA"/>
                </w:rPr>
                <w:t>F</w:t>
              </w:r>
            </w:ins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53" w:author="Unicom" w:date="2022-06-02T10:16:39Z"/>
                <w:rFonts w:hint="default" w:ascii="Arial" w:hAnsi="Arial" w:eastAsia="Times New Roman" w:cs="Arial"/>
                <w:sz w:val="18"/>
                <w:lang w:val="en-US" w:eastAsia="zh-CN" w:bidi="ar-SA"/>
              </w:rPr>
            </w:pPr>
            <w:ins w:id="54" w:author="Unicom" w:date="2022-06-02T10:20:39Z">
              <w:r>
                <w:rPr>
                  <w:rFonts w:hint="eastAsia" w:ascii="Arial" w:hAnsi="Arial" w:eastAsia="Times New Roman" w:cs="Arial"/>
                  <w:sz w:val="18"/>
                  <w:lang w:val="en-US" w:eastAsia="zh-CN" w:bidi="ar-SA"/>
                </w:rPr>
                <w:t>T</w:t>
              </w:r>
            </w:ins>
          </w:p>
        </w:tc>
      </w:tr>
    </w:tbl>
    <w:p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Change</w:t>
            </w:r>
          </w:p>
        </w:tc>
      </w:tr>
    </w:tbl>
    <w:p/>
    <w:p>
      <w:pPr>
        <w:pStyle w:val="3"/>
        <w:rPr>
          <w:rFonts w:ascii="Courier" w:hAnsi="Courier" w:eastAsia="MS Mincho"/>
          <w:szCs w:val="16"/>
        </w:rPr>
      </w:pPr>
      <w:bookmarkStart w:id="18" w:name="_Toc59440151"/>
      <w:bookmarkStart w:id="19" w:name="_Toc59195722"/>
      <w:bookmarkStart w:id="20" w:name="_Toc59183321"/>
      <w:bookmarkStart w:id="21" w:name="_Toc67990600"/>
      <w:bookmarkStart w:id="22" w:name="_Toc59184787"/>
      <w:r>
        <w:rPr>
          <w:lang w:eastAsia="zh-CN"/>
        </w:rPr>
        <w:t>D.4.3</w:t>
      </w:r>
      <w:r>
        <w:rPr>
          <w:lang w:eastAsia="zh-CN"/>
        </w:rPr>
        <w:tab/>
      </w:r>
      <w:r>
        <w:rPr>
          <w:lang w:eastAsia="zh-CN"/>
        </w:rPr>
        <w:t xml:space="preserve">OpenAPI document </w:t>
      </w:r>
      <w:r>
        <w:rPr>
          <w:rFonts w:ascii="Courier" w:hAnsi="Courier" w:eastAsia="MS Mincho"/>
          <w:szCs w:val="16"/>
        </w:rPr>
        <w:t>"TS28541_NrNrm.yaml"</w:t>
      </w:r>
      <w:bookmarkEnd w:id="18"/>
      <w:bookmarkEnd w:id="19"/>
      <w:bookmarkEnd w:id="20"/>
      <w:bookmarkEnd w:id="21"/>
      <w:bookmarkEnd w:id="22"/>
    </w:p>
    <w:p>
      <w:pPr>
        <w:pStyle w:val="64"/>
      </w:pPr>
      <w:r>
        <w:t>openapi: 3.0.1</w:t>
      </w:r>
    </w:p>
    <w:p>
      <w:pPr>
        <w:pStyle w:val="64"/>
      </w:pPr>
      <w:r>
        <w:t>info:</w:t>
      </w:r>
    </w:p>
    <w:p>
      <w:pPr>
        <w:pStyle w:val="64"/>
      </w:pPr>
      <w:r>
        <w:t xml:space="preserve">  title: NR NRM</w:t>
      </w:r>
    </w:p>
    <w:p>
      <w:pPr>
        <w:pStyle w:val="64"/>
      </w:pPr>
      <w:r>
        <w:t xml:space="preserve">  version: 17.7.0</w:t>
      </w:r>
    </w:p>
    <w:p>
      <w:pPr>
        <w:pStyle w:val="64"/>
      </w:pPr>
      <w:r>
        <w:t xml:space="preserve">  description: &gt;-</w:t>
      </w:r>
    </w:p>
    <w:p>
      <w:pPr>
        <w:pStyle w:val="64"/>
      </w:pPr>
      <w:r>
        <w:t xml:space="preserve">    OAS 3.0.1 specification of the NR NRM</w:t>
      </w:r>
    </w:p>
    <w:p>
      <w:pPr>
        <w:pStyle w:val="64"/>
      </w:pPr>
      <w:r>
        <w:t xml:space="preserve">    © 2020, 3GPP Organizational Partners (ARIB, ATIS, CCSA, ETSI, TSDSI, TTA, TTC).</w:t>
      </w:r>
    </w:p>
    <w:p>
      <w:pPr>
        <w:pStyle w:val="64"/>
      </w:pPr>
      <w:r>
        <w:t xml:space="preserve">    All rights reserved.</w:t>
      </w:r>
    </w:p>
    <w:p>
      <w:pPr>
        <w:pStyle w:val="64"/>
      </w:pPr>
      <w:r>
        <w:t>externalDocs:</w:t>
      </w:r>
    </w:p>
    <w:p>
      <w:pPr>
        <w:pStyle w:val="64"/>
      </w:pPr>
      <w:r>
        <w:t xml:space="preserve">  description: 3GPP TS 28.541; 5G NRM, NR NRM</w:t>
      </w:r>
    </w:p>
    <w:p>
      <w:pPr>
        <w:pStyle w:val="64"/>
      </w:pPr>
      <w:r>
        <w:t xml:space="preserve">  url: http://www.3gpp.org/ftp/Specs/archive/28_series/28.541/</w:t>
      </w:r>
    </w:p>
    <w:p>
      <w:pPr>
        <w:pStyle w:val="64"/>
      </w:pPr>
      <w:r>
        <w:t>paths: {}</w:t>
      </w:r>
    </w:p>
    <w:p>
      <w:pPr>
        <w:pStyle w:val="64"/>
      </w:pPr>
      <w:r>
        <w:t>components:</w:t>
      </w:r>
    </w:p>
    <w:p>
      <w:pPr>
        <w:pStyle w:val="64"/>
      </w:pPr>
      <w:r>
        <w:t xml:space="preserve">  schemas:</w:t>
      </w:r>
    </w:p>
    <w:p>
      <w:pPr>
        <w:pStyle w:val="64"/>
      </w:pPr>
    </w:p>
    <w:p>
      <w:pPr>
        <w:pStyle w:val="64"/>
      </w:pPr>
      <w:r>
        <w:t>#-------- Definition of types-----------------------------------------------------</w:t>
      </w:r>
    </w:p>
    <w:p>
      <w:pPr>
        <w:pStyle w:val="64"/>
      </w:pPr>
    </w:p>
    <w:p>
      <w:pPr>
        <w:pStyle w:val="64"/>
      </w:pPr>
      <w:r>
        <w:t xml:space="preserve">    GnbId: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GnbIdLength: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minimum: 22</w:t>
      </w:r>
    </w:p>
    <w:p>
      <w:pPr>
        <w:pStyle w:val="64"/>
      </w:pPr>
      <w:r>
        <w:t xml:space="preserve">      maximum: 32</w:t>
      </w:r>
    </w:p>
    <w:p>
      <w:pPr>
        <w:pStyle w:val="64"/>
      </w:pPr>
      <w:r>
        <w:t xml:space="preserve">    GnbName: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  maxLength: 150</w:t>
      </w:r>
    </w:p>
    <w:p>
      <w:pPr>
        <w:pStyle w:val="64"/>
      </w:pPr>
      <w:r>
        <w:t xml:space="preserve">    GnbDuId:</w:t>
      </w:r>
    </w:p>
    <w:p>
      <w:pPr>
        <w:pStyle w:val="64"/>
      </w:pPr>
      <w:r>
        <w:t xml:space="preserve">      type: number</w:t>
      </w:r>
    </w:p>
    <w:p>
      <w:pPr>
        <w:pStyle w:val="64"/>
      </w:pPr>
      <w:r>
        <w:t xml:space="preserve">      minimum: 0</w:t>
      </w:r>
    </w:p>
    <w:p>
      <w:pPr>
        <w:pStyle w:val="64"/>
      </w:pPr>
      <w:r>
        <w:t xml:space="preserve">      maximum: 68719476735</w:t>
      </w:r>
    </w:p>
    <w:p>
      <w:pPr>
        <w:pStyle w:val="64"/>
      </w:pPr>
      <w:r>
        <w:t xml:space="preserve">    GnbCuUpId:</w:t>
      </w:r>
    </w:p>
    <w:p>
      <w:pPr>
        <w:pStyle w:val="64"/>
      </w:pPr>
      <w:r>
        <w:t xml:space="preserve">      type: number</w:t>
      </w:r>
    </w:p>
    <w:p>
      <w:pPr>
        <w:pStyle w:val="64"/>
      </w:pPr>
      <w:r>
        <w:t xml:space="preserve">      minimum: 0</w:t>
      </w:r>
    </w:p>
    <w:p>
      <w:pPr>
        <w:pStyle w:val="64"/>
      </w:pPr>
      <w:r>
        <w:t xml:space="preserve">      maximum: 68719476735</w:t>
      </w:r>
    </w:p>
    <w:p>
      <w:pPr>
        <w:pStyle w:val="64"/>
      </w:pPr>
    </w:p>
    <w:p>
      <w:pPr>
        <w:pStyle w:val="64"/>
      </w:pPr>
      <w:r>
        <w:t xml:space="preserve">    Sst: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maximum: 255</w:t>
      </w:r>
    </w:p>
    <w:p>
      <w:pPr>
        <w:pStyle w:val="64"/>
      </w:pPr>
      <w:r>
        <w:t xml:space="preserve">    Snssai: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sst:</w:t>
      </w:r>
    </w:p>
    <w:p>
      <w:pPr>
        <w:pStyle w:val="64"/>
      </w:pPr>
      <w:r>
        <w:t xml:space="preserve">          $ref: '#/components/schemas/Sst'</w:t>
      </w:r>
    </w:p>
    <w:p>
      <w:pPr>
        <w:pStyle w:val="64"/>
      </w:pPr>
      <w:r>
        <w:t xml:space="preserve">        sd:</w:t>
      </w:r>
    </w:p>
    <w:p>
      <w:pPr>
        <w:pStyle w:val="64"/>
      </w:pPr>
      <w:r>
        <w:t xml:space="preserve">          type: string</w:t>
      </w:r>
    </w:p>
    <w:p>
      <w:pPr>
        <w:pStyle w:val="64"/>
      </w:pPr>
    </w:p>
    <w:p>
      <w:pPr>
        <w:pStyle w:val="64"/>
      </w:pPr>
      <w:r>
        <w:t xml:space="preserve">    Mnc: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  pattern: '[0-9]{3}|[0-9]{2}'</w:t>
      </w:r>
    </w:p>
    <w:p>
      <w:pPr>
        <w:pStyle w:val="64"/>
      </w:pPr>
      <w:r>
        <w:t xml:space="preserve">    PlmnId: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mcc:</w:t>
      </w:r>
    </w:p>
    <w:p>
      <w:pPr>
        <w:pStyle w:val="64"/>
      </w:pPr>
      <w:r>
        <w:t xml:space="preserve">          $ref: 'TS28623_ComDefs.yaml#/components/schemas/Mcc'</w:t>
      </w:r>
    </w:p>
    <w:p>
      <w:pPr>
        <w:pStyle w:val="64"/>
      </w:pPr>
      <w:r>
        <w:t xml:space="preserve">        mnc:</w:t>
      </w:r>
    </w:p>
    <w:p>
      <w:pPr>
        <w:pStyle w:val="64"/>
      </w:pPr>
      <w:r>
        <w:t xml:space="preserve">          $ref: '#/components/schemas/Mnc'</w:t>
      </w:r>
    </w:p>
    <w:p>
      <w:pPr>
        <w:pStyle w:val="64"/>
      </w:pPr>
      <w:r>
        <w:t xml:space="preserve">    PlmnIdList: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'#/components/schemas/PlmnId'</w:t>
      </w:r>
    </w:p>
    <w:p>
      <w:pPr>
        <w:pStyle w:val="64"/>
      </w:pPr>
      <w:r>
        <w:t xml:space="preserve">    PlmnInfo: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plmnId:</w:t>
      </w:r>
    </w:p>
    <w:p>
      <w:pPr>
        <w:pStyle w:val="64"/>
      </w:pPr>
      <w:r>
        <w:t xml:space="preserve">          $ref: '#/components/schemas/PlmnId'</w:t>
      </w:r>
    </w:p>
    <w:p>
      <w:pPr>
        <w:pStyle w:val="64"/>
      </w:pPr>
      <w:r>
        <w:t xml:space="preserve">        snssai:</w:t>
      </w:r>
    </w:p>
    <w:p>
      <w:pPr>
        <w:pStyle w:val="64"/>
      </w:pPr>
      <w:r>
        <w:t xml:space="preserve">          $ref: '#/components/schemas/Snssai'</w:t>
      </w:r>
    </w:p>
    <w:p>
      <w:pPr>
        <w:pStyle w:val="64"/>
      </w:pPr>
      <w:r>
        <w:t xml:space="preserve">    PlmnInfoList: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'#/components/schemas/PlmnInfo'</w:t>
      </w:r>
    </w:p>
    <w:p>
      <w:pPr>
        <w:pStyle w:val="64"/>
      </w:pPr>
      <w:r>
        <w:t xml:space="preserve">    cagId: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nid: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NpnIdentity: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plmnId:</w:t>
      </w:r>
    </w:p>
    <w:p>
      <w:pPr>
        <w:pStyle w:val="64"/>
      </w:pPr>
      <w:r>
        <w:t xml:space="preserve">          $ref: '#/components/schemas/PlmnId'</w:t>
      </w:r>
    </w:p>
    <w:p>
      <w:pPr>
        <w:pStyle w:val="64"/>
      </w:pPr>
      <w:r>
        <w:t xml:space="preserve">        cagidList:</w:t>
      </w:r>
    </w:p>
    <w:p>
      <w:pPr>
        <w:pStyle w:val="64"/>
      </w:pPr>
      <w:r>
        <w:t xml:space="preserve">          $ref: '#/components/schemas/cagId'</w:t>
      </w:r>
    </w:p>
    <w:p>
      <w:pPr>
        <w:pStyle w:val="64"/>
      </w:pPr>
      <w:r>
        <w:t xml:space="preserve">        nidList:</w:t>
      </w:r>
    </w:p>
    <w:p>
      <w:pPr>
        <w:pStyle w:val="64"/>
      </w:pPr>
      <w:r>
        <w:t xml:space="preserve">          $ref: '#/components/schemas/nid'</w:t>
      </w:r>
    </w:p>
    <w:p>
      <w:pPr>
        <w:pStyle w:val="64"/>
      </w:pPr>
      <w:r>
        <w:t xml:space="preserve">    NpnIdentityList: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'#/components/schemas/NpnIdentity'</w:t>
      </w:r>
    </w:p>
    <w:p>
      <w:pPr>
        <w:pStyle w:val="64"/>
      </w:pPr>
      <w:r>
        <w:t xml:space="preserve">    GGnbId:</w:t>
      </w:r>
    </w:p>
    <w:p>
      <w:pPr>
        <w:pStyle w:val="64"/>
      </w:pPr>
      <w:r>
        <w:t xml:space="preserve">        type: string</w:t>
      </w:r>
    </w:p>
    <w:p>
      <w:pPr>
        <w:pStyle w:val="64"/>
      </w:pPr>
      <w:r>
        <w:t xml:space="preserve">        pattern: '^[0-9]{3}[0-9]{2,3}-(22|23|24|25|26|27|28|29|30|31|32)-[0-9]{1,10}'</w:t>
      </w:r>
    </w:p>
    <w:p>
      <w:pPr>
        <w:pStyle w:val="64"/>
      </w:pPr>
      <w:r>
        <w:t xml:space="preserve">    GEnbId:</w:t>
      </w:r>
    </w:p>
    <w:p>
      <w:pPr>
        <w:pStyle w:val="64"/>
      </w:pPr>
      <w:r>
        <w:t xml:space="preserve">        type: string</w:t>
      </w:r>
    </w:p>
    <w:p>
      <w:pPr>
        <w:pStyle w:val="64"/>
      </w:pPr>
      <w:r>
        <w:t xml:space="preserve">        pattern: '^[0-9]{3}[0-9]{2,3}-(18|20|21|22)-[0-9]{1,7}'</w:t>
      </w:r>
    </w:p>
    <w:p>
      <w:pPr>
        <w:pStyle w:val="64"/>
      </w:pPr>
    </w:p>
    <w:p>
      <w:pPr>
        <w:pStyle w:val="64"/>
      </w:pPr>
      <w:r>
        <w:t xml:space="preserve">    GGnbIdList:</w:t>
      </w:r>
    </w:p>
    <w:p>
      <w:pPr>
        <w:pStyle w:val="64"/>
      </w:pPr>
      <w:r>
        <w:t xml:space="preserve">        type: array</w:t>
      </w:r>
    </w:p>
    <w:p>
      <w:pPr>
        <w:pStyle w:val="64"/>
      </w:pPr>
      <w:r>
        <w:t xml:space="preserve">        items: </w:t>
      </w:r>
    </w:p>
    <w:p>
      <w:pPr>
        <w:pStyle w:val="64"/>
      </w:pPr>
      <w:r>
        <w:t xml:space="preserve">          $ref: '#/components/schemas/GGnbId'</w:t>
      </w:r>
    </w:p>
    <w:p>
      <w:pPr>
        <w:pStyle w:val="64"/>
      </w:pPr>
    </w:p>
    <w:p>
      <w:pPr>
        <w:pStyle w:val="64"/>
      </w:pPr>
      <w:r>
        <w:t xml:space="preserve">    GEnbIdList:</w:t>
      </w:r>
    </w:p>
    <w:p>
      <w:pPr>
        <w:pStyle w:val="64"/>
      </w:pPr>
      <w:r>
        <w:t xml:space="preserve">        type: array</w:t>
      </w:r>
    </w:p>
    <w:p>
      <w:pPr>
        <w:pStyle w:val="64"/>
      </w:pPr>
      <w:r>
        <w:t xml:space="preserve">        items: </w:t>
      </w:r>
    </w:p>
    <w:p>
      <w:pPr>
        <w:pStyle w:val="64"/>
      </w:pPr>
      <w:r>
        <w:t xml:space="preserve">          $ref: '#/components/schemas/GEnbId'</w:t>
      </w:r>
    </w:p>
    <w:p>
      <w:pPr>
        <w:pStyle w:val="64"/>
      </w:pPr>
    </w:p>
    <w:p>
      <w:pPr>
        <w:pStyle w:val="64"/>
      </w:pPr>
      <w:r>
        <w:t xml:space="preserve">    NrPci: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maximum: 503</w:t>
      </w:r>
    </w:p>
    <w:p>
      <w:pPr>
        <w:pStyle w:val="64"/>
      </w:pPr>
      <w:r>
        <w:t xml:space="preserve">    NrTac: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maximum: 16777215</w:t>
      </w:r>
    </w:p>
    <w:p>
      <w:pPr>
        <w:pStyle w:val="64"/>
      </w:pPr>
      <w:r>
        <w:t xml:space="preserve">    Tai: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plmnId:</w:t>
      </w:r>
    </w:p>
    <w:p>
      <w:pPr>
        <w:pStyle w:val="64"/>
      </w:pPr>
      <w:r>
        <w:t xml:space="preserve">          $ref: '#/components/schemas/PlmnId'</w:t>
      </w:r>
    </w:p>
    <w:p>
      <w:pPr>
        <w:pStyle w:val="64"/>
      </w:pPr>
      <w:r>
        <w:t xml:space="preserve">        nrTac:</w:t>
      </w:r>
    </w:p>
    <w:p>
      <w:pPr>
        <w:pStyle w:val="64"/>
      </w:pPr>
      <w:r>
        <w:t xml:space="preserve">          $ref: '#/components/schemas/NrTac'</w:t>
      </w:r>
    </w:p>
    <w:p>
      <w:pPr>
        <w:pStyle w:val="64"/>
      </w:pPr>
      <w:r>
        <w:t xml:space="preserve">    TaiList: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'#/components/schemas/Tai' </w:t>
      </w:r>
    </w:p>
    <w:p>
      <w:pPr>
        <w:pStyle w:val="64"/>
      </w:pPr>
      <w:r>
        <w:t xml:space="preserve">    BackhaulAddress: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gnbId:</w:t>
      </w:r>
    </w:p>
    <w:p>
      <w:pPr>
        <w:pStyle w:val="64"/>
      </w:pPr>
      <w:r>
        <w:t xml:space="preserve">          $ref: '#/components/schemas/GnbId'</w:t>
      </w:r>
    </w:p>
    <w:p>
      <w:pPr>
        <w:pStyle w:val="64"/>
      </w:pPr>
      <w:r>
        <w:t xml:space="preserve">        tai:</w:t>
      </w:r>
    </w:p>
    <w:p>
      <w:pPr>
        <w:pStyle w:val="64"/>
      </w:pPr>
      <w:r>
        <w:t xml:space="preserve">          $ref: "#/components/schemas/Tai"</w:t>
      </w:r>
    </w:p>
    <w:p>
      <w:pPr>
        <w:pStyle w:val="64"/>
      </w:pPr>
      <w:r>
        <w:t xml:space="preserve">    MappingSetIDBackhaulAddress: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setID: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backhaulAddress:</w:t>
      </w:r>
    </w:p>
    <w:p>
      <w:pPr>
        <w:pStyle w:val="64"/>
      </w:pPr>
      <w:r>
        <w:t xml:space="preserve">          $ref: '#/components/schemas/BackhaulAddress'</w:t>
      </w:r>
    </w:p>
    <w:p>
      <w:pPr>
        <w:pStyle w:val="64"/>
      </w:pPr>
      <w:r>
        <w:t xml:space="preserve">    IntraRatEsActivationOriginalCellLoadParameters: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loadThreshold: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timeDuration: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IntraRatEsActivationCandidateCellsLoadParameters: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loadThreshold: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timeDuration: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IntraRatEsDeactivationCandidateCellsLoadParameters: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loadThreshold: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timeDuration: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EsNotAllowedTimePeriod: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startTimeandendTime:</w:t>
      </w:r>
    </w:p>
    <w:p>
      <w:pPr>
        <w:pStyle w:val="64"/>
      </w:pPr>
      <w:r>
        <w:t xml:space="preserve">          type: string</w:t>
      </w:r>
    </w:p>
    <w:p>
      <w:pPr>
        <w:pStyle w:val="64"/>
      </w:pPr>
      <w:r>
        <w:t xml:space="preserve">        periodOfDay:</w:t>
      </w:r>
    </w:p>
    <w:p>
      <w:pPr>
        <w:pStyle w:val="64"/>
      </w:pPr>
      <w:r>
        <w:t xml:space="preserve">          type: string</w:t>
      </w:r>
    </w:p>
    <w:p>
      <w:pPr>
        <w:pStyle w:val="64"/>
      </w:pPr>
      <w:r>
        <w:t xml:space="preserve">        daysOfWeekList:</w:t>
      </w:r>
    </w:p>
    <w:p>
      <w:pPr>
        <w:pStyle w:val="64"/>
      </w:pPr>
      <w:r>
        <w:t xml:space="preserve">          type: string</w:t>
      </w:r>
    </w:p>
    <w:p>
      <w:pPr>
        <w:pStyle w:val="64"/>
      </w:pPr>
      <w:r>
        <w:t xml:space="preserve">        listoftimeperiods:</w:t>
      </w:r>
    </w:p>
    <w:p>
      <w:pPr>
        <w:pStyle w:val="64"/>
      </w:pPr>
      <w:r>
        <w:t xml:space="preserve">          type: string</w:t>
      </w:r>
    </w:p>
    <w:p>
      <w:pPr>
        <w:pStyle w:val="64"/>
      </w:pPr>
      <w:r>
        <w:t xml:space="preserve">    InterRatEsActivationOriginalCellParameters: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loadThreshold: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timeDuration: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InterRatEsActivationCandidateCellParameters: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loadThreshold: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timeDuration: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InterRatEsDeactivationCandidateCellParameters: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loadThreshold: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timeDuration:</w:t>
      </w:r>
    </w:p>
    <w:p>
      <w:pPr>
        <w:pStyle w:val="64"/>
      </w:pPr>
      <w:r>
        <w:t xml:space="preserve">          type: integer</w:t>
      </w:r>
    </w:p>
    <w:p>
      <w:pPr>
        <w:pStyle w:val="64"/>
      </w:pPr>
    </w:p>
    <w:p>
      <w:pPr>
        <w:pStyle w:val="64"/>
      </w:pPr>
      <w:r>
        <w:t xml:space="preserve">    UeAccProbilityDist: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targetProbability: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numberofpreamblessent:</w:t>
      </w:r>
    </w:p>
    <w:p>
      <w:pPr>
        <w:pStyle w:val="64"/>
      </w:pPr>
      <w:r>
        <w:t xml:space="preserve">          type: integer</w:t>
      </w:r>
    </w:p>
    <w:p>
      <w:pPr>
        <w:pStyle w:val="64"/>
      </w:pPr>
    </w:p>
    <w:p>
      <w:pPr>
        <w:pStyle w:val="64"/>
      </w:pPr>
      <w:r>
        <w:t xml:space="preserve">    UeAccDelayProbilityDist: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targetProbability: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accessdelay:</w:t>
      </w:r>
    </w:p>
    <w:p>
      <w:pPr>
        <w:pStyle w:val="64"/>
      </w:pPr>
      <w:r>
        <w:t xml:space="preserve">          type: integer</w:t>
      </w:r>
    </w:p>
    <w:p>
      <w:pPr>
        <w:pStyle w:val="64"/>
      </w:pPr>
    </w:p>
    <w:p>
      <w:pPr>
        <w:pStyle w:val="64"/>
      </w:pPr>
      <w:r>
        <w:t xml:space="preserve">    NRPciList: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NRPci:</w:t>
      </w:r>
    </w:p>
    <w:p>
      <w:pPr>
        <w:pStyle w:val="64"/>
      </w:pPr>
      <w:r>
        <w:t xml:space="preserve">          type: integer</w:t>
      </w:r>
    </w:p>
    <w:p>
      <w:pPr>
        <w:pStyle w:val="64"/>
      </w:pPr>
    </w:p>
    <w:p>
      <w:pPr>
        <w:pStyle w:val="64"/>
      </w:pPr>
      <w:r>
        <w:t xml:space="preserve">    CSonPciList: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NRPci:</w:t>
      </w:r>
    </w:p>
    <w:p>
      <w:pPr>
        <w:pStyle w:val="64"/>
      </w:pPr>
      <w:r>
        <w:t xml:space="preserve">          type: integer</w:t>
      </w:r>
    </w:p>
    <w:p>
      <w:pPr>
        <w:pStyle w:val="64"/>
      </w:pPr>
    </w:p>
    <w:p>
      <w:pPr>
        <w:pStyle w:val="64"/>
      </w:pPr>
      <w:r>
        <w:t xml:space="preserve">    MaximumDeviationHoTrigger: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minimum: -20</w:t>
      </w:r>
    </w:p>
    <w:p>
      <w:pPr>
        <w:pStyle w:val="64"/>
      </w:pPr>
      <w:r>
        <w:t xml:space="preserve">      maximum: 20</w:t>
      </w:r>
    </w:p>
    <w:p>
      <w:pPr>
        <w:pStyle w:val="64"/>
      </w:pPr>
    </w:p>
    <w:p>
      <w:pPr>
        <w:pStyle w:val="64"/>
      </w:pPr>
      <w:r>
        <w:t xml:space="preserve">    MaximumDeviationHoTriggerLow: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minimum: -20</w:t>
      </w:r>
    </w:p>
    <w:p>
      <w:pPr>
        <w:pStyle w:val="64"/>
      </w:pPr>
      <w:r>
        <w:t xml:space="preserve">      maximum: 20</w:t>
      </w:r>
    </w:p>
    <w:p>
      <w:pPr>
        <w:pStyle w:val="64"/>
      </w:pPr>
    </w:p>
    <w:p>
      <w:pPr>
        <w:pStyle w:val="64"/>
      </w:pPr>
      <w:r>
        <w:t xml:space="preserve">    MaximumDeviationHoTriggerHigh: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minimum: -20</w:t>
      </w:r>
    </w:p>
    <w:p>
      <w:pPr>
        <w:pStyle w:val="64"/>
      </w:pPr>
      <w:r>
        <w:t xml:space="preserve">      maximum: 20</w:t>
      </w:r>
    </w:p>
    <w:p>
      <w:pPr>
        <w:pStyle w:val="64"/>
      </w:pPr>
    </w:p>
    <w:p>
      <w:pPr>
        <w:pStyle w:val="64"/>
      </w:pPr>
      <w:r>
        <w:t xml:space="preserve">    MinimumTimeBetweenHoTriggerChange: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minimum: 0</w:t>
      </w:r>
    </w:p>
    <w:p>
      <w:pPr>
        <w:pStyle w:val="64"/>
      </w:pPr>
      <w:r>
        <w:t xml:space="preserve">      maximum: 604800</w:t>
      </w:r>
    </w:p>
    <w:p>
      <w:pPr>
        <w:pStyle w:val="64"/>
      </w:pPr>
    </w:p>
    <w:p>
      <w:pPr>
        <w:pStyle w:val="64"/>
      </w:pPr>
      <w:r>
        <w:t xml:space="preserve">    TstoreUEcntxt: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minimum: 0</w:t>
      </w:r>
    </w:p>
    <w:p>
      <w:pPr>
        <w:pStyle w:val="64"/>
      </w:pPr>
      <w:r>
        <w:t xml:space="preserve">      maximum: 1023</w:t>
      </w:r>
    </w:p>
    <w:p>
      <w:pPr>
        <w:pStyle w:val="64"/>
      </w:pPr>
    </w:p>
    <w:p>
      <w:pPr>
        <w:pStyle w:val="64"/>
      </w:pPr>
      <w:r>
        <w:t xml:space="preserve">    CellState: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IDLE</w:t>
      </w:r>
    </w:p>
    <w:p>
      <w:pPr>
        <w:pStyle w:val="64"/>
      </w:pPr>
      <w:r>
        <w:t xml:space="preserve">        - INACTIVE</w:t>
      </w:r>
    </w:p>
    <w:p>
      <w:pPr>
        <w:pStyle w:val="64"/>
      </w:pPr>
      <w:r>
        <w:t xml:space="preserve">        - ACTIVE</w:t>
      </w:r>
    </w:p>
    <w:p>
      <w:pPr>
        <w:pStyle w:val="64"/>
      </w:pPr>
      <w:r>
        <w:t xml:space="preserve">    CyclicPrefix: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'15'</w:t>
      </w:r>
    </w:p>
    <w:p>
      <w:pPr>
        <w:pStyle w:val="64"/>
      </w:pPr>
      <w:r>
        <w:t xml:space="preserve">        - '30'</w:t>
      </w:r>
    </w:p>
    <w:p>
      <w:pPr>
        <w:pStyle w:val="64"/>
      </w:pPr>
      <w:r>
        <w:t xml:space="preserve">        - '60'</w:t>
      </w:r>
    </w:p>
    <w:p>
      <w:pPr>
        <w:pStyle w:val="64"/>
      </w:pPr>
      <w:r>
        <w:t xml:space="preserve">        - '120'</w:t>
      </w:r>
    </w:p>
    <w:p>
      <w:pPr>
        <w:pStyle w:val="64"/>
      </w:pPr>
      <w:r>
        <w:t xml:space="preserve">    TxDirection: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DL</w:t>
      </w:r>
    </w:p>
    <w:p>
      <w:pPr>
        <w:pStyle w:val="64"/>
      </w:pPr>
      <w:r>
        <w:t xml:space="preserve">        - UL</w:t>
      </w:r>
    </w:p>
    <w:p>
      <w:pPr>
        <w:pStyle w:val="64"/>
      </w:pPr>
      <w:r>
        <w:t xml:space="preserve">        - DL and UL</w:t>
      </w:r>
    </w:p>
    <w:p>
      <w:pPr>
        <w:pStyle w:val="64"/>
      </w:pPr>
      <w:r>
        <w:t xml:space="preserve">    BwpContext: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DL</w:t>
      </w:r>
    </w:p>
    <w:p>
      <w:pPr>
        <w:pStyle w:val="64"/>
      </w:pPr>
      <w:r>
        <w:t xml:space="preserve">        - UL</w:t>
      </w:r>
    </w:p>
    <w:p>
      <w:pPr>
        <w:pStyle w:val="64"/>
      </w:pPr>
      <w:r>
        <w:t xml:space="preserve">        - SUL</w:t>
      </w:r>
    </w:p>
    <w:p>
      <w:pPr>
        <w:pStyle w:val="64"/>
      </w:pPr>
      <w:r>
        <w:t xml:space="preserve">    IsInitialBwp: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INITIAL</w:t>
      </w:r>
    </w:p>
    <w:p>
      <w:pPr>
        <w:pStyle w:val="64"/>
      </w:pPr>
      <w:r>
        <w:t xml:space="preserve">        - OTHER</w:t>
      </w:r>
    </w:p>
    <w:p>
      <w:pPr>
        <w:pStyle w:val="64"/>
      </w:pPr>
      <w:r>
        <w:t xml:space="preserve">        - SUL</w:t>
      </w:r>
    </w:p>
    <w:p>
      <w:pPr>
        <w:pStyle w:val="64"/>
      </w:pPr>
    </w:p>
    <w:p>
      <w:pPr>
        <w:pStyle w:val="64"/>
      </w:pPr>
      <w:r>
        <w:t xml:space="preserve">    IsESCoveredBy: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NO</w:t>
      </w:r>
    </w:p>
    <w:p>
      <w:pPr>
        <w:pStyle w:val="64"/>
      </w:pPr>
      <w:r>
        <w:t xml:space="preserve">        - PARTIAL</w:t>
      </w:r>
    </w:p>
    <w:p>
      <w:pPr>
        <w:pStyle w:val="64"/>
      </w:pPr>
      <w:r>
        <w:t xml:space="preserve">        - FULL</w:t>
      </w:r>
    </w:p>
    <w:p>
      <w:pPr>
        <w:pStyle w:val="64"/>
      </w:pPr>
      <w:r>
        <w:t xml:space="preserve">    RrmPolicyMember: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plmnId:</w:t>
      </w:r>
    </w:p>
    <w:p>
      <w:pPr>
        <w:pStyle w:val="64"/>
      </w:pPr>
      <w:r>
        <w:t xml:space="preserve">          $ref: '#/components/schemas/PlmnId'</w:t>
      </w:r>
    </w:p>
    <w:p>
      <w:pPr>
        <w:pStyle w:val="64"/>
      </w:pPr>
      <w:r>
        <w:t xml:space="preserve">        snssai:</w:t>
      </w:r>
    </w:p>
    <w:p>
      <w:pPr>
        <w:pStyle w:val="64"/>
      </w:pPr>
      <w:r>
        <w:t xml:space="preserve">          $ref: '#/components/schemas/Snssai'</w:t>
      </w:r>
    </w:p>
    <w:p>
      <w:pPr>
        <w:pStyle w:val="64"/>
      </w:pPr>
      <w:r>
        <w:t xml:space="preserve">    RrmPolicyMemberList: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'#/components/schemas/RrmPolicyMember'</w:t>
      </w:r>
    </w:p>
    <w:p>
      <w:pPr>
        <w:pStyle w:val="64"/>
      </w:pPr>
      <w:r>
        <w:t xml:space="preserve">    AddressWithVlan: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ipv4Address:</w:t>
      </w:r>
    </w:p>
    <w:p>
      <w:pPr>
        <w:pStyle w:val="64"/>
      </w:pPr>
      <w:r>
        <w:t xml:space="preserve">          $ref: 'TS28623_ComDefs.yaml#/components/schemas/Ipv4Addr'</w:t>
      </w:r>
    </w:p>
    <w:p>
      <w:pPr>
        <w:pStyle w:val="64"/>
      </w:pPr>
      <w:r>
        <w:t xml:space="preserve">        ipv6Address:</w:t>
      </w:r>
    </w:p>
    <w:p>
      <w:pPr>
        <w:pStyle w:val="64"/>
      </w:pPr>
      <w:r>
        <w:t xml:space="preserve">          $ref: 'TS28623_ComDefs.yaml#/components/schemas/Ipv6Addr'</w:t>
      </w:r>
    </w:p>
    <w:p>
      <w:pPr>
        <w:pStyle w:val="64"/>
      </w:pPr>
      <w:r>
        <w:t xml:space="preserve">        vlanId: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  minimum: 0</w:t>
      </w:r>
    </w:p>
    <w:p>
      <w:pPr>
        <w:pStyle w:val="64"/>
      </w:pPr>
      <w:r>
        <w:t xml:space="preserve">          maximum: 4096</w:t>
      </w:r>
    </w:p>
    <w:p>
      <w:pPr>
        <w:pStyle w:val="64"/>
      </w:pPr>
      <w:r>
        <w:t xml:space="preserve">    LocalAddress: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addressWithVlan:</w:t>
      </w:r>
    </w:p>
    <w:p>
      <w:pPr>
        <w:pStyle w:val="64"/>
      </w:pPr>
      <w:r>
        <w:t xml:space="preserve">          $ref: '#/components/schemas/AddressWithVlan'</w:t>
      </w:r>
    </w:p>
    <w:p>
      <w:pPr>
        <w:pStyle w:val="64"/>
        <w:rPr>
          <w:lang w:val="fr-FR"/>
        </w:rPr>
      </w:pPr>
      <w:r>
        <w:t xml:space="preserve">        </w:t>
      </w:r>
      <w:r>
        <w:rPr>
          <w:lang w:val="fr-FR"/>
        </w:rPr>
        <w:t>port:</w:t>
      </w:r>
    </w:p>
    <w:p>
      <w:pPr>
        <w:pStyle w:val="64"/>
        <w:rPr>
          <w:lang w:val="fr-FR"/>
        </w:rPr>
      </w:pPr>
      <w:r>
        <w:rPr>
          <w:lang w:val="fr-FR"/>
        </w:rPr>
        <w:t xml:space="preserve">          type: integer</w:t>
      </w:r>
    </w:p>
    <w:p>
      <w:pPr>
        <w:pStyle w:val="64"/>
        <w:rPr>
          <w:lang w:val="fr-FR"/>
        </w:rPr>
      </w:pPr>
      <w:r>
        <w:rPr>
          <w:lang w:val="fr-FR"/>
        </w:rPr>
        <w:t xml:space="preserve">          minimum: 0</w:t>
      </w:r>
    </w:p>
    <w:p>
      <w:pPr>
        <w:pStyle w:val="64"/>
        <w:rPr>
          <w:lang w:val="fr-FR"/>
        </w:rPr>
      </w:pPr>
      <w:r>
        <w:rPr>
          <w:lang w:val="fr-FR"/>
        </w:rPr>
        <w:t xml:space="preserve">          maximum: 65535</w:t>
      </w:r>
    </w:p>
    <w:p>
      <w:pPr>
        <w:pStyle w:val="64"/>
      </w:pPr>
      <w:r>
        <w:rPr>
          <w:lang w:val="fr-FR"/>
        </w:rPr>
        <w:t xml:space="preserve">    </w:t>
      </w:r>
      <w:r>
        <w:t>RemoteAddress: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ipv4Address:</w:t>
      </w:r>
    </w:p>
    <w:p>
      <w:pPr>
        <w:pStyle w:val="64"/>
      </w:pPr>
      <w:r>
        <w:t xml:space="preserve">          $ref: 'TS28623_ComDefs.yaml#/components/schemas/Ipv4Addr'</w:t>
      </w:r>
    </w:p>
    <w:p>
      <w:pPr>
        <w:pStyle w:val="64"/>
      </w:pPr>
      <w:r>
        <w:t xml:space="preserve">        ipv6Address:</w:t>
      </w:r>
    </w:p>
    <w:p>
      <w:pPr>
        <w:pStyle w:val="64"/>
      </w:pPr>
      <w:r>
        <w:t xml:space="preserve">          $ref: 'TS28623_ComDefs.yaml#/components/schemas/Ipv6Addr'</w:t>
      </w:r>
    </w:p>
    <w:p>
      <w:pPr>
        <w:pStyle w:val="64"/>
      </w:pPr>
    </w:p>
    <w:p>
      <w:pPr>
        <w:pStyle w:val="64"/>
      </w:pPr>
      <w:r>
        <w:t xml:space="preserve">    CellIndividualOffset: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rsrpOffsetSSB: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rsrqOffsetSSB: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sinrOffsetSSB: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rsrpOffsetCSI-RS: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rsrqOffsetCSI-RS: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sinrOffsetCSI-RS: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QOffsetRange: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-24</w:t>
      </w:r>
    </w:p>
    <w:p>
      <w:pPr>
        <w:pStyle w:val="64"/>
      </w:pPr>
      <w:r>
        <w:t xml:space="preserve">        - -22</w:t>
      </w:r>
    </w:p>
    <w:p>
      <w:pPr>
        <w:pStyle w:val="64"/>
      </w:pPr>
      <w:r>
        <w:t xml:space="preserve">        - -20</w:t>
      </w:r>
    </w:p>
    <w:p>
      <w:pPr>
        <w:pStyle w:val="64"/>
      </w:pPr>
      <w:r>
        <w:t xml:space="preserve">        - -18</w:t>
      </w:r>
    </w:p>
    <w:p>
      <w:pPr>
        <w:pStyle w:val="64"/>
      </w:pPr>
      <w:r>
        <w:t xml:space="preserve">        - -16</w:t>
      </w:r>
    </w:p>
    <w:p>
      <w:pPr>
        <w:pStyle w:val="64"/>
      </w:pPr>
      <w:r>
        <w:t xml:space="preserve">        - -14</w:t>
      </w:r>
    </w:p>
    <w:p>
      <w:pPr>
        <w:pStyle w:val="64"/>
      </w:pPr>
      <w:r>
        <w:t xml:space="preserve">        - -12</w:t>
      </w:r>
    </w:p>
    <w:p>
      <w:pPr>
        <w:pStyle w:val="64"/>
      </w:pPr>
      <w:r>
        <w:t xml:space="preserve">        - -10</w:t>
      </w:r>
    </w:p>
    <w:p>
      <w:pPr>
        <w:pStyle w:val="64"/>
      </w:pPr>
      <w:r>
        <w:t xml:space="preserve">        - -8</w:t>
      </w:r>
    </w:p>
    <w:p>
      <w:pPr>
        <w:pStyle w:val="64"/>
      </w:pPr>
      <w:r>
        <w:t xml:space="preserve">        - -6</w:t>
      </w:r>
    </w:p>
    <w:p>
      <w:pPr>
        <w:pStyle w:val="64"/>
      </w:pPr>
      <w:r>
        <w:t xml:space="preserve">        - -5</w:t>
      </w:r>
    </w:p>
    <w:p>
      <w:pPr>
        <w:pStyle w:val="64"/>
      </w:pPr>
      <w:r>
        <w:t xml:space="preserve">        - -4</w:t>
      </w:r>
    </w:p>
    <w:p>
      <w:pPr>
        <w:pStyle w:val="64"/>
      </w:pPr>
      <w:r>
        <w:t xml:space="preserve">        - -3</w:t>
      </w:r>
    </w:p>
    <w:p>
      <w:pPr>
        <w:pStyle w:val="64"/>
      </w:pPr>
      <w:r>
        <w:t xml:space="preserve">        - -2</w:t>
      </w:r>
    </w:p>
    <w:p>
      <w:pPr>
        <w:pStyle w:val="64"/>
      </w:pPr>
      <w:r>
        <w:t xml:space="preserve">        - -1</w:t>
      </w:r>
    </w:p>
    <w:p>
      <w:pPr>
        <w:pStyle w:val="64"/>
      </w:pPr>
      <w:r>
        <w:t xml:space="preserve">        - 0</w:t>
      </w:r>
    </w:p>
    <w:p>
      <w:pPr>
        <w:pStyle w:val="64"/>
      </w:pPr>
      <w:r>
        <w:t xml:space="preserve">        - 24</w:t>
      </w:r>
    </w:p>
    <w:p>
      <w:pPr>
        <w:pStyle w:val="64"/>
      </w:pPr>
      <w:r>
        <w:t xml:space="preserve">        - 22</w:t>
      </w:r>
    </w:p>
    <w:p>
      <w:pPr>
        <w:pStyle w:val="64"/>
      </w:pPr>
      <w:r>
        <w:t xml:space="preserve">        - 20</w:t>
      </w:r>
    </w:p>
    <w:p>
      <w:pPr>
        <w:pStyle w:val="64"/>
      </w:pPr>
      <w:r>
        <w:t xml:space="preserve">        - 18</w:t>
      </w:r>
    </w:p>
    <w:p>
      <w:pPr>
        <w:pStyle w:val="64"/>
      </w:pPr>
      <w:r>
        <w:t xml:space="preserve">        - 16</w:t>
      </w:r>
    </w:p>
    <w:p>
      <w:pPr>
        <w:pStyle w:val="64"/>
      </w:pPr>
      <w:r>
        <w:t xml:space="preserve">        - 14</w:t>
      </w:r>
    </w:p>
    <w:p>
      <w:pPr>
        <w:pStyle w:val="64"/>
      </w:pPr>
      <w:r>
        <w:t xml:space="preserve">        - 12</w:t>
      </w:r>
    </w:p>
    <w:p>
      <w:pPr>
        <w:pStyle w:val="64"/>
      </w:pPr>
      <w:r>
        <w:t xml:space="preserve">        - 10</w:t>
      </w:r>
    </w:p>
    <w:p>
      <w:pPr>
        <w:pStyle w:val="64"/>
      </w:pPr>
      <w:r>
        <w:t xml:space="preserve">        - 8</w:t>
      </w:r>
    </w:p>
    <w:p>
      <w:pPr>
        <w:pStyle w:val="64"/>
      </w:pPr>
      <w:r>
        <w:t xml:space="preserve">        - 6</w:t>
      </w:r>
    </w:p>
    <w:p>
      <w:pPr>
        <w:pStyle w:val="64"/>
      </w:pPr>
      <w:r>
        <w:t xml:space="preserve">        - 5</w:t>
      </w:r>
    </w:p>
    <w:p>
      <w:pPr>
        <w:pStyle w:val="64"/>
      </w:pPr>
      <w:r>
        <w:t xml:space="preserve">        - 4</w:t>
      </w:r>
    </w:p>
    <w:p>
      <w:pPr>
        <w:pStyle w:val="64"/>
      </w:pPr>
      <w:r>
        <w:t xml:space="preserve">        - 3</w:t>
      </w:r>
    </w:p>
    <w:p>
      <w:pPr>
        <w:pStyle w:val="64"/>
      </w:pPr>
      <w:r>
        <w:t xml:space="preserve">        - 2</w:t>
      </w:r>
    </w:p>
    <w:p>
      <w:pPr>
        <w:pStyle w:val="64"/>
      </w:pPr>
      <w:r>
        <w:t xml:space="preserve">        - 1</w:t>
      </w:r>
    </w:p>
    <w:p>
      <w:pPr>
        <w:pStyle w:val="64"/>
      </w:pPr>
      <w:r>
        <w:t xml:space="preserve">    QOffsetRangeList: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rsrpOffsetSSB:</w:t>
      </w:r>
    </w:p>
    <w:p>
      <w:pPr>
        <w:pStyle w:val="64"/>
      </w:pPr>
      <w:r>
        <w:t xml:space="preserve">          $ref: '#/components/schemas/QOffsetRange'</w:t>
      </w:r>
    </w:p>
    <w:p>
      <w:pPr>
        <w:pStyle w:val="64"/>
      </w:pPr>
      <w:r>
        <w:t xml:space="preserve">        rsrqOffsetSSB:</w:t>
      </w:r>
    </w:p>
    <w:p>
      <w:pPr>
        <w:pStyle w:val="64"/>
      </w:pPr>
      <w:r>
        <w:t xml:space="preserve">          $ref: '#/components/schemas/QOffsetRange'</w:t>
      </w:r>
    </w:p>
    <w:p>
      <w:pPr>
        <w:pStyle w:val="64"/>
      </w:pPr>
      <w:r>
        <w:t xml:space="preserve">        sinrOffsetSSB:</w:t>
      </w:r>
    </w:p>
    <w:p>
      <w:pPr>
        <w:pStyle w:val="64"/>
      </w:pPr>
      <w:r>
        <w:t xml:space="preserve">          $ref: '#/components/schemas/QOffsetRange'</w:t>
      </w:r>
    </w:p>
    <w:p>
      <w:pPr>
        <w:pStyle w:val="64"/>
      </w:pPr>
      <w:r>
        <w:t xml:space="preserve">        rsrpOffsetCSI-RS:</w:t>
      </w:r>
    </w:p>
    <w:p>
      <w:pPr>
        <w:pStyle w:val="64"/>
      </w:pPr>
      <w:r>
        <w:t xml:space="preserve">          $ref: '#/components/schemas/QOffsetRange'</w:t>
      </w:r>
    </w:p>
    <w:p>
      <w:pPr>
        <w:pStyle w:val="64"/>
      </w:pPr>
      <w:r>
        <w:t xml:space="preserve">        rsrqOffsetCSI-RS:</w:t>
      </w:r>
    </w:p>
    <w:p>
      <w:pPr>
        <w:pStyle w:val="64"/>
      </w:pPr>
      <w:r>
        <w:t xml:space="preserve">          $ref: '#/components/schemas/QOffsetRange'</w:t>
      </w:r>
    </w:p>
    <w:p>
      <w:pPr>
        <w:pStyle w:val="64"/>
      </w:pPr>
      <w:r>
        <w:t xml:space="preserve">        sinrOffsetCSI-RS:</w:t>
      </w:r>
    </w:p>
    <w:p>
      <w:pPr>
        <w:pStyle w:val="64"/>
      </w:pPr>
      <w:r>
        <w:t xml:space="preserve">          $ref: '#/components/schemas/QOffsetRange'</w:t>
      </w:r>
    </w:p>
    <w:p>
      <w:pPr>
        <w:pStyle w:val="64"/>
      </w:pPr>
      <w:r>
        <w:t xml:space="preserve">    QOffsetFreq:</w:t>
      </w:r>
    </w:p>
    <w:p>
      <w:pPr>
        <w:pStyle w:val="64"/>
      </w:pPr>
      <w:r>
        <w:t xml:space="preserve">      type: number</w:t>
      </w:r>
    </w:p>
    <w:p>
      <w:pPr>
        <w:pStyle w:val="64"/>
      </w:pPr>
      <w:r>
        <w:t xml:space="preserve">    TReselectionNRSf: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- 25</w:t>
      </w:r>
    </w:p>
    <w:p>
      <w:pPr>
        <w:pStyle w:val="64"/>
      </w:pPr>
      <w:r>
        <w:t xml:space="preserve">        - 50</w:t>
      </w:r>
    </w:p>
    <w:p>
      <w:pPr>
        <w:pStyle w:val="64"/>
      </w:pPr>
      <w:r>
        <w:t xml:space="preserve">        - 75</w:t>
      </w:r>
    </w:p>
    <w:p>
      <w:pPr>
        <w:pStyle w:val="64"/>
      </w:pPr>
      <w:r>
        <w:t xml:space="preserve">        - 100</w:t>
      </w:r>
    </w:p>
    <w:p>
      <w:pPr>
        <w:pStyle w:val="64"/>
      </w:pPr>
      <w:r>
        <w:t xml:space="preserve">    SsbPeriodicity: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- 5</w:t>
      </w:r>
    </w:p>
    <w:p>
      <w:pPr>
        <w:pStyle w:val="64"/>
      </w:pPr>
      <w:r>
        <w:t xml:space="preserve">        - 10</w:t>
      </w:r>
    </w:p>
    <w:p>
      <w:pPr>
        <w:pStyle w:val="64"/>
      </w:pPr>
      <w:r>
        <w:t xml:space="preserve">        - 20</w:t>
      </w:r>
    </w:p>
    <w:p>
      <w:pPr>
        <w:pStyle w:val="64"/>
      </w:pPr>
      <w:r>
        <w:t xml:space="preserve">        - 40</w:t>
      </w:r>
    </w:p>
    <w:p>
      <w:pPr>
        <w:pStyle w:val="64"/>
      </w:pPr>
      <w:r>
        <w:t xml:space="preserve">        - 80</w:t>
      </w:r>
    </w:p>
    <w:p>
      <w:pPr>
        <w:pStyle w:val="64"/>
      </w:pPr>
      <w:r>
        <w:t xml:space="preserve">        - 160</w:t>
      </w:r>
    </w:p>
    <w:p>
      <w:pPr>
        <w:pStyle w:val="64"/>
      </w:pPr>
      <w:r>
        <w:t xml:space="preserve">    SsbDuration: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- 1</w:t>
      </w:r>
    </w:p>
    <w:p>
      <w:pPr>
        <w:pStyle w:val="64"/>
      </w:pPr>
      <w:r>
        <w:t xml:space="preserve">        - 2</w:t>
      </w:r>
    </w:p>
    <w:p>
      <w:pPr>
        <w:pStyle w:val="64"/>
      </w:pPr>
      <w:r>
        <w:t xml:space="preserve">        - 3</w:t>
      </w:r>
    </w:p>
    <w:p>
      <w:pPr>
        <w:pStyle w:val="64"/>
      </w:pPr>
      <w:r>
        <w:t xml:space="preserve">        - 4</w:t>
      </w:r>
    </w:p>
    <w:p>
      <w:pPr>
        <w:pStyle w:val="64"/>
      </w:pPr>
      <w:r>
        <w:t xml:space="preserve">        - 5</w:t>
      </w:r>
    </w:p>
    <w:p>
      <w:pPr>
        <w:pStyle w:val="64"/>
      </w:pPr>
      <w:r>
        <w:t xml:space="preserve">    SsbSubCarrierSpacing: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- 15</w:t>
      </w:r>
    </w:p>
    <w:p>
      <w:pPr>
        <w:pStyle w:val="64"/>
      </w:pPr>
      <w:r>
        <w:t xml:space="preserve">        - 30</w:t>
      </w:r>
    </w:p>
    <w:p>
      <w:pPr>
        <w:pStyle w:val="64"/>
      </w:pPr>
      <w:r>
        <w:t xml:space="preserve">        - 120</w:t>
      </w:r>
    </w:p>
    <w:p>
      <w:pPr>
        <w:pStyle w:val="64"/>
      </w:pPr>
      <w:r>
        <w:t xml:space="preserve">        - 240</w:t>
      </w:r>
    </w:p>
    <w:p>
      <w:pPr>
        <w:pStyle w:val="64"/>
      </w:pPr>
      <w:r>
        <w:t xml:space="preserve">    CoverageShape: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maximum: 65535</w:t>
      </w:r>
    </w:p>
    <w:p>
      <w:pPr>
        <w:pStyle w:val="64"/>
      </w:pPr>
      <w:r>
        <w:t xml:space="preserve">    DigitalTilt: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minimum: -900</w:t>
      </w:r>
    </w:p>
    <w:p>
      <w:pPr>
        <w:pStyle w:val="64"/>
      </w:pPr>
      <w:r>
        <w:t xml:space="preserve">      maximum: 900</w:t>
      </w:r>
    </w:p>
    <w:p>
      <w:pPr>
        <w:pStyle w:val="64"/>
      </w:pPr>
      <w:r>
        <w:t xml:space="preserve">    DigitalAzimuth: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minimum: -1800</w:t>
      </w:r>
    </w:p>
    <w:p>
      <w:pPr>
        <w:pStyle w:val="64"/>
      </w:pPr>
      <w:r>
        <w:t xml:space="preserve">      maximum: 1800</w:t>
      </w:r>
    </w:p>
    <w:p>
      <w:pPr>
        <w:pStyle w:val="64"/>
      </w:pPr>
    </w:p>
    <w:p>
      <w:pPr>
        <w:pStyle w:val="64"/>
      </w:pPr>
      <w:r>
        <w:t xml:space="preserve">    RSSetId:</w:t>
      </w:r>
    </w:p>
    <w:p>
      <w:pPr>
        <w:pStyle w:val="64"/>
      </w:pPr>
      <w:r>
        <w:t xml:space="preserve">      type: integer</w:t>
      </w:r>
    </w:p>
    <w:p>
      <w:pPr>
        <w:pStyle w:val="64"/>
      </w:pPr>
      <w:r>
        <w:t xml:space="preserve">      maximum: 4194303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RSSetType: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RS1</w:t>
      </w:r>
    </w:p>
    <w:p>
      <w:pPr>
        <w:pStyle w:val="64"/>
      </w:pPr>
      <w:r>
        <w:t xml:space="preserve">        - RS2</w:t>
      </w:r>
    </w:p>
    <w:p>
      <w:pPr>
        <w:pStyle w:val="64"/>
      </w:pPr>
    </w:p>
    <w:p>
      <w:pPr>
        <w:pStyle w:val="64"/>
      </w:pPr>
      <w:r>
        <w:t xml:space="preserve">    FrequencyDomainPara: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rimRSSubcarrierSpacing: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rIMRSBandwidth:</w:t>
      </w:r>
    </w:p>
    <w:p>
      <w:pPr>
        <w:pStyle w:val="64"/>
      </w:pPr>
      <w:r>
        <w:t xml:space="preserve">         type: integer</w:t>
      </w:r>
    </w:p>
    <w:p>
      <w:pPr>
        <w:pStyle w:val="64"/>
      </w:pPr>
      <w:r>
        <w:t xml:space="preserve">        nrofGlobalRIMRSFrequencyCandidates: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rimRSCommonCarrierReferencePoint:</w:t>
      </w:r>
    </w:p>
    <w:p>
      <w:pPr>
        <w:pStyle w:val="64"/>
      </w:pPr>
      <w:r>
        <w:t xml:space="preserve">         type: integer</w:t>
      </w:r>
    </w:p>
    <w:p>
      <w:pPr>
        <w:pStyle w:val="64"/>
      </w:pPr>
      <w:r>
        <w:t xml:space="preserve">        rimRSStartingFrequencyOffsetIdList:</w:t>
      </w:r>
    </w:p>
    <w:p>
      <w:pPr>
        <w:pStyle w:val="64"/>
      </w:pPr>
      <w:r>
        <w:t xml:space="preserve">          type: array</w:t>
      </w:r>
    </w:p>
    <w:p>
      <w:pPr>
        <w:pStyle w:val="64"/>
      </w:pPr>
      <w:r>
        <w:t xml:space="preserve">          items:</w:t>
      </w:r>
    </w:p>
    <w:p>
      <w:pPr>
        <w:pStyle w:val="64"/>
      </w:pPr>
      <w:r>
        <w:t xml:space="preserve">            type: integer</w:t>
      </w:r>
    </w:p>
    <w:p>
      <w:pPr>
        <w:pStyle w:val="64"/>
      </w:pPr>
    </w:p>
    <w:p>
      <w:pPr>
        <w:pStyle w:val="64"/>
      </w:pPr>
      <w:r>
        <w:t xml:space="preserve">    SequenceDomainPara: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nrofRIMRSSequenceCandidatesofRS1:</w:t>
      </w:r>
    </w:p>
    <w:p>
      <w:pPr>
        <w:pStyle w:val="64"/>
      </w:pPr>
      <w:r>
        <w:t xml:space="preserve">         type: integer</w:t>
      </w:r>
    </w:p>
    <w:p>
      <w:pPr>
        <w:pStyle w:val="64"/>
      </w:pPr>
      <w:r>
        <w:t xml:space="preserve">        rimRSScrambleIdListofRS1:</w:t>
      </w:r>
    </w:p>
    <w:p>
      <w:pPr>
        <w:pStyle w:val="64"/>
      </w:pPr>
      <w:r>
        <w:t xml:space="preserve">          type: array</w:t>
      </w:r>
    </w:p>
    <w:p>
      <w:pPr>
        <w:pStyle w:val="64"/>
      </w:pPr>
      <w:r>
        <w:t xml:space="preserve">          items:</w:t>
      </w:r>
    </w:p>
    <w:p>
      <w:pPr>
        <w:pStyle w:val="64"/>
      </w:pPr>
      <w:r>
        <w:t xml:space="preserve">            type: integer</w:t>
      </w:r>
    </w:p>
    <w:p>
      <w:pPr>
        <w:pStyle w:val="64"/>
      </w:pPr>
      <w:r>
        <w:t xml:space="preserve">        nrofRIMRSSequenceCandidatesofRS2:</w:t>
      </w:r>
    </w:p>
    <w:p>
      <w:pPr>
        <w:pStyle w:val="64"/>
      </w:pPr>
      <w:r>
        <w:t xml:space="preserve">         type: integer</w:t>
      </w:r>
    </w:p>
    <w:p>
      <w:pPr>
        <w:pStyle w:val="64"/>
      </w:pPr>
      <w:r>
        <w:t xml:space="preserve">        rimRSScrambleIdListofRS2:</w:t>
      </w:r>
    </w:p>
    <w:p>
      <w:pPr>
        <w:pStyle w:val="64"/>
      </w:pPr>
      <w:r>
        <w:t xml:space="preserve">          type: array</w:t>
      </w:r>
    </w:p>
    <w:p>
      <w:pPr>
        <w:pStyle w:val="64"/>
      </w:pPr>
      <w:r>
        <w:t xml:space="preserve">          items:</w:t>
      </w:r>
    </w:p>
    <w:p>
      <w:pPr>
        <w:pStyle w:val="64"/>
      </w:pPr>
      <w:r>
        <w:t xml:space="preserve">            type: integer</w:t>
      </w:r>
    </w:p>
    <w:p>
      <w:pPr>
        <w:pStyle w:val="64"/>
      </w:pPr>
      <w:r>
        <w:t xml:space="preserve">        enableEnoughNotEnoughIndication:</w:t>
      </w:r>
    </w:p>
    <w:p>
      <w:pPr>
        <w:pStyle w:val="64"/>
      </w:pPr>
      <w:r>
        <w:t xml:space="preserve">          type: string</w:t>
      </w:r>
    </w:p>
    <w:p>
      <w:pPr>
        <w:pStyle w:val="64"/>
      </w:pPr>
      <w:r>
        <w:t xml:space="preserve">          enum:</w:t>
      </w:r>
    </w:p>
    <w:p>
      <w:pPr>
        <w:pStyle w:val="64"/>
      </w:pPr>
      <w:r>
        <w:t xml:space="preserve">            - ENABLE</w:t>
      </w:r>
    </w:p>
    <w:p>
      <w:pPr>
        <w:pStyle w:val="64"/>
      </w:pPr>
      <w:r>
        <w:t xml:space="preserve">            - DISABLE          </w:t>
      </w:r>
    </w:p>
    <w:p>
      <w:pPr>
        <w:pStyle w:val="64"/>
      </w:pPr>
      <w:r>
        <w:t xml:space="preserve">        RIMRSScrambleTimerMultiplier: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RIMRSScrambleTimerOffset:</w:t>
      </w:r>
    </w:p>
    <w:p>
      <w:pPr>
        <w:pStyle w:val="64"/>
      </w:pPr>
      <w:r>
        <w:t xml:space="preserve">          type: integer</w:t>
      </w:r>
    </w:p>
    <w:p>
      <w:pPr>
        <w:pStyle w:val="64"/>
      </w:pPr>
    </w:p>
    <w:p>
      <w:pPr>
        <w:pStyle w:val="64"/>
      </w:pPr>
      <w:r>
        <w:t xml:space="preserve">    TimeDomainPara: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dlULSwitchingPeriod1:</w:t>
      </w:r>
    </w:p>
    <w:p>
      <w:pPr>
        <w:pStyle w:val="64"/>
      </w:pPr>
      <w:r>
        <w:t xml:space="preserve">          type: string</w:t>
      </w:r>
    </w:p>
    <w:p>
      <w:pPr>
        <w:pStyle w:val="64"/>
      </w:pPr>
      <w:r>
        <w:t xml:space="preserve">          enum:</w:t>
      </w:r>
    </w:p>
    <w:p>
      <w:pPr>
        <w:pStyle w:val="64"/>
      </w:pPr>
      <w:r>
        <w:t xml:space="preserve">           - MS0P5</w:t>
      </w:r>
    </w:p>
    <w:p>
      <w:pPr>
        <w:pStyle w:val="64"/>
      </w:pPr>
      <w:r>
        <w:t xml:space="preserve">           - MS0P625</w:t>
      </w:r>
    </w:p>
    <w:p>
      <w:pPr>
        <w:pStyle w:val="64"/>
      </w:pPr>
      <w:r>
        <w:t xml:space="preserve">           - MS1</w:t>
      </w:r>
    </w:p>
    <w:p>
      <w:pPr>
        <w:pStyle w:val="64"/>
      </w:pPr>
      <w:r>
        <w:t xml:space="preserve">           - MS1P25</w:t>
      </w:r>
    </w:p>
    <w:p>
      <w:pPr>
        <w:pStyle w:val="64"/>
      </w:pPr>
      <w:r>
        <w:t xml:space="preserve">           - MS2</w:t>
      </w:r>
    </w:p>
    <w:p>
      <w:pPr>
        <w:pStyle w:val="64"/>
      </w:pPr>
      <w:r>
        <w:t xml:space="preserve">           - MS2P5</w:t>
      </w:r>
    </w:p>
    <w:p>
      <w:pPr>
        <w:pStyle w:val="64"/>
      </w:pPr>
      <w:r>
        <w:t xml:space="preserve">           - MS3</w:t>
      </w:r>
    </w:p>
    <w:p>
      <w:pPr>
        <w:pStyle w:val="64"/>
      </w:pPr>
      <w:r>
        <w:t xml:space="preserve">           - MS4</w:t>
      </w:r>
    </w:p>
    <w:p>
      <w:pPr>
        <w:pStyle w:val="64"/>
      </w:pPr>
      <w:r>
        <w:t xml:space="preserve">           - MS5</w:t>
      </w:r>
    </w:p>
    <w:p>
      <w:pPr>
        <w:pStyle w:val="64"/>
      </w:pPr>
      <w:r>
        <w:t xml:space="preserve">           - MS10</w:t>
      </w:r>
    </w:p>
    <w:p>
      <w:pPr>
        <w:pStyle w:val="64"/>
      </w:pPr>
      <w:r>
        <w:t xml:space="preserve">           - MS20</w:t>
      </w:r>
    </w:p>
    <w:p>
      <w:pPr>
        <w:pStyle w:val="64"/>
      </w:pPr>
      <w:r>
        <w:t xml:space="preserve">        symbolOffsetOfReferencePoint1:</w:t>
      </w:r>
    </w:p>
    <w:p>
      <w:pPr>
        <w:pStyle w:val="64"/>
      </w:pPr>
      <w:r>
        <w:t xml:space="preserve">           type: integer</w:t>
      </w:r>
    </w:p>
    <w:p>
      <w:pPr>
        <w:pStyle w:val="64"/>
      </w:pPr>
      <w:r>
        <w:t xml:space="preserve">        dlULSwitchingPeriod2:</w:t>
      </w:r>
    </w:p>
    <w:p>
      <w:pPr>
        <w:pStyle w:val="64"/>
      </w:pPr>
      <w:r>
        <w:t xml:space="preserve">          type: string</w:t>
      </w:r>
    </w:p>
    <w:p>
      <w:pPr>
        <w:pStyle w:val="64"/>
      </w:pPr>
      <w:r>
        <w:t xml:space="preserve">          enum:</w:t>
      </w:r>
    </w:p>
    <w:p>
      <w:pPr>
        <w:pStyle w:val="64"/>
      </w:pPr>
      <w:r>
        <w:t xml:space="preserve">           - MS0P5</w:t>
      </w:r>
    </w:p>
    <w:p>
      <w:pPr>
        <w:pStyle w:val="64"/>
      </w:pPr>
      <w:r>
        <w:t xml:space="preserve">           - MS0P625</w:t>
      </w:r>
    </w:p>
    <w:p>
      <w:pPr>
        <w:pStyle w:val="64"/>
      </w:pPr>
      <w:r>
        <w:t xml:space="preserve">           - MS1</w:t>
      </w:r>
    </w:p>
    <w:p>
      <w:pPr>
        <w:pStyle w:val="64"/>
      </w:pPr>
      <w:r>
        <w:t xml:space="preserve">           - MS1P25</w:t>
      </w:r>
    </w:p>
    <w:p>
      <w:pPr>
        <w:pStyle w:val="64"/>
      </w:pPr>
      <w:r>
        <w:t xml:space="preserve">           - MS2</w:t>
      </w:r>
    </w:p>
    <w:p>
      <w:pPr>
        <w:pStyle w:val="64"/>
      </w:pPr>
      <w:r>
        <w:t xml:space="preserve">           - MS2P5</w:t>
      </w:r>
    </w:p>
    <w:p>
      <w:pPr>
        <w:pStyle w:val="64"/>
      </w:pPr>
      <w:r>
        <w:t xml:space="preserve">           - MS3</w:t>
      </w:r>
    </w:p>
    <w:p>
      <w:pPr>
        <w:pStyle w:val="64"/>
      </w:pPr>
      <w:r>
        <w:t xml:space="preserve">           - MS4</w:t>
      </w:r>
    </w:p>
    <w:p>
      <w:pPr>
        <w:pStyle w:val="64"/>
      </w:pPr>
      <w:r>
        <w:t xml:space="preserve">           - MS5</w:t>
      </w:r>
    </w:p>
    <w:p>
      <w:pPr>
        <w:pStyle w:val="64"/>
      </w:pPr>
      <w:r>
        <w:t xml:space="preserve">           - MS10</w:t>
      </w:r>
    </w:p>
    <w:p>
      <w:pPr>
        <w:pStyle w:val="64"/>
      </w:pPr>
      <w:r>
        <w:t xml:space="preserve">           - MS20</w:t>
      </w:r>
    </w:p>
    <w:p>
      <w:pPr>
        <w:pStyle w:val="64"/>
      </w:pPr>
      <w:r>
        <w:t xml:space="preserve">        symbolOffsetOfReferencePoint2: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totalnrofSetIdofRS1: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totalnrofSetIdofRS2: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nrofConsecutiveRIMRS1: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nrofConsecutiveRIMRS2: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consecutiveRIMRS1List:</w:t>
      </w:r>
    </w:p>
    <w:p>
      <w:pPr>
        <w:pStyle w:val="64"/>
      </w:pPr>
      <w:r>
        <w:t xml:space="preserve">          type: array</w:t>
      </w:r>
    </w:p>
    <w:p>
      <w:pPr>
        <w:pStyle w:val="64"/>
      </w:pPr>
      <w:r>
        <w:t xml:space="preserve">          items:</w:t>
      </w:r>
    </w:p>
    <w:p>
      <w:pPr>
        <w:pStyle w:val="64"/>
      </w:pPr>
      <w:r>
        <w:t xml:space="preserve">            type: integer</w:t>
      </w:r>
    </w:p>
    <w:p>
      <w:pPr>
        <w:pStyle w:val="64"/>
      </w:pPr>
      <w:r>
        <w:t xml:space="preserve">        consecutiveRIMRS2List:</w:t>
      </w:r>
    </w:p>
    <w:p>
      <w:pPr>
        <w:pStyle w:val="64"/>
      </w:pPr>
      <w:r>
        <w:t xml:space="preserve">          type: array</w:t>
      </w:r>
    </w:p>
    <w:p>
      <w:pPr>
        <w:pStyle w:val="64"/>
      </w:pPr>
      <w:r>
        <w:t xml:space="preserve">          items:</w:t>
      </w:r>
    </w:p>
    <w:p>
      <w:pPr>
        <w:pStyle w:val="64"/>
      </w:pPr>
      <w:r>
        <w:t xml:space="preserve">            type: integer</w:t>
      </w:r>
    </w:p>
    <w:p>
      <w:pPr>
        <w:pStyle w:val="64"/>
      </w:pPr>
      <w:r>
        <w:t xml:space="preserve">        enablenearfarIndicationRS1:</w:t>
      </w:r>
    </w:p>
    <w:p>
      <w:pPr>
        <w:pStyle w:val="64"/>
      </w:pPr>
      <w:r>
        <w:t xml:space="preserve">          type: string</w:t>
      </w:r>
    </w:p>
    <w:p>
      <w:pPr>
        <w:pStyle w:val="64"/>
      </w:pPr>
      <w:r>
        <w:t xml:space="preserve">          enum:</w:t>
      </w:r>
    </w:p>
    <w:p>
      <w:pPr>
        <w:pStyle w:val="64"/>
      </w:pPr>
      <w:r>
        <w:t xml:space="preserve">            - ENABLE</w:t>
      </w:r>
    </w:p>
    <w:p>
      <w:pPr>
        <w:pStyle w:val="64"/>
      </w:pPr>
      <w:r>
        <w:t xml:space="preserve">            - DISABLE          </w:t>
      </w:r>
    </w:p>
    <w:p>
      <w:pPr>
        <w:pStyle w:val="64"/>
      </w:pPr>
      <w:r>
        <w:t xml:space="preserve">        enablenearfarIndicationRS2:</w:t>
      </w:r>
    </w:p>
    <w:p>
      <w:pPr>
        <w:pStyle w:val="64"/>
      </w:pPr>
      <w:r>
        <w:t xml:space="preserve">          type: string</w:t>
      </w:r>
    </w:p>
    <w:p>
      <w:pPr>
        <w:pStyle w:val="64"/>
      </w:pPr>
      <w:r>
        <w:t xml:space="preserve">          enum:</w:t>
      </w:r>
    </w:p>
    <w:p>
      <w:pPr>
        <w:pStyle w:val="64"/>
      </w:pPr>
      <w:r>
        <w:t xml:space="preserve">            - ENABLE</w:t>
      </w:r>
    </w:p>
    <w:p>
      <w:pPr>
        <w:pStyle w:val="64"/>
      </w:pPr>
      <w:r>
        <w:t xml:space="preserve">            - DISABLE          </w:t>
      </w:r>
    </w:p>
    <w:p>
      <w:pPr>
        <w:pStyle w:val="64"/>
      </w:pPr>
    </w:p>
    <w:p>
      <w:pPr>
        <w:pStyle w:val="64"/>
      </w:pPr>
      <w:r>
        <w:t xml:space="preserve">    RimRSReportInfo: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detectedSetID: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propagationDelay: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functionalityOfRIMRS:</w:t>
      </w:r>
    </w:p>
    <w:p>
      <w:pPr>
        <w:pStyle w:val="64"/>
      </w:pPr>
      <w:r>
        <w:t xml:space="preserve">          type: string</w:t>
      </w:r>
    </w:p>
    <w:p>
      <w:pPr>
        <w:pStyle w:val="64"/>
      </w:pPr>
      <w:r>
        <w:t xml:space="preserve">          enum:</w:t>
      </w:r>
    </w:p>
    <w:p>
      <w:pPr>
        <w:pStyle w:val="64"/>
      </w:pPr>
      <w:r>
        <w:t xml:space="preserve">            - RS1</w:t>
      </w:r>
    </w:p>
    <w:p>
      <w:pPr>
        <w:pStyle w:val="64"/>
      </w:pPr>
      <w:r>
        <w:t xml:space="preserve">            - RS2</w:t>
      </w:r>
    </w:p>
    <w:p>
      <w:pPr>
        <w:pStyle w:val="64"/>
      </w:pPr>
      <w:r>
        <w:t xml:space="preserve">            - RS1forEnoughMitigation</w:t>
      </w:r>
    </w:p>
    <w:p>
      <w:pPr>
        <w:pStyle w:val="64"/>
      </w:pPr>
      <w:r>
        <w:t xml:space="preserve">            - RS1forNotEnoughMitigation          </w:t>
      </w:r>
    </w:p>
    <w:p>
      <w:pPr>
        <w:pStyle w:val="64"/>
      </w:pPr>
    </w:p>
    <w:p>
      <w:pPr>
        <w:pStyle w:val="64"/>
      </w:pPr>
      <w:r>
        <w:t xml:space="preserve">    RimRSReportConf: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reportIndicator:</w:t>
      </w:r>
    </w:p>
    <w:p>
      <w:pPr>
        <w:pStyle w:val="64"/>
      </w:pPr>
      <w:r>
        <w:t xml:space="preserve">          type: string</w:t>
      </w:r>
    </w:p>
    <w:p>
      <w:pPr>
        <w:pStyle w:val="64"/>
      </w:pPr>
      <w:r>
        <w:t xml:space="preserve">          enum:</w:t>
      </w:r>
    </w:p>
    <w:p>
      <w:pPr>
        <w:pStyle w:val="64"/>
      </w:pPr>
      <w:r>
        <w:t xml:space="preserve">            - ENABLE</w:t>
      </w:r>
    </w:p>
    <w:p>
      <w:pPr>
        <w:pStyle w:val="64"/>
      </w:pPr>
      <w:r>
        <w:t xml:space="preserve">            - DISABLE          </w:t>
      </w:r>
    </w:p>
    <w:p>
      <w:pPr>
        <w:pStyle w:val="64"/>
      </w:pPr>
      <w:r>
        <w:t xml:space="preserve">        reportInterval:</w:t>
      </w:r>
    </w:p>
    <w:p>
      <w:pPr>
        <w:pStyle w:val="64"/>
      </w:pPr>
      <w:r>
        <w:t xml:space="preserve">           type: integer</w:t>
      </w:r>
    </w:p>
    <w:p>
      <w:pPr>
        <w:pStyle w:val="64"/>
      </w:pPr>
      <w:r>
        <w:t xml:space="preserve">        nrofRIMRSReportInfo: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maxPropagationDelay: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rimRSReportInfoList:</w:t>
      </w:r>
    </w:p>
    <w:p>
      <w:pPr>
        <w:pStyle w:val="64"/>
      </w:pPr>
      <w:r>
        <w:t xml:space="preserve">          type: array</w:t>
      </w:r>
    </w:p>
    <w:p>
      <w:pPr>
        <w:pStyle w:val="64"/>
      </w:pPr>
      <w:r>
        <w:t xml:space="preserve">          items:</w:t>
      </w:r>
    </w:p>
    <w:p>
      <w:pPr>
        <w:pStyle w:val="64"/>
      </w:pPr>
      <w:r>
        <w:t xml:space="preserve">            $ref: '#/components/schemas/RimRSReportInfo'</w:t>
      </w:r>
    </w:p>
    <w:p>
      <w:pPr>
        <w:pStyle w:val="64"/>
      </w:pPr>
      <w:r>
        <w:t xml:space="preserve">    TceMappingInfo: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TceIPAddress:</w:t>
      </w:r>
    </w:p>
    <w:p>
      <w:pPr>
        <w:pStyle w:val="64"/>
      </w:pPr>
      <w:r>
        <w:t xml:space="preserve">          oneOf:</w:t>
      </w:r>
    </w:p>
    <w:p>
      <w:pPr>
        <w:pStyle w:val="64"/>
      </w:pPr>
      <w:r>
        <w:t xml:space="preserve">            - $ref: 'TS28623_ComDefs.yaml#/components/schemas/Ipv4Addr'</w:t>
      </w:r>
    </w:p>
    <w:p>
      <w:pPr>
        <w:pStyle w:val="64"/>
      </w:pPr>
      <w:r>
        <w:t xml:space="preserve">            - $ref: 'TS28623_ComDefs.yaml#/components/schemas/Ipv6Addr'</w:t>
      </w:r>
    </w:p>
    <w:p>
      <w:pPr>
        <w:pStyle w:val="64"/>
      </w:pPr>
      <w:r>
        <w:t xml:space="preserve">        TceID:</w:t>
      </w:r>
    </w:p>
    <w:p>
      <w:pPr>
        <w:pStyle w:val="64"/>
      </w:pPr>
      <w:r>
        <w:t xml:space="preserve">          type: integer</w:t>
      </w:r>
    </w:p>
    <w:p>
      <w:pPr>
        <w:pStyle w:val="64"/>
      </w:pPr>
      <w:r>
        <w:t xml:space="preserve">        PlmnTarget:</w:t>
      </w:r>
    </w:p>
    <w:p>
      <w:pPr>
        <w:pStyle w:val="64"/>
      </w:pPr>
      <w:r>
        <w:t xml:space="preserve">          $ref: '#/components/schemas/PlmnId'</w:t>
      </w:r>
    </w:p>
    <w:p>
      <w:pPr>
        <w:pStyle w:val="64"/>
      </w:pPr>
      <w:r>
        <w:t xml:space="preserve">    TceMappingInfoList: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'#/components/schemas/TceMappingInfo'</w:t>
      </w:r>
    </w:p>
    <w:p>
      <w:pPr>
        <w:pStyle w:val="64"/>
      </w:pPr>
      <w:r>
        <w:t xml:space="preserve">    ResourceType:</w:t>
      </w:r>
    </w:p>
    <w:p>
      <w:pPr>
        <w:pStyle w:val="64"/>
      </w:pPr>
      <w:r>
        <w:t xml:space="preserve">      type: string</w:t>
      </w:r>
    </w:p>
    <w:p>
      <w:pPr>
        <w:pStyle w:val="64"/>
      </w:pPr>
      <w:r>
        <w:t xml:space="preserve">      enum:</w:t>
      </w:r>
    </w:p>
    <w:p>
      <w:pPr>
        <w:pStyle w:val="64"/>
      </w:pPr>
      <w:r>
        <w:t xml:space="preserve">        - PRB</w:t>
      </w:r>
    </w:p>
    <w:p>
      <w:pPr>
        <w:pStyle w:val="64"/>
      </w:pPr>
      <w:r>
        <w:t xml:space="preserve">        - PRB_UL</w:t>
      </w:r>
    </w:p>
    <w:p>
      <w:pPr>
        <w:pStyle w:val="64"/>
      </w:pPr>
      <w:r>
        <w:t xml:space="preserve">        - PRB_DL</w:t>
      </w:r>
    </w:p>
    <w:p>
      <w:pPr>
        <w:pStyle w:val="64"/>
      </w:pPr>
      <w:r>
        <w:t xml:space="preserve">        - RRC</w:t>
      </w:r>
    </w:p>
    <w:p>
      <w:pPr>
        <w:pStyle w:val="64"/>
      </w:pPr>
      <w:r>
        <w:t xml:space="preserve">        - DRB    </w:t>
      </w:r>
    </w:p>
    <w:p>
      <w:pPr>
        <w:pStyle w:val="64"/>
      </w:pPr>
      <w:r>
        <w:t xml:space="preserve">    ParameterRange: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  maxValue:</w:t>
      </w:r>
    </w:p>
    <w:p>
      <w:pPr>
        <w:pStyle w:val="64"/>
      </w:pPr>
      <w:r>
        <w:t xml:space="preserve">            type: integer</w:t>
      </w:r>
    </w:p>
    <w:p>
      <w:pPr>
        <w:pStyle w:val="64"/>
      </w:pPr>
      <w:r>
        <w:t xml:space="preserve">          minValue:</w:t>
      </w:r>
    </w:p>
    <w:p>
      <w:pPr>
        <w:pStyle w:val="64"/>
      </w:pPr>
      <w:r>
        <w:t xml:space="preserve">            type: integer</w:t>
      </w:r>
    </w:p>
    <w:p>
      <w:pPr>
        <w:pStyle w:val="64"/>
      </w:pPr>
      <w:r>
        <w:t>#-------- Definition of abstract IOCs --------------------------------------------</w:t>
      </w:r>
    </w:p>
    <w:p>
      <w:pPr>
        <w:pStyle w:val="64"/>
      </w:pPr>
    </w:p>
    <w:p>
      <w:pPr>
        <w:pStyle w:val="64"/>
      </w:pPr>
      <w:r>
        <w:t xml:space="preserve">    RrmPolicy_-Attr:</w:t>
      </w:r>
    </w:p>
    <w:p>
      <w:pPr>
        <w:pStyle w:val="64"/>
      </w:pPr>
      <w:r>
        <w:t xml:space="preserve">      type: object</w:t>
      </w:r>
    </w:p>
    <w:p>
      <w:pPr>
        <w:pStyle w:val="64"/>
      </w:pPr>
      <w:r>
        <w:t xml:space="preserve">      properties:</w:t>
      </w:r>
    </w:p>
    <w:p>
      <w:pPr>
        <w:pStyle w:val="64"/>
      </w:pPr>
      <w:r>
        <w:t xml:space="preserve">        resourceType:</w:t>
      </w:r>
    </w:p>
    <w:p>
      <w:pPr>
        <w:pStyle w:val="64"/>
      </w:pPr>
      <w:r>
        <w:t xml:space="preserve">          $ref: '#/components/schemas/ResourceType'        </w:t>
      </w:r>
    </w:p>
    <w:p>
      <w:pPr>
        <w:pStyle w:val="64"/>
      </w:pPr>
      <w:r>
        <w:t xml:space="preserve">        rRMPolicyMemberList:</w:t>
      </w:r>
    </w:p>
    <w:p>
      <w:pPr>
        <w:pStyle w:val="64"/>
      </w:pPr>
      <w:r>
        <w:t xml:space="preserve">          $ref: '#/components/schemas/RrmPolicyMemberList'</w:t>
      </w:r>
    </w:p>
    <w:p>
      <w:pPr>
        <w:pStyle w:val="64"/>
      </w:pPr>
    </w:p>
    <w:p>
      <w:pPr>
        <w:pStyle w:val="64"/>
      </w:pPr>
    </w:p>
    <w:p>
      <w:pPr>
        <w:pStyle w:val="64"/>
      </w:pPr>
      <w:r>
        <w:t>#-------- Definition of concrete IOCs --------------------------------------------</w:t>
      </w:r>
    </w:p>
    <w:p>
      <w:pPr>
        <w:pStyle w:val="64"/>
      </w:pPr>
    </w:p>
    <w:p>
      <w:pPr>
        <w:pStyle w:val="64"/>
      </w:pPr>
      <w:r>
        <w:t xml:space="preserve">    MnS:</w:t>
      </w:r>
    </w:p>
    <w:p>
      <w:pPr>
        <w:pStyle w:val="64"/>
      </w:pPr>
      <w:r>
        <w:t xml:space="preserve">      oneOf: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SubNetwork:</w:t>
      </w:r>
    </w:p>
    <w:p>
      <w:pPr>
        <w:pStyle w:val="64"/>
      </w:pPr>
      <w:r>
        <w:t xml:space="preserve">              $ref: '#/components/schemas/SubNetwork-Multiple'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ManagedElement:</w:t>
      </w:r>
    </w:p>
    <w:p>
      <w:pPr>
        <w:pStyle w:val="64"/>
      </w:pPr>
      <w:r>
        <w:t xml:space="preserve">              $ref: '#/components/schemas/ManagedElement-Multiple'</w:t>
      </w:r>
    </w:p>
    <w:p>
      <w:pPr>
        <w:pStyle w:val="64"/>
      </w:pPr>
    </w:p>
    <w:p>
      <w:pPr>
        <w:pStyle w:val="64"/>
      </w:pPr>
      <w:r>
        <w:t xml:space="preserve">    SubNetwork-Single: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$ref: 'TS28623_GenericNrm.yaml#/components/schemas/SubNetwork-Attr'</w:t>
      </w:r>
    </w:p>
    <w:p>
      <w:pPr>
        <w:pStyle w:val="64"/>
      </w:pPr>
      <w:r>
        <w:t xml:space="preserve">        - $ref: 'TS28623_GenericNrm.yaml#/components/schemas/SubNetwork-ncO'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SubNetwork:</w:t>
      </w:r>
    </w:p>
    <w:p>
      <w:pPr>
        <w:pStyle w:val="64"/>
      </w:pPr>
      <w:r>
        <w:t xml:space="preserve">              $ref: '#/components/schemas/SubNetwork-Multiple'</w:t>
      </w:r>
    </w:p>
    <w:p>
      <w:pPr>
        <w:pStyle w:val="64"/>
      </w:pPr>
      <w:r>
        <w:t xml:space="preserve">            ManagedElement:</w:t>
      </w:r>
    </w:p>
    <w:p>
      <w:pPr>
        <w:pStyle w:val="64"/>
      </w:pPr>
      <w:r>
        <w:t xml:space="preserve">              $ref: '#/components/schemas/ManagedElement-Multiple'</w:t>
      </w:r>
    </w:p>
    <w:p>
      <w:pPr>
        <w:pStyle w:val="64"/>
      </w:pPr>
      <w:r>
        <w:t xml:space="preserve">            NRFrequency:</w:t>
      </w:r>
    </w:p>
    <w:p>
      <w:pPr>
        <w:pStyle w:val="64"/>
      </w:pPr>
      <w:r>
        <w:t xml:space="preserve">              $ref: '#/components/schemas/NRFrequency-Multiple'</w:t>
      </w:r>
    </w:p>
    <w:p>
      <w:pPr>
        <w:pStyle w:val="64"/>
      </w:pPr>
      <w:r>
        <w:t xml:space="preserve">            ExternalGnbCuCpFunction:</w:t>
      </w:r>
    </w:p>
    <w:p>
      <w:pPr>
        <w:pStyle w:val="64"/>
      </w:pPr>
      <w:r>
        <w:t xml:space="preserve">              $ref: '#/components/schemas/ExternalGnbCuCpFunction-Multiple'</w:t>
      </w:r>
    </w:p>
    <w:p>
      <w:pPr>
        <w:pStyle w:val="64"/>
      </w:pPr>
      <w:r>
        <w:t xml:space="preserve">            ExternalENBFunction:</w:t>
      </w:r>
    </w:p>
    <w:p>
      <w:pPr>
        <w:pStyle w:val="64"/>
      </w:pPr>
      <w:r>
        <w:t xml:space="preserve">              $ref: '#/components/schemas/ExternalENBFunction-Multiple'</w:t>
      </w:r>
    </w:p>
    <w:p>
      <w:pPr>
        <w:pStyle w:val="64"/>
      </w:pPr>
      <w:r>
        <w:t xml:space="preserve">            EUtranFrequency:</w:t>
      </w:r>
    </w:p>
    <w:p>
      <w:pPr>
        <w:pStyle w:val="64"/>
      </w:pPr>
      <w:r>
        <w:t xml:space="preserve">              $ref: '#/components/schemas/EUtranFrequency-Multiple'</w:t>
      </w:r>
    </w:p>
    <w:p>
      <w:pPr>
        <w:pStyle w:val="64"/>
      </w:pPr>
      <w:r>
        <w:t xml:space="preserve">            DESManagementFunction:</w:t>
      </w:r>
    </w:p>
    <w:p>
      <w:pPr>
        <w:pStyle w:val="64"/>
      </w:pPr>
      <w:r>
        <w:t xml:space="preserve">              $ref: '#/components/schemas/DESManagementFunction-Single'</w:t>
      </w:r>
    </w:p>
    <w:p>
      <w:pPr>
        <w:pStyle w:val="64"/>
      </w:pPr>
      <w:r>
        <w:t xml:space="preserve">            DRACHOptimizationFunction:</w:t>
      </w:r>
    </w:p>
    <w:p>
      <w:pPr>
        <w:pStyle w:val="64"/>
      </w:pPr>
      <w:r>
        <w:t xml:space="preserve">              $ref: '#/components/schemas/DRACHOptimizationFunction-Single'</w:t>
      </w:r>
    </w:p>
    <w:p>
      <w:pPr>
        <w:pStyle w:val="64"/>
      </w:pPr>
      <w:r>
        <w:t xml:space="preserve">            DMROFunction:</w:t>
      </w:r>
    </w:p>
    <w:p>
      <w:pPr>
        <w:pStyle w:val="64"/>
      </w:pPr>
      <w:r>
        <w:t xml:space="preserve">              $ref: '#/components/schemas/DMROFunction-Single'</w:t>
      </w:r>
    </w:p>
    <w:p>
      <w:pPr>
        <w:pStyle w:val="64"/>
      </w:pPr>
      <w:r>
        <w:t xml:space="preserve">            DLBOFunction:</w:t>
      </w:r>
    </w:p>
    <w:p>
      <w:pPr>
        <w:pStyle w:val="64"/>
      </w:pPr>
      <w:r>
        <w:t xml:space="preserve">              $ref: '#/components/schemas/DLBOFunction-Single'</w:t>
      </w:r>
    </w:p>
    <w:p>
      <w:pPr>
        <w:pStyle w:val="64"/>
      </w:pPr>
      <w:r>
        <w:t xml:space="preserve">            DPCIConfigurationFunction:</w:t>
      </w:r>
    </w:p>
    <w:p>
      <w:pPr>
        <w:pStyle w:val="64"/>
      </w:pPr>
      <w:r>
        <w:t xml:space="preserve">              $ref: '#/components/schemas/DPCIConfigurationFunction-Single'</w:t>
      </w:r>
    </w:p>
    <w:p>
      <w:pPr>
        <w:pStyle w:val="64"/>
      </w:pPr>
      <w:r>
        <w:t xml:space="preserve">            CPCIConfigurationFunction:</w:t>
      </w:r>
    </w:p>
    <w:p>
      <w:pPr>
        <w:pStyle w:val="64"/>
      </w:pPr>
      <w:r>
        <w:t xml:space="preserve">              $ref: '#/components/schemas/CPCIConfigurationFunction-Single'</w:t>
      </w:r>
    </w:p>
    <w:p>
      <w:pPr>
        <w:pStyle w:val="64"/>
      </w:pPr>
      <w:r>
        <w:t xml:space="preserve">            CESManagementFunction:</w:t>
      </w:r>
    </w:p>
    <w:p>
      <w:pPr>
        <w:pStyle w:val="64"/>
      </w:pPr>
      <w:r>
        <w:t xml:space="preserve">              $ref: '#/components/schemas/CESManagementFunction-Single'</w:t>
      </w:r>
    </w:p>
    <w:p>
      <w:pPr>
        <w:pStyle w:val="64"/>
      </w:pPr>
      <w:r>
        <w:t xml:space="preserve">            Configurable5QISet:</w:t>
      </w:r>
    </w:p>
    <w:p>
      <w:pPr>
        <w:pStyle w:val="64"/>
      </w:pPr>
      <w:r>
        <w:t xml:space="preserve">              $ref: 'TS28541_5GcNrm.yaml#/components/schemas/Configurable5QISet-Multiple'</w:t>
      </w:r>
    </w:p>
    <w:p>
      <w:pPr>
        <w:pStyle w:val="64"/>
      </w:pPr>
      <w:r>
        <w:t xml:space="preserve">            RimRSGlobal:</w:t>
      </w:r>
    </w:p>
    <w:p>
      <w:pPr>
        <w:pStyle w:val="64"/>
      </w:pPr>
      <w:r>
        <w:t xml:space="preserve">              $ref: '#/components/schemas/RimRSGlobal-Single'</w:t>
      </w:r>
    </w:p>
    <w:p>
      <w:pPr>
        <w:pStyle w:val="64"/>
      </w:pPr>
      <w:r>
        <w:t xml:space="preserve">            Dynamic5QISet:</w:t>
      </w:r>
    </w:p>
    <w:p>
      <w:pPr>
        <w:pStyle w:val="64"/>
      </w:pPr>
      <w:r>
        <w:t xml:space="preserve">              $ref: 'TS28541_5GcNrm.yaml#/components/schemas/Dynamic5QISet-Multiple'</w:t>
      </w:r>
    </w:p>
    <w:p>
      <w:pPr>
        <w:pStyle w:val="64"/>
      </w:pPr>
      <w:r>
        <w:t xml:space="preserve">            CCOFunction:</w:t>
      </w:r>
    </w:p>
    <w:p>
      <w:pPr>
        <w:pStyle w:val="64"/>
      </w:pPr>
      <w:r>
        <w:t xml:space="preserve">              $ref: '#/components/schemas/CCOFunction-Single'</w:t>
      </w:r>
    </w:p>
    <w:p>
      <w:pPr>
        <w:pStyle w:val="64"/>
      </w:pPr>
      <w:r>
        <w:t xml:space="preserve">    ManagedElement-Single: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$ref: 'TS28623_GenericNrm.yaml#/components/schemas/ManagedElement-Attr'</w:t>
      </w:r>
    </w:p>
    <w:p>
      <w:pPr>
        <w:pStyle w:val="64"/>
      </w:pPr>
      <w:r>
        <w:t xml:space="preserve">        - $ref: 'TS28623_GenericNrm.yaml#/components/schemas/ManagedElement-ncO'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GnbDuFunction:</w:t>
      </w:r>
    </w:p>
    <w:p>
      <w:pPr>
        <w:pStyle w:val="64"/>
      </w:pPr>
      <w:r>
        <w:t xml:space="preserve">              $ref: '#/components/schemas/GnbDuFunction-Multiple'</w:t>
      </w:r>
    </w:p>
    <w:p>
      <w:pPr>
        <w:pStyle w:val="64"/>
      </w:pPr>
      <w:r>
        <w:t xml:space="preserve">            GnbCuUpFunction:</w:t>
      </w:r>
    </w:p>
    <w:p>
      <w:pPr>
        <w:pStyle w:val="64"/>
      </w:pPr>
      <w:r>
        <w:t xml:space="preserve">              $ref: '#/components/schemas/GnbCuUpFunction-Multiple'</w:t>
      </w:r>
    </w:p>
    <w:p>
      <w:pPr>
        <w:pStyle w:val="64"/>
      </w:pPr>
      <w:r>
        <w:t xml:space="preserve">            GnbCuCpFunction:</w:t>
      </w:r>
    </w:p>
    <w:p>
      <w:pPr>
        <w:pStyle w:val="64"/>
      </w:pPr>
      <w:r>
        <w:t xml:space="preserve">              $ref: '#/components/schemas/GnbCuCpFunction-Multiple'</w:t>
      </w:r>
    </w:p>
    <w:p>
      <w:pPr>
        <w:pStyle w:val="64"/>
      </w:pPr>
      <w:r>
        <w:t xml:space="preserve">            DESManagementFunction:</w:t>
      </w:r>
    </w:p>
    <w:p>
      <w:pPr>
        <w:pStyle w:val="64"/>
      </w:pPr>
      <w:r>
        <w:t xml:space="preserve">              $ref: '#/components/schemas/DESManagementFunction-Single'</w:t>
      </w:r>
    </w:p>
    <w:p>
      <w:pPr>
        <w:pStyle w:val="64"/>
      </w:pPr>
      <w:r>
        <w:t xml:space="preserve">            DRACHOptimizationFunction:</w:t>
      </w:r>
    </w:p>
    <w:p>
      <w:pPr>
        <w:pStyle w:val="64"/>
      </w:pPr>
      <w:r>
        <w:t xml:space="preserve">              $ref: '#/components/schemas/DRACHOptimizationFunction-Single'</w:t>
      </w:r>
    </w:p>
    <w:p>
      <w:pPr>
        <w:pStyle w:val="64"/>
      </w:pPr>
      <w:r>
        <w:t xml:space="preserve">            DMROFunction:</w:t>
      </w:r>
    </w:p>
    <w:p>
      <w:pPr>
        <w:pStyle w:val="64"/>
      </w:pPr>
      <w:r>
        <w:t xml:space="preserve">              $ref: '#/components/schemas/DMROFunction-Single'</w:t>
      </w:r>
    </w:p>
    <w:p>
      <w:pPr>
        <w:pStyle w:val="64"/>
      </w:pPr>
      <w:r>
        <w:t xml:space="preserve">            DLBOFunction:</w:t>
      </w:r>
    </w:p>
    <w:p>
      <w:pPr>
        <w:pStyle w:val="64"/>
      </w:pPr>
      <w:r>
        <w:t xml:space="preserve">              $ref: '#/components/schemas/DLBOFunction-Single'</w:t>
      </w:r>
    </w:p>
    <w:p>
      <w:pPr>
        <w:pStyle w:val="64"/>
      </w:pPr>
      <w:r>
        <w:t xml:space="preserve">            DPCIConfigurationFunction:</w:t>
      </w:r>
    </w:p>
    <w:p>
      <w:pPr>
        <w:pStyle w:val="64"/>
      </w:pPr>
      <w:r>
        <w:t xml:space="preserve">              $ref: '#/components/schemas/DPCIConfigurationFunction-Single'</w:t>
      </w:r>
    </w:p>
    <w:p>
      <w:pPr>
        <w:pStyle w:val="64"/>
      </w:pPr>
      <w:r>
        <w:t xml:space="preserve">            CPCIConfigurationFunction:</w:t>
      </w:r>
    </w:p>
    <w:p>
      <w:pPr>
        <w:pStyle w:val="64"/>
      </w:pPr>
      <w:r>
        <w:t xml:space="preserve">              $ref: '#/components/schemas/CPCIConfigurationFunction-Single'</w:t>
      </w:r>
    </w:p>
    <w:p>
      <w:pPr>
        <w:pStyle w:val="64"/>
      </w:pPr>
      <w:r>
        <w:t xml:space="preserve">            CESManagementFunction:</w:t>
      </w:r>
    </w:p>
    <w:p>
      <w:pPr>
        <w:pStyle w:val="64"/>
      </w:pPr>
      <w:r>
        <w:t xml:space="preserve">              $ref: '#/components/schemas/CESManagementFunction-Single'</w:t>
      </w:r>
    </w:p>
    <w:p>
      <w:pPr>
        <w:pStyle w:val="64"/>
      </w:pPr>
      <w:r>
        <w:t xml:space="preserve">            Configurable5QISet:</w:t>
      </w:r>
    </w:p>
    <w:p>
      <w:pPr>
        <w:pStyle w:val="64"/>
      </w:pPr>
      <w:r>
        <w:t xml:space="preserve">              $ref: 'TS28541_5GcNrm.yaml#/components/schemas/Configurable5QISet-Multiple'</w:t>
      </w:r>
    </w:p>
    <w:p>
      <w:pPr>
        <w:pStyle w:val="64"/>
      </w:pPr>
      <w:r>
        <w:t xml:space="preserve">            Dynamic5QISet:</w:t>
      </w:r>
    </w:p>
    <w:p>
      <w:pPr>
        <w:pStyle w:val="64"/>
      </w:pPr>
      <w:r>
        <w:t xml:space="preserve">              $ref: 'TS28541_5GcNrm.yaml#/components/schemas/Dynamic5QISet-Multiple'</w:t>
      </w:r>
    </w:p>
    <w:p>
      <w:pPr>
        <w:pStyle w:val="64"/>
      </w:pPr>
    </w:p>
    <w:p>
      <w:pPr>
        <w:pStyle w:val="64"/>
      </w:pPr>
      <w:r>
        <w:t xml:space="preserve">    GnbDuFunction-Single: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gnbDuId:</w:t>
      </w:r>
    </w:p>
    <w:p>
      <w:pPr>
        <w:pStyle w:val="64"/>
      </w:pPr>
      <w:r>
        <w:t xml:space="preserve">                      $ref: '#/components/schemas/GnbDuId'</w:t>
      </w:r>
    </w:p>
    <w:p>
      <w:pPr>
        <w:pStyle w:val="64"/>
      </w:pPr>
      <w:r>
        <w:t xml:space="preserve">                    gnbDuName:</w:t>
      </w:r>
    </w:p>
    <w:p>
      <w:pPr>
        <w:pStyle w:val="64"/>
      </w:pPr>
      <w:r>
        <w:t xml:space="preserve">                      $ref: '#/components/schemas/GnbName'</w:t>
      </w:r>
    </w:p>
    <w:p>
      <w:pPr>
        <w:pStyle w:val="64"/>
      </w:pPr>
      <w:r>
        <w:t xml:space="preserve">                    gnbId:</w:t>
      </w:r>
    </w:p>
    <w:p>
      <w:pPr>
        <w:pStyle w:val="64"/>
      </w:pPr>
      <w:r>
        <w:t xml:space="preserve">                      $ref: '#/components/schemas/GnbId'</w:t>
      </w:r>
    </w:p>
    <w:p>
      <w:pPr>
        <w:pStyle w:val="64"/>
      </w:pPr>
      <w:r>
        <w:t xml:space="preserve">                    gnbIdLength:</w:t>
      </w:r>
    </w:p>
    <w:p>
      <w:pPr>
        <w:pStyle w:val="64"/>
      </w:pPr>
      <w:r>
        <w:t xml:space="preserve">                      $ref: '#/components/schemas/GnbIdLength'</w:t>
      </w:r>
    </w:p>
    <w:p>
      <w:pPr>
        <w:pStyle w:val="64"/>
      </w:pPr>
      <w:r>
        <w:t xml:space="preserve">                    rimRSReportConf:</w:t>
      </w:r>
    </w:p>
    <w:p>
      <w:pPr>
        <w:pStyle w:val="64"/>
        <w:rPr>
          <w:ins w:id="55" w:author="王静云" w:date="2022-06-28T10:53:25Z"/>
        </w:rPr>
      </w:pPr>
      <w:r>
        <w:t xml:space="preserve">                      $ref: '#/components/schemas/RimRSReportConf'</w:t>
      </w:r>
    </w:p>
    <w:p>
      <w:pPr>
        <w:pStyle w:val="64"/>
        <w:rPr>
          <w:ins w:id="56" w:author="王静云" w:date="2022-06-28T10:53:36Z"/>
        </w:rPr>
      </w:pPr>
      <w:ins w:id="57" w:author="王静云" w:date="2022-06-28T10:53:28Z">
        <w:r>
          <w:rPr>
            <w:rFonts w:hint="eastAsia"/>
            <w:lang w:val="en-US" w:eastAsia="zh-CN"/>
          </w:rPr>
          <w:t xml:space="preserve">  </w:t>
        </w:r>
      </w:ins>
      <w:ins w:id="58" w:author="王静云" w:date="2022-06-28T10:53:29Z">
        <w:r>
          <w:rPr>
            <w:rFonts w:hint="eastAsia"/>
            <w:lang w:val="en-US" w:eastAsia="zh-CN"/>
          </w:rPr>
          <w:t xml:space="preserve">   </w:t>
        </w:r>
      </w:ins>
      <w:ins w:id="59" w:author="王静云" w:date="2022-06-28T10:53:30Z">
        <w:r>
          <w:rPr>
            <w:rFonts w:hint="eastAsia"/>
            <w:lang w:val="en-US" w:eastAsia="zh-CN"/>
          </w:rPr>
          <w:t xml:space="preserve">    </w:t>
        </w:r>
      </w:ins>
      <w:ins w:id="60" w:author="王静云" w:date="2022-06-28T10:53:31Z">
        <w:r>
          <w:rPr>
            <w:rFonts w:hint="eastAsia"/>
            <w:lang w:val="en-US" w:eastAsia="zh-CN"/>
          </w:rPr>
          <w:t xml:space="preserve">    </w:t>
        </w:r>
      </w:ins>
      <w:ins w:id="61" w:author="王静云" w:date="2022-06-28T10:53:32Z">
        <w:r>
          <w:rPr>
            <w:rFonts w:hint="eastAsia"/>
            <w:lang w:val="en-US" w:eastAsia="zh-CN"/>
          </w:rPr>
          <w:t xml:space="preserve">     </w:t>
        </w:r>
      </w:ins>
      <w:ins w:id="62" w:author="王静云" w:date="2022-06-28T10:53:33Z">
        <w:r>
          <w:rPr>
            <w:rFonts w:hint="eastAsia"/>
            <w:lang w:val="en-US" w:eastAsia="zh-CN"/>
          </w:rPr>
          <w:t xml:space="preserve">  </w:t>
        </w:r>
      </w:ins>
      <w:ins w:id="63" w:author="王静云" w:date="2022-06-28T10:53:36Z">
        <w:r>
          <w:rPr/>
          <w:t>plmnInfoList:</w:t>
        </w:r>
      </w:ins>
    </w:p>
    <w:p>
      <w:pPr>
        <w:pStyle w:val="64"/>
        <w:rPr>
          <w:rFonts w:hint="default" w:eastAsiaTheme="minorEastAsia"/>
          <w:lang w:val="en-US" w:eastAsia="zh-CN"/>
        </w:rPr>
      </w:pPr>
      <w:ins w:id="64" w:author="王静云" w:date="2022-06-28T10:53:36Z">
        <w:r>
          <w:rPr/>
          <w:t xml:space="preserve">                      $ref: '#/components/schemas/PlmnInfoList'</w:t>
        </w:r>
      </w:ins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RRMPolicyRatio:</w:t>
      </w:r>
    </w:p>
    <w:p>
      <w:pPr>
        <w:pStyle w:val="64"/>
      </w:pPr>
      <w:r>
        <w:t xml:space="preserve">              $ref: '#/components/schemas/RRMPolicyRatio-Multiple'</w:t>
      </w:r>
    </w:p>
    <w:p>
      <w:pPr>
        <w:pStyle w:val="64"/>
      </w:pPr>
      <w:r>
        <w:t xml:space="preserve">            NrCellDu:</w:t>
      </w:r>
    </w:p>
    <w:p>
      <w:pPr>
        <w:pStyle w:val="64"/>
      </w:pPr>
      <w:r>
        <w:t xml:space="preserve">              $ref: '#/components/schemas/NrCellDu-Multiple'</w:t>
      </w:r>
    </w:p>
    <w:p>
      <w:pPr>
        <w:pStyle w:val="64"/>
      </w:pPr>
      <w:r>
        <w:t xml:space="preserve">            Bwp-Multiple:</w:t>
      </w:r>
    </w:p>
    <w:p>
      <w:pPr>
        <w:pStyle w:val="64"/>
      </w:pPr>
      <w:r>
        <w:t xml:space="preserve">              $ref: '#/components/schemas/Bwp-Multiple'</w:t>
      </w:r>
    </w:p>
    <w:p>
      <w:pPr>
        <w:pStyle w:val="64"/>
      </w:pPr>
      <w:r>
        <w:t xml:space="preserve">            NrSectorCarrier-Multiple:</w:t>
      </w:r>
    </w:p>
    <w:p>
      <w:pPr>
        <w:pStyle w:val="64"/>
      </w:pPr>
      <w:r>
        <w:t xml:space="preserve">              $ref: '#/components/schemas/NrSectorCarrier-Multiple'</w:t>
      </w:r>
    </w:p>
    <w:p>
      <w:pPr>
        <w:pStyle w:val="64"/>
      </w:pPr>
      <w:r>
        <w:t xml:space="preserve">            EP_F1C:</w:t>
      </w:r>
    </w:p>
    <w:p>
      <w:pPr>
        <w:pStyle w:val="64"/>
      </w:pPr>
      <w:r>
        <w:t xml:space="preserve">              $ref: '#/components/schemas/EP_F1C-Single'</w:t>
      </w:r>
    </w:p>
    <w:p>
      <w:pPr>
        <w:pStyle w:val="64"/>
      </w:pPr>
      <w:r>
        <w:t xml:space="preserve">            EP_F1U:</w:t>
      </w:r>
    </w:p>
    <w:p>
      <w:pPr>
        <w:pStyle w:val="64"/>
      </w:pPr>
      <w:r>
        <w:t xml:space="preserve">              $ref: '#/components/schemas/EP_F1U-Multiple'</w:t>
      </w:r>
    </w:p>
    <w:p>
      <w:pPr>
        <w:pStyle w:val="64"/>
      </w:pPr>
      <w:r>
        <w:t xml:space="preserve">            DRACHOptimizationFunction:</w:t>
      </w:r>
    </w:p>
    <w:p>
      <w:pPr>
        <w:pStyle w:val="64"/>
      </w:pPr>
      <w:r>
        <w:t xml:space="preserve">              $ref: '#/components/schemas/DRACHOptimizationFunction-Single'</w:t>
      </w:r>
    </w:p>
    <w:p>
      <w:pPr>
        <w:pStyle w:val="64"/>
      </w:pPr>
      <w:r>
        <w:t xml:space="preserve">            OperatorDU:</w:t>
      </w:r>
    </w:p>
    <w:p>
      <w:pPr>
        <w:pStyle w:val="64"/>
      </w:pPr>
      <w:r>
        <w:t xml:space="preserve">              $ref: '#/components/schemas/OperatorDu-Multiple'   </w:t>
      </w:r>
    </w:p>
    <w:p>
      <w:pPr>
        <w:pStyle w:val="64"/>
      </w:pPr>
    </w:p>
    <w:p>
      <w:pPr>
        <w:pStyle w:val="64"/>
      </w:pPr>
      <w:r>
        <w:t xml:space="preserve">    OperatorDu-Single: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gnbId:</w:t>
      </w:r>
    </w:p>
    <w:p>
      <w:pPr>
        <w:pStyle w:val="64"/>
      </w:pPr>
      <w:r>
        <w:t xml:space="preserve">              $ref: '#/components/schemas/GnbId'</w:t>
      </w:r>
    </w:p>
    <w:p>
      <w:pPr>
        <w:pStyle w:val="64"/>
      </w:pPr>
      <w:r>
        <w:t xml:space="preserve">            gnbIdLength:</w:t>
      </w:r>
    </w:p>
    <w:p>
      <w:pPr>
        <w:pStyle w:val="64"/>
        <w:rPr>
          <w:ins w:id="65" w:author="王静云" w:date="2022-06-28T10:54:08Z"/>
        </w:rPr>
      </w:pPr>
      <w:r>
        <w:t xml:space="preserve">              $ref: '#/components/schemas/GnbIdLength'</w:t>
      </w:r>
    </w:p>
    <w:p>
      <w:pPr>
        <w:pStyle w:val="64"/>
        <w:rPr>
          <w:ins w:id="66" w:author="王静云" w:date="2022-06-28T10:54:16Z"/>
        </w:rPr>
      </w:pPr>
      <w:ins w:id="67" w:author="王静云" w:date="2022-06-28T10:54:09Z">
        <w:r>
          <w:rPr>
            <w:rFonts w:hint="eastAsia"/>
            <w:lang w:val="en-US" w:eastAsia="zh-CN"/>
          </w:rPr>
          <w:t xml:space="preserve"> </w:t>
        </w:r>
      </w:ins>
      <w:ins w:id="68" w:author="王静云" w:date="2022-06-28T10:54:10Z">
        <w:r>
          <w:rPr>
            <w:rFonts w:hint="eastAsia"/>
            <w:lang w:val="en-US" w:eastAsia="zh-CN"/>
          </w:rPr>
          <w:t xml:space="preserve">     </w:t>
        </w:r>
      </w:ins>
      <w:ins w:id="69" w:author="王静云" w:date="2022-06-28T10:54:11Z">
        <w:r>
          <w:rPr>
            <w:rFonts w:hint="eastAsia"/>
            <w:lang w:val="en-US" w:eastAsia="zh-CN"/>
          </w:rPr>
          <w:t xml:space="preserve">    </w:t>
        </w:r>
      </w:ins>
      <w:ins w:id="70" w:author="王静云" w:date="2022-06-28T10:54:12Z">
        <w:r>
          <w:rPr>
            <w:rFonts w:hint="eastAsia"/>
            <w:lang w:val="en-US" w:eastAsia="zh-CN"/>
          </w:rPr>
          <w:t xml:space="preserve">  </w:t>
        </w:r>
      </w:ins>
      <w:ins w:id="71" w:author="王静云" w:date="2022-06-28T10:54:16Z">
        <w:r>
          <w:rPr/>
          <w:t>plmnInfoList:</w:t>
        </w:r>
      </w:ins>
    </w:p>
    <w:p>
      <w:pPr>
        <w:pStyle w:val="64"/>
        <w:rPr>
          <w:rFonts w:hint="default" w:eastAsiaTheme="minorEastAsia"/>
          <w:lang w:val="en-US" w:eastAsia="zh-CN"/>
        </w:rPr>
      </w:pPr>
      <w:ins w:id="72" w:author="王静云" w:date="2022-06-28T10:54:16Z">
        <w:r>
          <w:rPr/>
          <w:t xml:space="preserve">              $ref: '#/components/schemas/PlmnInfoList'</w:t>
        </w:r>
      </w:ins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EP_F1C:</w:t>
      </w:r>
    </w:p>
    <w:p>
      <w:pPr>
        <w:pStyle w:val="64"/>
      </w:pPr>
      <w:r>
        <w:t xml:space="preserve">              $ref: '#/components/schemas/EP_F1C-Single'</w:t>
      </w:r>
    </w:p>
    <w:p>
      <w:pPr>
        <w:pStyle w:val="64"/>
      </w:pPr>
      <w:r>
        <w:t xml:space="preserve">            EP_F1U:</w:t>
      </w:r>
    </w:p>
    <w:p>
      <w:pPr>
        <w:pStyle w:val="64"/>
      </w:pPr>
      <w:r>
        <w:t xml:space="preserve">              $ref: '#/components/schemas/EP_F1U-Multiple'</w:t>
      </w:r>
    </w:p>
    <w:p>
      <w:pPr>
        <w:pStyle w:val="64"/>
      </w:pPr>
    </w:p>
    <w:p>
      <w:pPr>
        <w:pStyle w:val="64"/>
      </w:pPr>
      <w:r>
        <w:t xml:space="preserve">    GnbCuUpFunction-Single: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gnbId:</w:t>
      </w:r>
    </w:p>
    <w:p>
      <w:pPr>
        <w:pStyle w:val="64"/>
      </w:pPr>
      <w:r>
        <w:t xml:space="preserve">                      $ref: '#/components/schemas/GnbId'</w:t>
      </w:r>
    </w:p>
    <w:p>
      <w:pPr>
        <w:pStyle w:val="64"/>
      </w:pPr>
      <w:r>
        <w:t xml:space="preserve">                    gnbIdLength:</w:t>
      </w:r>
    </w:p>
    <w:p>
      <w:pPr>
        <w:pStyle w:val="64"/>
      </w:pPr>
      <w:r>
        <w:t xml:space="preserve">                      $ref: '#/components/schemas/GnbIdLength'</w:t>
      </w:r>
    </w:p>
    <w:p>
      <w:pPr>
        <w:pStyle w:val="64"/>
      </w:pPr>
      <w:r>
        <w:t xml:space="preserve">                    gnbCuUpId:</w:t>
      </w:r>
    </w:p>
    <w:p>
      <w:pPr>
        <w:pStyle w:val="64"/>
      </w:pPr>
      <w:r>
        <w:t xml:space="preserve">                      $ref: '#/components/schemas/GnbCuUpId'</w:t>
      </w:r>
    </w:p>
    <w:p>
      <w:pPr>
        <w:pStyle w:val="64"/>
      </w:pPr>
      <w:r>
        <w:t xml:space="preserve">                    plmnInfoList:</w:t>
      </w:r>
    </w:p>
    <w:p>
      <w:pPr>
        <w:pStyle w:val="64"/>
      </w:pPr>
      <w:r>
        <w:t xml:space="preserve">                      $ref: '#/components/schemas/PlmnInfoList'</w:t>
      </w:r>
    </w:p>
    <w:p>
      <w:pPr>
        <w:pStyle w:val="64"/>
      </w:pPr>
      <w:r>
        <w:t xml:space="preserve">                    configurable5QISetRef: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            dynamic5QISetRef: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RRMPolicyRatio:</w:t>
      </w:r>
    </w:p>
    <w:p>
      <w:pPr>
        <w:pStyle w:val="64"/>
      </w:pPr>
      <w:r>
        <w:t xml:space="preserve">              $ref: '#/components/schemas/RRMPolicyRatio-Multiple'</w:t>
      </w:r>
    </w:p>
    <w:p>
      <w:pPr>
        <w:pStyle w:val="64"/>
      </w:pPr>
      <w:r>
        <w:t xml:space="preserve">            EP_E1:</w:t>
      </w:r>
    </w:p>
    <w:p>
      <w:pPr>
        <w:pStyle w:val="64"/>
      </w:pPr>
      <w:r>
        <w:t xml:space="preserve">              $ref: '#/components/schemas/EP_E1-Single'</w:t>
      </w:r>
    </w:p>
    <w:p>
      <w:pPr>
        <w:pStyle w:val="64"/>
      </w:pPr>
      <w:r>
        <w:t xml:space="preserve">            EP_XnU:</w:t>
      </w:r>
    </w:p>
    <w:p>
      <w:pPr>
        <w:pStyle w:val="64"/>
      </w:pPr>
      <w:r>
        <w:t xml:space="preserve">              $ref: '#/components/schemas/EP_XnU-Multiple'</w:t>
      </w:r>
    </w:p>
    <w:p>
      <w:pPr>
        <w:pStyle w:val="64"/>
      </w:pPr>
      <w:r>
        <w:t xml:space="preserve">            EP_F1U:</w:t>
      </w:r>
    </w:p>
    <w:p>
      <w:pPr>
        <w:pStyle w:val="64"/>
      </w:pPr>
      <w:r>
        <w:t xml:space="preserve">              $ref: '#/components/schemas/EP_F1U-Multiple'</w:t>
      </w:r>
    </w:p>
    <w:p>
      <w:pPr>
        <w:pStyle w:val="64"/>
      </w:pPr>
      <w:r>
        <w:t xml:space="preserve">            EP_NgU:</w:t>
      </w:r>
    </w:p>
    <w:p>
      <w:pPr>
        <w:pStyle w:val="64"/>
      </w:pPr>
      <w:r>
        <w:t xml:space="preserve">              $ref: '#/components/schemas/EP_NgU-Multiple'</w:t>
      </w:r>
    </w:p>
    <w:p>
      <w:pPr>
        <w:pStyle w:val="64"/>
      </w:pPr>
      <w:r>
        <w:t xml:space="preserve">            EP_X2U:</w:t>
      </w:r>
    </w:p>
    <w:p>
      <w:pPr>
        <w:pStyle w:val="64"/>
      </w:pPr>
      <w:r>
        <w:t xml:space="preserve">              $ref: '#/components/schemas/EP_X2U-Multiple'</w:t>
      </w:r>
    </w:p>
    <w:p>
      <w:pPr>
        <w:pStyle w:val="64"/>
      </w:pPr>
      <w:r>
        <w:t xml:space="preserve">            EP_S1U:</w:t>
      </w:r>
    </w:p>
    <w:p>
      <w:pPr>
        <w:pStyle w:val="64"/>
      </w:pPr>
      <w:r>
        <w:t xml:space="preserve">              $ref: '#/components/schemas/EP_S1U-Multiple'</w:t>
      </w:r>
    </w:p>
    <w:p>
      <w:pPr>
        <w:pStyle w:val="64"/>
      </w:pPr>
      <w:r>
        <w:t xml:space="preserve">    GnbCuCpFunction-Single: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gnbId:</w:t>
      </w:r>
    </w:p>
    <w:p>
      <w:pPr>
        <w:pStyle w:val="64"/>
      </w:pPr>
      <w:r>
        <w:t xml:space="preserve">                      $ref: '#/components/schemas/GnbId'</w:t>
      </w:r>
    </w:p>
    <w:p>
      <w:pPr>
        <w:pStyle w:val="64"/>
      </w:pPr>
      <w:r>
        <w:t xml:space="preserve">                    gnbIdLength:</w:t>
      </w:r>
    </w:p>
    <w:p>
      <w:pPr>
        <w:pStyle w:val="64"/>
      </w:pPr>
      <w:r>
        <w:t xml:space="preserve">                      $ref: '#/components/schemas/GnbIdLength'</w:t>
      </w:r>
    </w:p>
    <w:p>
      <w:pPr>
        <w:pStyle w:val="64"/>
      </w:pPr>
      <w:r>
        <w:t xml:space="preserve">                    gnbCuName:</w:t>
      </w:r>
    </w:p>
    <w:p>
      <w:pPr>
        <w:pStyle w:val="64"/>
      </w:pPr>
      <w:r>
        <w:t xml:space="preserve">                      $ref: '#/components/schemas/GnbName'</w:t>
      </w:r>
    </w:p>
    <w:p>
      <w:pPr>
        <w:pStyle w:val="64"/>
      </w:pPr>
      <w:r>
        <w:t xml:space="preserve">                    plmnId:</w:t>
      </w:r>
    </w:p>
    <w:p>
      <w:pPr>
        <w:pStyle w:val="64"/>
      </w:pPr>
      <w:r>
        <w:t xml:space="preserve">                      $ref: '#/components/schemas/PlmnId'</w:t>
      </w:r>
    </w:p>
    <w:p>
      <w:pPr>
        <w:pStyle w:val="64"/>
      </w:pPr>
      <w:r>
        <w:t xml:space="preserve">                    x2BlackList:</w:t>
      </w:r>
    </w:p>
    <w:p>
      <w:pPr>
        <w:pStyle w:val="64"/>
      </w:pPr>
      <w:r>
        <w:t xml:space="preserve">                      $ref: '#/components/schemas/GGnbIdList'</w:t>
      </w:r>
    </w:p>
    <w:p>
      <w:pPr>
        <w:pStyle w:val="64"/>
      </w:pPr>
      <w:r>
        <w:t xml:space="preserve">                    xnBlackList:</w:t>
      </w:r>
    </w:p>
    <w:p>
      <w:pPr>
        <w:pStyle w:val="64"/>
      </w:pPr>
      <w:r>
        <w:t xml:space="preserve">                      $ref: '#/components/schemas/GGnbIdList'</w:t>
      </w:r>
    </w:p>
    <w:p>
      <w:pPr>
        <w:pStyle w:val="64"/>
      </w:pPr>
      <w:r>
        <w:t xml:space="preserve">                    x2WhiteList:</w:t>
      </w:r>
    </w:p>
    <w:p>
      <w:pPr>
        <w:pStyle w:val="64"/>
      </w:pPr>
      <w:r>
        <w:t xml:space="preserve">                      $ref: '#/components/schemas/GGnbIdList'</w:t>
      </w:r>
    </w:p>
    <w:p>
      <w:pPr>
        <w:pStyle w:val="64"/>
      </w:pPr>
      <w:r>
        <w:t xml:space="preserve">                    xnWhiteList:</w:t>
      </w:r>
    </w:p>
    <w:p>
      <w:pPr>
        <w:pStyle w:val="64"/>
      </w:pPr>
      <w:r>
        <w:t xml:space="preserve">                      $ref: '#/components/schemas/GGnbIdList'</w:t>
      </w:r>
    </w:p>
    <w:p>
      <w:pPr>
        <w:pStyle w:val="64"/>
      </w:pPr>
      <w:r>
        <w:t xml:space="preserve">                    x2XnHOBlackList:</w:t>
      </w:r>
    </w:p>
    <w:p>
      <w:pPr>
        <w:pStyle w:val="64"/>
      </w:pPr>
      <w:r>
        <w:t xml:space="preserve">                      $ref: '#/components/schemas/GEnbIdList'</w:t>
      </w:r>
    </w:p>
    <w:p>
      <w:pPr>
        <w:pStyle w:val="64"/>
      </w:pPr>
      <w:r>
        <w:t xml:space="preserve">                    mappingSetIDBackhaulAddress:</w:t>
      </w:r>
    </w:p>
    <w:p>
      <w:pPr>
        <w:pStyle w:val="64"/>
      </w:pPr>
      <w:r>
        <w:t xml:space="preserve">                      $ref: '#/components/schemas/MappingSetIDBackhaulAddress'</w:t>
      </w:r>
    </w:p>
    <w:p>
      <w:pPr>
        <w:pStyle w:val="64"/>
      </w:pPr>
      <w:r>
        <w:t xml:space="preserve">                    tceMappingInfoList:</w:t>
      </w:r>
    </w:p>
    <w:p>
      <w:pPr>
        <w:pStyle w:val="64"/>
      </w:pPr>
      <w:r>
        <w:t xml:space="preserve">                      $ref: '#/components/schemas/TceMappingInfoList'</w:t>
      </w:r>
    </w:p>
    <w:p>
      <w:pPr>
        <w:pStyle w:val="64"/>
      </w:pPr>
      <w:r>
        <w:t xml:space="preserve">                    configurable5QISetRef: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            dynamic5QISetRef: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            dCHOControl: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            dDAPSHOControl: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RRMPolicyRatio:</w:t>
      </w:r>
    </w:p>
    <w:p>
      <w:pPr>
        <w:pStyle w:val="64"/>
      </w:pPr>
      <w:r>
        <w:t xml:space="preserve">              $ref: '#/components/schemas/RRMPolicyRatio-Multiple'</w:t>
      </w:r>
    </w:p>
    <w:p>
      <w:pPr>
        <w:pStyle w:val="64"/>
      </w:pPr>
      <w:r>
        <w:t xml:space="preserve">            NrCellCu:</w:t>
      </w:r>
    </w:p>
    <w:p>
      <w:pPr>
        <w:pStyle w:val="64"/>
      </w:pPr>
      <w:r>
        <w:t xml:space="preserve">              $ref: '#/components/schemas/NrCellCu-Multiple'</w:t>
      </w:r>
    </w:p>
    <w:p>
      <w:pPr>
        <w:pStyle w:val="64"/>
      </w:pPr>
      <w:r>
        <w:t xml:space="preserve">            EP_XnC:</w:t>
      </w:r>
    </w:p>
    <w:p>
      <w:pPr>
        <w:pStyle w:val="64"/>
      </w:pPr>
      <w:r>
        <w:t xml:space="preserve">              $ref: '#/components/schemas/EP_XnC-Multiple'</w:t>
      </w:r>
    </w:p>
    <w:p>
      <w:pPr>
        <w:pStyle w:val="64"/>
      </w:pPr>
      <w:r>
        <w:t xml:space="preserve">            EP_E1:</w:t>
      </w:r>
    </w:p>
    <w:p>
      <w:pPr>
        <w:pStyle w:val="64"/>
      </w:pPr>
      <w:r>
        <w:t xml:space="preserve">              $ref: '#/components/schemas/EP_E1-Multiple'</w:t>
      </w:r>
    </w:p>
    <w:p>
      <w:pPr>
        <w:pStyle w:val="64"/>
      </w:pPr>
      <w:r>
        <w:t xml:space="preserve">            EP_F1C:</w:t>
      </w:r>
    </w:p>
    <w:p>
      <w:pPr>
        <w:pStyle w:val="64"/>
      </w:pPr>
      <w:r>
        <w:t xml:space="preserve">              $ref: '#/components/schemas/EP_F1C-Multiple'</w:t>
      </w:r>
    </w:p>
    <w:p>
      <w:pPr>
        <w:pStyle w:val="64"/>
      </w:pPr>
      <w:r>
        <w:t xml:space="preserve">            EP_NgC:</w:t>
      </w:r>
    </w:p>
    <w:p>
      <w:pPr>
        <w:pStyle w:val="64"/>
      </w:pPr>
      <w:r>
        <w:t xml:space="preserve">              $ref: '#/components/schemas/EP_NgC-Multiple'</w:t>
      </w:r>
    </w:p>
    <w:p>
      <w:pPr>
        <w:pStyle w:val="64"/>
      </w:pPr>
      <w:r>
        <w:t xml:space="preserve">            EP_X2C:</w:t>
      </w:r>
    </w:p>
    <w:p>
      <w:pPr>
        <w:pStyle w:val="64"/>
      </w:pPr>
      <w:r>
        <w:t xml:space="preserve">              $ref: '#/components/schemas/EP_X2C-Multiple'</w:t>
      </w:r>
    </w:p>
    <w:p>
      <w:pPr>
        <w:pStyle w:val="64"/>
      </w:pPr>
      <w:r>
        <w:t xml:space="preserve">            DANRManagementFunction:</w:t>
      </w:r>
    </w:p>
    <w:p>
      <w:pPr>
        <w:pStyle w:val="64"/>
      </w:pPr>
      <w:r>
        <w:t xml:space="preserve">              $ref: '#/components/schemas/DANRManagementFunction-Single'</w:t>
      </w:r>
    </w:p>
    <w:p>
      <w:pPr>
        <w:pStyle w:val="64"/>
      </w:pPr>
      <w:r>
        <w:t xml:space="preserve">            DESManagementFunction:</w:t>
      </w:r>
    </w:p>
    <w:p>
      <w:pPr>
        <w:pStyle w:val="64"/>
      </w:pPr>
      <w:r>
        <w:t xml:space="preserve">              $ref: '#/components/schemas/DESManagementFunction-Single'</w:t>
      </w:r>
    </w:p>
    <w:p>
      <w:pPr>
        <w:pStyle w:val="64"/>
      </w:pPr>
      <w:r>
        <w:t xml:space="preserve">            DMROFunction:</w:t>
      </w:r>
    </w:p>
    <w:p>
      <w:pPr>
        <w:pStyle w:val="64"/>
      </w:pPr>
      <w:r>
        <w:t xml:space="preserve">              $ref: '#/components/schemas/DMROFunction-Single'</w:t>
      </w:r>
    </w:p>
    <w:p>
      <w:pPr>
        <w:pStyle w:val="64"/>
      </w:pPr>
      <w:r>
        <w:t xml:space="preserve">            DLBOFunction:</w:t>
      </w:r>
    </w:p>
    <w:p>
      <w:pPr>
        <w:pStyle w:val="64"/>
      </w:pPr>
      <w:r>
        <w:t xml:space="preserve">              $ref: '#/components/schemas/DLBOFunction-Single'</w:t>
      </w:r>
    </w:p>
    <w:p>
      <w:pPr>
        <w:pStyle w:val="64"/>
      </w:pPr>
    </w:p>
    <w:p>
      <w:pPr>
        <w:pStyle w:val="64"/>
      </w:pPr>
      <w:r>
        <w:t xml:space="preserve">    NrCellCu-Single: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cellLocalId: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plmnInfoList:</w:t>
      </w:r>
    </w:p>
    <w:p>
      <w:pPr>
        <w:pStyle w:val="64"/>
      </w:pPr>
      <w:r>
        <w:t xml:space="preserve">                      $ref: '#/components/schemas/PlmnInfoList'</w:t>
      </w:r>
    </w:p>
    <w:p>
      <w:pPr>
        <w:pStyle w:val="64"/>
      </w:pPr>
      <w:r>
        <w:t xml:space="preserve">                    nRFrequencyRef: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RRMPolicyRatio:</w:t>
      </w:r>
    </w:p>
    <w:p>
      <w:pPr>
        <w:pStyle w:val="64"/>
      </w:pPr>
      <w:r>
        <w:t xml:space="preserve">              $ref: '#/components/schemas/RRMPolicyRatio-Multiple'</w:t>
      </w:r>
    </w:p>
    <w:p>
      <w:pPr>
        <w:pStyle w:val="64"/>
      </w:pPr>
      <w:r>
        <w:t xml:space="preserve">            NRCellRelation:</w:t>
      </w:r>
    </w:p>
    <w:p>
      <w:pPr>
        <w:pStyle w:val="64"/>
      </w:pPr>
      <w:r>
        <w:t xml:space="preserve">              $ref: '#/components/schemas/NRCellRelation-Multiple'</w:t>
      </w:r>
    </w:p>
    <w:p>
      <w:pPr>
        <w:pStyle w:val="64"/>
      </w:pPr>
      <w:r>
        <w:t xml:space="preserve">            EUtranCellRelation:</w:t>
      </w:r>
    </w:p>
    <w:p>
      <w:pPr>
        <w:pStyle w:val="64"/>
      </w:pPr>
      <w:r>
        <w:t xml:space="preserve">              $ref: '#/components/schemas/EUtranCellRelation-Multiple'</w:t>
      </w:r>
    </w:p>
    <w:p>
      <w:pPr>
        <w:pStyle w:val="64"/>
      </w:pPr>
      <w:r>
        <w:t xml:space="preserve">            NRFreqRelation:</w:t>
      </w:r>
    </w:p>
    <w:p>
      <w:pPr>
        <w:pStyle w:val="64"/>
      </w:pPr>
      <w:r>
        <w:t xml:space="preserve">              $ref: '#/components/schemas/NRFreqRelation-Multiple'</w:t>
      </w:r>
    </w:p>
    <w:p>
      <w:pPr>
        <w:pStyle w:val="64"/>
      </w:pPr>
      <w:r>
        <w:t xml:space="preserve">            EUtranFreqRelation:</w:t>
      </w:r>
    </w:p>
    <w:p>
      <w:pPr>
        <w:pStyle w:val="64"/>
      </w:pPr>
      <w:r>
        <w:t xml:space="preserve">              $ref: '#/components/schemas/EUtranFreqRelation-Multiple'</w:t>
      </w:r>
    </w:p>
    <w:p>
      <w:pPr>
        <w:pStyle w:val="64"/>
      </w:pPr>
      <w:r>
        <w:t xml:space="preserve">            DESManagementFunction:</w:t>
      </w:r>
    </w:p>
    <w:p>
      <w:pPr>
        <w:pStyle w:val="64"/>
      </w:pPr>
      <w:r>
        <w:t xml:space="preserve">              $ref: '#/components/schemas/DESManagementFunction-Single'</w:t>
      </w:r>
    </w:p>
    <w:p>
      <w:pPr>
        <w:pStyle w:val="64"/>
      </w:pPr>
      <w:r>
        <w:t xml:space="preserve">            DMROFunction:</w:t>
      </w:r>
    </w:p>
    <w:p>
      <w:pPr>
        <w:pStyle w:val="64"/>
      </w:pPr>
      <w:r>
        <w:t xml:space="preserve">              $ref: '#/components/schemas/DMROFunction-Single'</w:t>
      </w:r>
    </w:p>
    <w:p>
      <w:pPr>
        <w:pStyle w:val="64"/>
      </w:pPr>
      <w:r>
        <w:t xml:space="preserve">            DLBOFunction:</w:t>
      </w:r>
    </w:p>
    <w:p>
      <w:pPr>
        <w:pStyle w:val="64"/>
      </w:pPr>
      <w:r>
        <w:t xml:space="preserve">              $ref: '#/components/schemas/DLBOFunction-Single'</w:t>
      </w:r>
    </w:p>
    <w:p>
      <w:pPr>
        <w:pStyle w:val="64"/>
      </w:pPr>
      <w:r>
        <w:t xml:space="preserve">            CESManagementFunction:</w:t>
      </w:r>
    </w:p>
    <w:p>
      <w:pPr>
        <w:pStyle w:val="64"/>
      </w:pPr>
      <w:r>
        <w:t xml:space="preserve">              $ref: '#/components/schemas/CESManagementFunction-Single'</w:t>
      </w:r>
    </w:p>
    <w:p>
      <w:pPr>
        <w:pStyle w:val="64"/>
      </w:pPr>
      <w:r>
        <w:t xml:space="preserve">            DPCIConfigurationFunction:</w:t>
      </w:r>
    </w:p>
    <w:p>
      <w:pPr>
        <w:pStyle w:val="64"/>
      </w:pPr>
      <w:r>
        <w:t xml:space="preserve">              $ref: '#/components/schemas/DPCIConfigurationFunction-Single'</w:t>
      </w:r>
    </w:p>
    <w:p>
      <w:pPr>
        <w:pStyle w:val="64"/>
      </w:pPr>
    </w:p>
    <w:p>
      <w:pPr>
        <w:pStyle w:val="64"/>
      </w:pPr>
      <w:r>
        <w:t xml:space="preserve">    NrCellDu-Single: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administrativeState:</w:t>
      </w:r>
    </w:p>
    <w:p>
      <w:pPr>
        <w:pStyle w:val="64"/>
      </w:pPr>
      <w:r>
        <w:t xml:space="preserve">                      $ref: 'TS28623_ComDefs.yaml#/components/schemas/AdministrativeState'</w:t>
      </w:r>
    </w:p>
    <w:p>
      <w:pPr>
        <w:pStyle w:val="64"/>
      </w:pPr>
      <w:r>
        <w:t xml:space="preserve">                    operationalState:</w:t>
      </w:r>
    </w:p>
    <w:p>
      <w:pPr>
        <w:pStyle w:val="64"/>
      </w:pPr>
      <w:r>
        <w:t xml:space="preserve">                      $ref: 'TS28623_ComDefs.yaml#/components/schemas/OperationalState'</w:t>
      </w:r>
    </w:p>
    <w:p>
      <w:pPr>
        <w:pStyle w:val="64"/>
      </w:pPr>
      <w:r>
        <w:t xml:space="preserve">                    cellLocalId: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cellState:</w:t>
      </w:r>
    </w:p>
    <w:p>
      <w:pPr>
        <w:pStyle w:val="64"/>
      </w:pPr>
      <w:r>
        <w:t xml:space="preserve">                      $ref: '#/components/schemas/CellState'</w:t>
      </w:r>
    </w:p>
    <w:p>
      <w:pPr>
        <w:pStyle w:val="64"/>
      </w:pPr>
      <w:r>
        <w:t xml:space="preserve">                    plmnInfoList:</w:t>
      </w:r>
    </w:p>
    <w:p>
      <w:pPr>
        <w:pStyle w:val="64"/>
      </w:pPr>
      <w:r>
        <w:t xml:space="preserve">                      $ref: '#/components/schemas/PlmnInfoList'</w:t>
      </w:r>
    </w:p>
    <w:p>
      <w:pPr>
        <w:pStyle w:val="64"/>
      </w:pPr>
      <w:r>
        <w:t xml:space="preserve">                    npnIdentityList:</w:t>
      </w:r>
    </w:p>
    <w:p>
      <w:pPr>
        <w:pStyle w:val="64"/>
      </w:pPr>
      <w:r>
        <w:t xml:space="preserve">                      $ref: '#/components/schemas/NpnIdentityList'</w:t>
      </w:r>
    </w:p>
    <w:p>
      <w:pPr>
        <w:pStyle w:val="64"/>
      </w:pPr>
      <w:r>
        <w:t xml:space="preserve">                    nrPci:</w:t>
      </w:r>
    </w:p>
    <w:p>
      <w:pPr>
        <w:pStyle w:val="64"/>
      </w:pPr>
      <w:r>
        <w:t xml:space="preserve">                      $ref: '#/components/schemas/NrPci'</w:t>
      </w:r>
    </w:p>
    <w:p>
      <w:pPr>
        <w:pStyle w:val="64"/>
      </w:pPr>
      <w:r>
        <w:t xml:space="preserve">                    nrTac:</w:t>
      </w:r>
    </w:p>
    <w:p>
      <w:pPr>
        <w:pStyle w:val="64"/>
      </w:pPr>
      <w:r>
        <w:t xml:space="preserve">                      $ref: '#/components/schemas/NrTac'</w:t>
      </w:r>
    </w:p>
    <w:p>
      <w:pPr>
        <w:pStyle w:val="64"/>
      </w:pPr>
      <w:r>
        <w:t xml:space="preserve">                    arfcnDL: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arfcnUL: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arfcnSUL: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bSChannelBwDL: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bSChannelBwUL: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bSChannelBwSUL: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ssbFrequency: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3279165</w:t>
      </w:r>
    </w:p>
    <w:p>
      <w:pPr>
        <w:pStyle w:val="64"/>
      </w:pPr>
      <w:r>
        <w:t xml:space="preserve">                    ssbPeriodicity:</w:t>
      </w:r>
    </w:p>
    <w:p>
      <w:pPr>
        <w:pStyle w:val="64"/>
      </w:pPr>
      <w:r>
        <w:t xml:space="preserve">                      $ref: '#/components/schemas/SsbPeriodicity'</w:t>
      </w:r>
    </w:p>
    <w:p>
      <w:pPr>
        <w:pStyle w:val="64"/>
      </w:pPr>
      <w:r>
        <w:t xml:space="preserve">                    ssbSubCarrierSpacing:</w:t>
      </w:r>
    </w:p>
    <w:p>
      <w:pPr>
        <w:pStyle w:val="64"/>
      </w:pPr>
      <w:r>
        <w:t xml:space="preserve">                      $ref: '#/components/schemas/SsbSubCarrierSpacing'</w:t>
      </w:r>
    </w:p>
    <w:p>
      <w:pPr>
        <w:pStyle w:val="64"/>
      </w:pPr>
      <w:r>
        <w:t xml:space="preserve">                    ssbOffset: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159</w:t>
      </w:r>
    </w:p>
    <w:p>
      <w:pPr>
        <w:pStyle w:val="64"/>
      </w:pPr>
      <w:r>
        <w:t xml:space="preserve">                    ssbDuration:</w:t>
      </w:r>
    </w:p>
    <w:p>
      <w:pPr>
        <w:pStyle w:val="64"/>
      </w:pPr>
      <w:r>
        <w:t xml:space="preserve">                      $ref: '#/components/schemas/SsbDuration'</w:t>
      </w:r>
    </w:p>
    <w:p>
      <w:pPr>
        <w:pStyle w:val="64"/>
      </w:pPr>
      <w:r>
        <w:t xml:space="preserve">                    nrSectorCarrierRef:</w:t>
      </w:r>
    </w:p>
    <w:p>
      <w:pPr>
        <w:pStyle w:val="64"/>
      </w:pPr>
      <w:r>
        <w:t xml:space="preserve">                      type: array</w:t>
      </w:r>
    </w:p>
    <w:p>
      <w:pPr>
        <w:pStyle w:val="64"/>
      </w:pPr>
      <w:r>
        <w:t xml:space="preserve">                      items:</w:t>
      </w:r>
    </w:p>
    <w:p>
      <w:pPr>
        <w:pStyle w:val="64"/>
      </w:pPr>
      <w:r>
        <w:t xml:space="preserve">                        $ref: 'TS28623_ComDefs.yaml#/components/schemas/Dn'</w:t>
      </w:r>
    </w:p>
    <w:p>
      <w:pPr>
        <w:pStyle w:val="64"/>
      </w:pPr>
      <w:r>
        <w:t xml:space="preserve">                    bwpRef:</w:t>
      </w:r>
    </w:p>
    <w:p>
      <w:pPr>
        <w:pStyle w:val="64"/>
      </w:pPr>
      <w:r>
        <w:t xml:space="preserve">                      type: array</w:t>
      </w:r>
    </w:p>
    <w:p>
      <w:pPr>
        <w:pStyle w:val="64"/>
      </w:pPr>
      <w:r>
        <w:t xml:space="preserve">                      items:</w:t>
      </w:r>
    </w:p>
    <w:p>
      <w:pPr>
        <w:pStyle w:val="64"/>
      </w:pPr>
      <w:r>
        <w:t xml:space="preserve">                        $ref: 'TS28623_ComDefs.yaml#/components/schemas/Dn'</w:t>
      </w:r>
    </w:p>
    <w:p>
      <w:pPr>
        <w:pStyle w:val="64"/>
      </w:pPr>
      <w:r>
        <w:t xml:space="preserve">                    rimRSMonitoringStartTime:</w:t>
      </w:r>
    </w:p>
    <w:p>
      <w:pPr>
        <w:pStyle w:val="64"/>
      </w:pPr>
      <w:r>
        <w:t xml:space="preserve">                      type: string</w:t>
      </w:r>
    </w:p>
    <w:p>
      <w:pPr>
        <w:pStyle w:val="64"/>
      </w:pPr>
      <w:r>
        <w:t xml:space="preserve">                    rimRSMonitoringStopTime:</w:t>
      </w:r>
    </w:p>
    <w:p>
      <w:pPr>
        <w:pStyle w:val="64"/>
      </w:pPr>
      <w:r>
        <w:t xml:space="preserve">                      type: string</w:t>
      </w:r>
    </w:p>
    <w:p>
      <w:pPr>
        <w:pStyle w:val="64"/>
      </w:pPr>
      <w:r>
        <w:t xml:space="preserve">                    rimRSMonitoringWindowDuration: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rimRSMonitoringWindowStartingOffset: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rimRSMonitoringWindowPeriodicity: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rimRSMonitoringOccasionInterval: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rimRSMonitoringOccasionStartingOffset: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nRFrequencyRef: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            victimSetRef: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            aggressorSetRef: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RRMPolicyRatio:</w:t>
      </w:r>
    </w:p>
    <w:p>
      <w:pPr>
        <w:pStyle w:val="64"/>
      </w:pPr>
      <w:r>
        <w:t xml:space="preserve">              $ref: '#/components/schemas/RRMPolicyRatio-Multiple'</w:t>
      </w:r>
    </w:p>
    <w:p>
      <w:pPr>
        <w:pStyle w:val="64"/>
      </w:pPr>
      <w:r>
        <w:t xml:space="preserve">            CPCIConfigurationFunction:</w:t>
      </w:r>
    </w:p>
    <w:p>
      <w:pPr>
        <w:pStyle w:val="64"/>
      </w:pPr>
      <w:r>
        <w:t xml:space="preserve">              $ref: '#/components/schemas/CPCIConfigurationFunction-Single'</w:t>
      </w:r>
    </w:p>
    <w:p>
      <w:pPr>
        <w:pStyle w:val="64"/>
      </w:pPr>
      <w:r>
        <w:t xml:space="preserve">            DRACHOptimizationFunction:</w:t>
      </w:r>
    </w:p>
    <w:p>
      <w:pPr>
        <w:pStyle w:val="64"/>
      </w:pPr>
      <w:r>
        <w:t xml:space="preserve">              $ref: '#/components/schemas/DRACHOptimizationFunction-Single'</w:t>
      </w:r>
    </w:p>
    <w:p>
      <w:pPr>
        <w:pStyle w:val="64"/>
      </w:pPr>
      <w:r>
        <w:t xml:space="preserve">            NrOperatorCellDu:</w:t>
      </w:r>
    </w:p>
    <w:p>
      <w:pPr>
        <w:pStyle w:val="64"/>
      </w:pPr>
      <w:r>
        <w:t xml:space="preserve">              $ref: '#/components/schemas/NrOperatorCellDu-Multiple'</w:t>
      </w:r>
    </w:p>
    <w:p>
      <w:pPr>
        <w:pStyle w:val="64"/>
      </w:pPr>
    </w:p>
    <w:p>
      <w:pPr>
        <w:pStyle w:val="64"/>
      </w:pPr>
      <w:r>
        <w:t xml:space="preserve">    NrOperatorCellDu-Single: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cellLocalId:</w:t>
      </w:r>
    </w:p>
    <w:p>
      <w:pPr>
        <w:pStyle w:val="64"/>
      </w:pPr>
      <w:r>
        <w:t xml:space="preserve">              type: integer</w:t>
      </w:r>
    </w:p>
    <w:p>
      <w:pPr>
        <w:pStyle w:val="64"/>
      </w:pPr>
      <w:r>
        <w:t xml:space="preserve">            administrativeState:</w:t>
      </w:r>
    </w:p>
    <w:p>
      <w:pPr>
        <w:pStyle w:val="64"/>
      </w:pPr>
      <w:r>
        <w:t xml:space="preserve">              $ref: 'TS28623_ComDefs.yaml#/components/schemas/AdministrativeState'</w:t>
      </w:r>
    </w:p>
    <w:p>
      <w:pPr>
        <w:pStyle w:val="64"/>
      </w:pPr>
      <w:r>
        <w:t xml:space="preserve">            plmnInfoList:</w:t>
      </w:r>
    </w:p>
    <w:p>
      <w:pPr>
        <w:pStyle w:val="64"/>
      </w:pPr>
      <w:r>
        <w:t xml:space="preserve">              $ref: '#/components/schemas/PlmnInfoList'</w:t>
      </w:r>
    </w:p>
    <w:p>
      <w:pPr>
        <w:pStyle w:val="64"/>
      </w:pPr>
      <w:r>
        <w:t xml:space="preserve">            nrTac:</w:t>
      </w:r>
    </w:p>
    <w:p>
      <w:pPr>
        <w:pStyle w:val="64"/>
      </w:pPr>
      <w:r>
        <w:t xml:space="preserve">              $ref: '#/components/schemas/NrTac'</w:t>
      </w:r>
    </w:p>
    <w:p>
      <w:pPr>
        <w:pStyle w:val="64"/>
      </w:pPr>
    </w:p>
    <w:p>
      <w:pPr>
        <w:pStyle w:val="64"/>
      </w:pPr>
      <w:r>
        <w:t xml:space="preserve">    NRFrequency-Single: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  type: object</w:t>
      </w:r>
    </w:p>
    <w:p>
      <w:pPr>
        <w:pStyle w:val="64"/>
      </w:pPr>
      <w:r>
        <w:t xml:space="preserve">                properties:</w:t>
      </w:r>
    </w:p>
    <w:p>
      <w:pPr>
        <w:pStyle w:val="64"/>
      </w:pPr>
      <w:r>
        <w:t xml:space="preserve">                  absoluteFrequencySSB:</w:t>
      </w:r>
    </w:p>
    <w:p>
      <w:pPr>
        <w:pStyle w:val="64"/>
      </w:pPr>
      <w:r>
        <w:t xml:space="preserve">                    type: integer</w:t>
      </w:r>
    </w:p>
    <w:p>
      <w:pPr>
        <w:pStyle w:val="64"/>
      </w:pPr>
      <w:r>
        <w:t xml:space="preserve">                    minimum: 0</w:t>
      </w:r>
    </w:p>
    <w:p>
      <w:pPr>
        <w:pStyle w:val="64"/>
      </w:pPr>
      <w:r>
        <w:t xml:space="preserve">                    maximum: 3279165</w:t>
      </w:r>
    </w:p>
    <w:p>
      <w:pPr>
        <w:pStyle w:val="64"/>
      </w:pPr>
      <w:r>
        <w:t xml:space="preserve">                  ssbSubCarrierSpacing:</w:t>
      </w:r>
    </w:p>
    <w:p>
      <w:pPr>
        <w:pStyle w:val="64"/>
      </w:pPr>
      <w:r>
        <w:t xml:space="preserve">                    $ref: '#/components/schemas/SsbSubCarrierSpacing'</w:t>
      </w:r>
    </w:p>
    <w:p>
      <w:pPr>
        <w:pStyle w:val="64"/>
      </w:pPr>
      <w:r>
        <w:t xml:space="preserve">                  multiFrequencyBandListNR:</w:t>
      </w:r>
    </w:p>
    <w:p>
      <w:pPr>
        <w:pStyle w:val="64"/>
      </w:pPr>
      <w:r>
        <w:t xml:space="preserve">                    type: integer</w:t>
      </w:r>
    </w:p>
    <w:p>
      <w:pPr>
        <w:pStyle w:val="64"/>
      </w:pPr>
      <w:r>
        <w:t xml:space="preserve">                    minimum: 1</w:t>
      </w:r>
    </w:p>
    <w:p>
      <w:pPr>
        <w:pStyle w:val="64"/>
      </w:pPr>
      <w:r>
        <w:t xml:space="preserve">                    maximum: 256</w:t>
      </w:r>
    </w:p>
    <w:p>
      <w:pPr>
        <w:pStyle w:val="64"/>
      </w:pPr>
      <w:r>
        <w:t xml:space="preserve">    EUtranFrequency-Single: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type: object</w:t>
      </w:r>
    </w:p>
    <w:p>
      <w:pPr>
        <w:pStyle w:val="64"/>
      </w:pPr>
      <w:r>
        <w:t xml:space="preserve">              properties:</w:t>
      </w:r>
    </w:p>
    <w:p>
      <w:pPr>
        <w:pStyle w:val="64"/>
      </w:pPr>
      <w:r>
        <w:t xml:space="preserve">                earfcnDL:</w:t>
      </w:r>
    </w:p>
    <w:p>
      <w:pPr>
        <w:pStyle w:val="64"/>
      </w:pPr>
      <w:r>
        <w:t xml:space="preserve">                  type: integer</w:t>
      </w:r>
    </w:p>
    <w:p>
      <w:pPr>
        <w:pStyle w:val="64"/>
      </w:pPr>
      <w:r>
        <w:t xml:space="preserve">                  minimum: 0</w:t>
      </w:r>
    </w:p>
    <w:p>
      <w:pPr>
        <w:pStyle w:val="64"/>
      </w:pPr>
      <w:r>
        <w:t xml:space="preserve">                  maximum: 262143</w:t>
      </w:r>
    </w:p>
    <w:p>
      <w:pPr>
        <w:pStyle w:val="64"/>
      </w:pPr>
      <w:r>
        <w:t xml:space="preserve">                multiBandInfoListEutra:</w:t>
      </w:r>
    </w:p>
    <w:p>
      <w:pPr>
        <w:pStyle w:val="64"/>
      </w:pPr>
      <w:r>
        <w:t xml:space="preserve">                  type: integer</w:t>
      </w:r>
    </w:p>
    <w:p>
      <w:pPr>
        <w:pStyle w:val="64"/>
      </w:pPr>
      <w:r>
        <w:t xml:space="preserve">                  minimum: 1</w:t>
      </w:r>
    </w:p>
    <w:p>
      <w:pPr>
        <w:pStyle w:val="64"/>
      </w:pPr>
      <w:r>
        <w:t xml:space="preserve">                  maximum: 256</w:t>
      </w:r>
    </w:p>
    <w:p>
      <w:pPr>
        <w:pStyle w:val="64"/>
      </w:pPr>
    </w:p>
    <w:p>
      <w:pPr>
        <w:pStyle w:val="64"/>
      </w:pPr>
      <w:r>
        <w:t xml:space="preserve">    NrSectorCarrier-Single: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txDirection:</w:t>
      </w:r>
    </w:p>
    <w:p>
      <w:pPr>
        <w:pStyle w:val="64"/>
      </w:pPr>
      <w:r>
        <w:t xml:space="preserve">                      $ref: '#/components/schemas/TxDirection'</w:t>
      </w:r>
    </w:p>
    <w:p>
      <w:pPr>
        <w:pStyle w:val="64"/>
      </w:pPr>
      <w:r>
        <w:t xml:space="preserve">                    configuredMaxTxPower: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arfcnDL: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arfcnUL: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bSChannelBwDL: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bSChannelBwUL: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sectorEquipmentFunctionRef: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CommonBeamformingFunction:</w:t>
      </w:r>
    </w:p>
    <w:p>
      <w:pPr>
        <w:pStyle w:val="64"/>
      </w:pPr>
      <w:r>
        <w:t xml:space="preserve">              $ref: '#/components/schemas/CommonBeamformingFunction-Single'</w:t>
      </w:r>
    </w:p>
    <w:p>
      <w:pPr>
        <w:pStyle w:val="64"/>
      </w:pPr>
      <w:r>
        <w:t xml:space="preserve">    Bwp-Single: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bwpContext:</w:t>
      </w:r>
    </w:p>
    <w:p>
      <w:pPr>
        <w:pStyle w:val="64"/>
      </w:pPr>
      <w:r>
        <w:t xml:space="preserve">                      $ref: '#/components/schemas/BwpContext'</w:t>
      </w:r>
    </w:p>
    <w:p>
      <w:pPr>
        <w:pStyle w:val="64"/>
      </w:pPr>
      <w:r>
        <w:t xml:space="preserve">                    isInitialBwp:</w:t>
      </w:r>
    </w:p>
    <w:p>
      <w:pPr>
        <w:pStyle w:val="64"/>
      </w:pPr>
      <w:r>
        <w:t xml:space="preserve">                      $ref: '#/components/schemas/IsInitialBwp'</w:t>
      </w:r>
    </w:p>
    <w:p>
      <w:pPr>
        <w:pStyle w:val="64"/>
      </w:pPr>
      <w:r>
        <w:t xml:space="preserve">                    subCarrierSpacing: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cyclicPrefix:</w:t>
      </w:r>
    </w:p>
    <w:p>
      <w:pPr>
        <w:pStyle w:val="64"/>
      </w:pPr>
      <w:r>
        <w:t xml:space="preserve">                      $ref: '#/components/schemas/CyclicPrefix'</w:t>
      </w:r>
    </w:p>
    <w:p>
      <w:pPr>
        <w:pStyle w:val="64"/>
      </w:pPr>
      <w:r>
        <w:t xml:space="preserve">                    startRB: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numberOfRBs: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CommonBeamformingFunction-Single: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coverageShape:</w:t>
      </w:r>
    </w:p>
    <w:p>
      <w:pPr>
        <w:pStyle w:val="64"/>
      </w:pPr>
      <w:r>
        <w:t xml:space="preserve">                      $ref: '#/components/schemas/CoverageShape'</w:t>
      </w:r>
    </w:p>
    <w:p>
      <w:pPr>
        <w:pStyle w:val="64"/>
      </w:pPr>
      <w:r>
        <w:t xml:space="preserve">                    digitalAzimuth:</w:t>
      </w:r>
    </w:p>
    <w:p>
      <w:pPr>
        <w:pStyle w:val="64"/>
      </w:pPr>
      <w:r>
        <w:t xml:space="preserve">                      $ref: '#/components/schemas/DigitalAzimuth'</w:t>
      </w:r>
    </w:p>
    <w:p>
      <w:pPr>
        <w:pStyle w:val="64"/>
      </w:pPr>
      <w:r>
        <w:t xml:space="preserve">                    digitalTilt:</w:t>
      </w:r>
    </w:p>
    <w:p>
      <w:pPr>
        <w:pStyle w:val="64"/>
      </w:pPr>
      <w:r>
        <w:t xml:space="preserve">                      $ref: '#/components/schemas/DigitalTilt'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Beam:</w:t>
      </w:r>
    </w:p>
    <w:p>
      <w:pPr>
        <w:pStyle w:val="64"/>
      </w:pPr>
      <w:r>
        <w:t xml:space="preserve">              $ref: '#/components/schemas/Beam-Multiple'</w:t>
      </w:r>
    </w:p>
    <w:p>
      <w:pPr>
        <w:pStyle w:val="64"/>
      </w:pPr>
      <w:r>
        <w:t xml:space="preserve">    Beam-Single: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beamIndex: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beamType:</w:t>
      </w:r>
    </w:p>
    <w:p>
      <w:pPr>
        <w:pStyle w:val="64"/>
      </w:pPr>
      <w:r>
        <w:t xml:space="preserve">                      type: string</w:t>
      </w:r>
    </w:p>
    <w:p>
      <w:pPr>
        <w:pStyle w:val="64"/>
      </w:pPr>
      <w:r>
        <w:t xml:space="preserve">                      enum:</w:t>
      </w:r>
    </w:p>
    <w:p>
      <w:pPr>
        <w:pStyle w:val="64"/>
      </w:pPr>
      <w:r>
        <w:t xml:space="preserve">                        - SSB-BEAM</w:t>
      </w:r>
    </w:p>
    <w:p>
      <w:pPr>
        <w:pStyle w:val="64"/>
      </w:pPr>
      <w:r>
        <w:t xml:space="preserve">                    beamAzimuth: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-1800</w:t>
      </w:r>
    </w:p>
    <w:p>
      <w:pPr>
        <w:pStyle w:val="64"/>
      </w:pPr>
      <w:r>
        <w:t xml:space="preserve">                      maximum: 1800</w:t>
      </w:r>
    </w:p>
    <w:p>
      <w:pPr>
        <w:pStyle w:val="64"/>
      </w:pPr>
      <w:r>
        <w:t xml:space="preserve">                    beamTilt: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-900</w:t>
      </w:r>
    </w:p>
    <w:p>
      <w:pPr>
        <w:pStyle w:val="64"/>
      </w:pPr>
      <w:r>
        <w:t xml:space="preserve">                      maximum: 900</w:t>
      </w:r>
    </w:p>
    <w:p>
      <w:pPr>
        <w:pStyle w:val="64"/>
      </w:pPr>
      <w:r>
        <w:t xml:space="preserve">                    beamHorizWidth: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3599</w:t>
      </w:r>
    </w:p>
    <w:p>
      <w:pPr>
        <w:pStyle w:val="64"/>
      </w:pPr>
      <w:r>
        <w:t xml:space="preserve">                    beamVertWidth: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1800</w:t>
      </w:r>
    </w:p>
    <w:p>
      <w:pPr>
        <w:pStyle w:val="64"/>
      </w:pPr>
      <w:r>
        <w:t xml:space="preserve">    RRMPolicyRatio-Single: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'#/components/schemas/RrmPolicy_-Attr'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rRMPolicyMaxRatio: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rRMPolicyMinRatio: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rRMPolicyDedicatedRatio: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</w:p>
    <w:p>
      <w:pPr>
        <w:pStyle w:val="64"/>
      </w:pPr>
      <w:r>
        <w:t xml:space="preserve">    NRCellRelation-Single: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   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nRTCI: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cellIndividualOffset:</w:t>
      </w:r>
    </w:p>
    <w:p>
      <w:pPr>
        <w:pStyle w:val="64"/>
      </w:pPr>
      <w:r>
        <w:t xml:space="preserve">                      $ref: '#/components/schemas/CellIndividualOffset'</w:t>
      </w:r>
    </w:p>
    <w:p>
      <w:pPr>
        <w:pStyle w:val="64"/>
      </w:pPr>
      <w:r>
        <w:t xml:space="preserve">                    adjacentNRCellRef: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            nRFreqRelationRef: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            isRemoveAllowed: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            isHOAllowed: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            isESCoveredBy:</w:t>
      </w:r>
    </w:p>
    <w:p>
      <w:pPr>
        <w:pStyle w:val="64"/>
      </w:pPr>
      <w:r>
        <w:t xml:space="preserve">                      $ref: '#/components/schemas/IsESCoveredBy'</w:t>
      </w:r>
    </w:p>
    <w:p>
      <w:pPr>
        <w:pStyle w:val="64"/>
      </w:pPr>
      <w:r>
        <w:t xml:space="preserve">                    isENDCAllowed: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            isMLBAllowed: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EUtranCellRelation-Single: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adjacentEUtranCellRef: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NRFreqRelation-Single: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   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offsetMO:</w:t>
      </w:r>
    </w:p>
    <w:p>
      <w:pPr>
        <w:pStyle w:val="64"/>
      </w:pPr>
      <w:r>
        <w:t xml:space="preserve">                      $ref: '#/components/schemas/QOffsetRangeList'</w:t>
      </w:r>
    </w:p>
    <w:p>
      <w:pPr>
        <w:pStyle w:val="64"/>
      </w:pPr>
      <w:r>
        <w:t xml:space="preserve">                    blockListEntry:</w:t>
      </w:r>
    </w:p>
    <w:p>
      <w:pPr>
        <w:pStyle w:val="64"/>
      </w:pPr>
      <w:r>
        <w:t xml:space="preserve">                      type: array</w:t>
      </w:r>
    </w:p>
    <w:p>
      <w:pPr>
        <w:pStyle w:val="64"/>
      </w:pPr>
      <w:r>
        <w:t xml:space="preserve">                      items:</w:t>
      </w:r>
    </w:p>
    <w:p>
      <w:pPr>
        <w:pStyle w:val="64"/>
      </w:pPr>
      <w:r>
        <w:t xml:space="preserve">                        type: integer</w:t>
      </w:r>
    </w:p>
    <w:p>
      <w:pPr>
        <w:pStyle w:val="64"/>
      </w:pPr>
      <w:r>
        <w:t xml:space="preserve">                        minimum: 0</w:t>
      </w:r>
    </w:p>
    <w:p>
      <w:pPr>
        <w:pStyle w:val="64"/>
      </w:pPr>
      <w:r>
        <w:t xml:space="preserve">                        maximum: 1007</w:t>
      </w:r>
    </w:p>
    <w:p>
      <w:pPr>
        <w:pStyle w:val="64"/>
      </w:pPr>
      <w:r>
        <w:t xml:space="preserve">                    blockListEntryIdleMode: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cellReselectionPriority: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cellReselectionSubPriority:</w:t>
      </w:r>
    </w:p>
    <w:p>
      <w:pPr>
        <w:pStyle w:val="64"/>
      </w:pPr>
      <w:r>
        <w:t xml:space="preserve">                      type: number</w:t>
      </w:r>
    </w:p>
    <w:p>
      <w:pPr>
        <w:pStyle w:val="64"/>
      </w:pPr>
      <w:r>
        <w:t xml:space="preserve">                      minimum: 0.2</w:t>
      </w:r>
    </w:p>
    <w:p>
      <w:pPr>
        <w:pStyle w:val="64"/>
      </w:pPr>
      <w:r>
        <w:t xml:space="preserve">                      maximum: 0.8</w:t>
      </w:r>
    </w:p>
    <w:p>
      <w:pPr>
        <w:pStyle w:val="64"/>
      </w:pPr>
      <w:r>
        <w:t xml:space="preserve">                      multipleOf: 0.2</w:t>
      </w:r>
    </w:p>
    <w:p>
      <w:pPr>
        <w:pStyle w:val="64"/>
      </w:pPr>
      <w:r>
        <w:t xml:space="preserve">                    pMax: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-30</w:t>
      </w:r>
    </w:p>
    <w:p>
      <w:pPr>
        <w:pStyle w:val="64"/>
      </w:pPr>
      <w:r>
        <w:t xml:space="preserve">                      maximum: 33</w:t>
      </w:r>
    </w:p>
    <w:p>
      <w:pPr>
        <w:pStyle w:val="64"/>
      </w:pPr>
      <w:r>
        <w:t xml:space="preserve">                    qOffsetFreq:</w:t>
      </w:r>
    </w:p>
    <w:p>
      <w:pPr>
        <w:pStyle w:val="64"/>
      </w:pPr>
      <w:r>
        <w:t xml:space="preserve">                      $ref: '#/components/schemas/QOffsetFreq'</w:t>
      </w:r>
    </w:p>
    <w:p>
      <w:pPr>
        <w:pStyle w:val="64"/>
      </w:pPr>
      <w:r>
        <w:t xml:space="preserve">                    qQualMin:</w:t>
      </w:r>
    </w:p>
    <w:p>
      <w:pPr>
        <w:pStyle w:val="64"/>
      </w:pPr>
      <w:r>
        <w:t xml:space="preserve">                      type: number</w:t>
      </w:r>
    </w:p>
    <w:p>
      <w:pPr>
        <w:pStyle w:val="64"/>
      </w:pPr>
      <w:r>
        <w:t xml:space="preserve">                    qRxLevMin: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-140</w:t>
      </w:r>
    </w:p>
    <w:p>
      <w:pPr>
        <w:pStyle w:val="64"/>
      </w:pPr>
      <w:r>
        <w:t xml:space="preserve">                      maximum: -44</w:t>
      </w:r>
    </w:p>
    <w:p>
      <w:pPr>
        <w:pStyle w:val="64"/>
      </w:pPr>
      <w:r>
        <w:t xml:space="preserve">                    threshXHighP: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62</w:t>
      </w:r>
    </w:p>
    <w:p>
      <w:pPr>
        <w:pStyle w:val="64"/>
      </w:pPr>
      <w:r>
        <w:t xml:space="preserve">                    threshXHighQ: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31</w:t>
      </w:r>
    </w:p>
    <w:p>
      <w:pPr>
        <w:pStyle w:val="64"/>
      </w:pPr>
      <w:r>
        <w:t xml:space="preserve">                    threshXLowP: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62</w:t>
      </w:r>
    </w:p>
    <w:p>
      <w:pPr>
        <w:pStyle w:val="64"/>
      </w:pPr>
      <w:r>
        <w:t xml:space="preserve">                    threshXLowQ: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31</w:t>
      </w:r>
    </w:p>
    <w:p>
      <w:pPr>
        <w:pStyle w:val="64"/>
      </w:pPr>
      <w:r>
        <w:t xml:space="preserve">                    tReselectionNr: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7</w:t>
      </w:r>
    </w:p>
    <w:p>
      <w:pPr>
        <w:pStyle w:val="64"/>
      </w:pPr>
      <w:r>
        <w:t xml:space="preserve">                    tReselectionNRSfHigh:</w:t>
      </w:r>
    </w:p>
    <w:p>
      <w:pPr>
        <w:pStyle w:val="64"/>
      </w:pPr>
      <w:r>
        <w:t xml:space="preserve">                      $ref: '#/components/schemas/TReselectionNRSf'</w:t>
      </w:r>
    </w:p>
    <w:p>
      <w:pPr>
        <w:pStyle w:val="64"/>
      </w:pPr>
      <w:r>
        <w:t xml:space="preserve">                    tReselectionNRSfMedium:</w:t>
      </w:r>
    </w:p>
    <w:p>
      <w:pPr>
        <w:pStyle w:val="64"/>
      </w:pPr>
      <w:r>
        <w:t xml:space="preserve">                      $ref: '#/components/schemas/TReselectionNRSf'</w:t>
      </w:r>
    </w:p>
    <w:p>
      <w:pPr>
        <w:pStyle w:val="64"/>
      </w:pPr>
      <w:r>
        <w:t xml:space="preserve">                    nRFrequencyRef: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EUtranFreqRelation-Single: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type: object</w:t>
      </w:r>
    </w:p>
    <w:p>
      <w:pPr>
        <w:pStyle w:val="64"/>
      </w:pPr>
      <w:r>
        <w:t xml:space="preserve">              properties:</w:t>
      </w:r>
    </w:p>
    <w:p>
      <w:pPr>
        <w:pStyle w:val="64"/>
      </w:pPr>
      <w:r>
        <w:t xml:space="preserve">                    cellIndividualOffset:</w:t>
      </w:r>
    </w:p>
    <w:p>
      <w:pPr>
        <w:pStyle w:val="64"/>
      </w:pPr>
      <w:r>
        <w:t xml:space="preserve">                      $ref: '#/components/schemas/CellIndividualOffset'</w:t>
      </w:r>
    </w:p>
    <w:p>
      <w:pPr>
        <w:pStyle w:val="64"/>
      </w:pPr>
      <w:r>
        <w:t xml:space="preserve">                    blackListEntry:</w:t>
      </w:r>
    </w:p>
    <w:p>
      <w:pPr>
        <w:pStyle w:val="64"/>
      </w:pPr>
      <w:r>
        <w:t xml:space="preserve">                      type: array</w:t>
      </w:r>
    </w:p>
    <w:p>
      <w:pPr>
        <w:pStyle w:val="64"/>
      </w:pPr>
      <w:r>
        <w:t xml:space="preserve">                      items:</w:t>
      </w:r>
    </w:p>
    <w:p>
      <w:pPr>
        <w:pStyle w:val="64"/>
      </w:pPr>
      <w:r>
        <w:t xml:space="preserve">                        type: integer</w:t>
      </w:r>
    </w:p>
    <w:p>
      <w:pPr>
        <w:pStyle w:val="64"/>
      </w:pPr>
      <w:r>
        <w:t xml:space="preserve">                        minimum: 0</w:t>
      </w:r>
    </w:p>
    <w:p>
      <w:pPr>
        <w:pStyle w:val="64"/>
      </w:pPr>
      <w:r>
        <w:t xml:space="preserve">                        maximum: 1007</w:t>
      </w:r>
    </w:p>
    <w:p>
      <w:pPr>
        <w:pStyle w:val="64"/>
      </w:pPr>
      <w:r>
        <w:t xml:space="preserve">                    blackListEntryIdleMode: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cellReselectionPriority: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cellReselectionSubPriority:</w:t>
      </w:r>
    </w:p>
    <w:p>
      <w:pPr>
        <w:pStyle w:val="64"/>
      </w:pPr>
      <w:r>
        <w:t xml:space="preserve">                      type: number</w:t>
      </w:r>
    </w:p>
    <w:p>
      <w:pPr>
        <w:pStyle w:val="64"/>
      </w:pPr>
      <w:r>
        <w:t xml:space="preserve">                      minimum: 0.2</w:t>
      </w:r>
    </w:p>
    <w:p>
      <w:pPr>
        <w:pStyle w:val="64"/>
      </w:pPr>
      <w:r>
        <w:t xml:space="preserve">                      maximum: 0.8</w:t>
      </w:r>
    </w:p>
    <w:p>
      <w:pPr>
        <w:pStyle w:val="64"/>
      </w:pPr>
      <w:r>
        <w:t xml:space="preserve">                      multipleOf: 0.2</w:t>
      </w:r>
    </w:p>
    <w:p>
      <w:pPr>
        <w:pStyle w:val="64"/>
      </w:pPr>
      <w:r>
        <w:t xml:space="preserve">                    pMax: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-30</w:t>
      </w:r>
    </w:p>
    <w:p>
      <w:pPr>
        <w:pStyle w:val="64"/>
      </w:pPr>
      <w:r>
        <w:t xml:space="preserve">                      maximum: 33</w:t>
      </w:r>
    </w:p>
    <w:p>
      <w:pPr>
        <w:pStyle w:val="64"/>
      </w:pPr>
      <w:r>
        <w:t xml:space="preserve">                    qOffsetFreq:</w:t>
      </w:r>
    </w:p>
    <w:p>
      <w:pPr>
        <w:pStyle w:val="64"/>
      </w:pPr>
      <w:r>
        <w:t xml:space="preserve">                      $ref: '#/components/schemas/QOffsetFreq'</w:t>
      </w:r>
    </w:p>
    <w:p>
      <w:pPr>
        <w:pStyle w:val="64"/>
      </w:pPr>
      <w:r>
        <w:t xml:space="preserve">                    qQualMin:</w:t>
      </w:r>
    </w:p>
    <w:p>
      <w:pPr>
        <w:pStyle w:val="64"/>
      </w:pPr>
      <w:r>
        <w:t xml:space="preserve">                      type: number</w:t>
      </w:r>
    </w:p>
    <w:p>
      <w:pPr>
        <w:pStyle w:val="64"/>
      </w:pPr>
      <w:r>
        <w:t xml:space="preserve">                    qRxLevMin: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-140</w:t>
      </w:r>
    </w:p>
    <w:p>
      <w:pPr>
        <w:pStyle w:val="64"/>
      </w:pPr>
      <w:r>
        <w:t xml:space="preserve">                      maximum: -44</w:t>
      </w:r>
    </w:p>
    <w:p>
      <w:pPr>
        <w:pStyle w:val="64"/>
      </w:pPr>
      <w:r>
        <w:t xml:space="preserve">                    threshXHighP: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62</w:t>
      </w:r>
    </w:p>
    <w:p>
      <w:pPr>
        <w:pStyle w:val="64"/>
      </w:pPr>
      <w:r>
        <w:t xml:space="preserve">                    threshXHighQ: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31</w:t>
      </w:r>
    </w:p>
    <w:p>
      <w:pPr>
        <w:pStyle w:val="64"/>
      </w:pPr>
      <w:r>
        <w:t xml:space="preserve">                    threshXLowP: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62</w:t>
      </w:r>
    </w:p>
    <w:p>
      <w:pPr>
        <w:pStyle w:val="64"/>
      </w:pPr>
      <w:r>
        <w:t xml:space="preserve">                    threshXLowQ: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31</w:t>
      </w:r>
    </w:p>
    <w:p>
      <w:pPr>
        <w:pStyle w:val="64"/>
      </w:pPr>
      <w:r>
        <w:t xml:space="preserve">                    tReselectionEutran: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  minimum: 0</w:t>
      </w:r>
    </w:p>
    <w:p>
      <w:pPr>
        <w:pStyle w:val="64"/>
      </w:pPr>
      <w:r>
        <w:t xml:space="preserve">                      maximum: 7</w:t>
      </w:r>
    </w:p>
    <w:p>
      <w:pPr>
        <w:pStyle w:val="64"/>
      </w:pPr>
      <w:r>
        <w:t xml:space="preserve">                    tReselectionNRSfHigh:</w:t>
      </w:r>
    </w:p>
    <w:p>
      <w:pPr>
        <w:pStyle w:val="64"/>
      </w:pPr>
      <w:r>
        <w:t xml:space="preserve">                      $ref: '#/components/schemas/TReselectionNRSf'</w:t>
      </w:r>
    </w:p>
    <w:p>
      <w:pPr>
        <w:pStyle w:val="64"/>
      </w:pPr>
      <w:r>
        <w:t xml:space="preserve">                    tReselectionNRSfMedium:</w:t>
      </w:r>
    </w:p>
    <w:p>
      <w:pPr>
        <w:pStyle w:val="64"/>
      </w:pPr>
      <w:r>
        <w:t xml:space="preserve">                      $ref: '#/components/schemas/TReselectionNRSf'</w:t>
      </w:r>
    </w:p>
    <w:p>
      <w:pPr>
        <w:pStyle w:val="64"/>
      </w:pPr>
      <w:r>
        <w:t xml:space="preserve">                    eUTranFrequencyRef: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DANRManagementFunction-Single: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   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intrasystemANRManagementSwitch: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            intersystemANRManagementSwitch: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</w:p>
    <w:p>
      <w:pPr>
        <w:pStyle w:val="64"/>
      </w:pPr>
      <w:r>
        <w:t xml:space="preserve">    DESManagementFunction-Single: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   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desSwitch: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            intraRatEsActivationOriginalCellLoadParameters:</w:t>
      </w:r>
    </w:p>
    <w:p>
      <w:pPr>
        <w:pStyle w:val="64"/>
      </w:pPr>
      <w:r>
        <w:t xml:space="preserve">                      $ref: "#/components/schemas/IntraRatEsActivationOriginalCellLoadParameters"</w:t>
      </w:r>
    </w:p>
    <w:p>
      <w:pPr>
        <w:pStyle w:val="64"/>
      </w:pPr>
      <w:r>
        <w:t xml:space="preserve">                    intraRatEsActivationCandidateCellsLoadParameters:</w:t>
      </w:r>
    </w:p>
    <w:p>
      <w:pPr>
        <w:pStyle w:val="64"/>
      </w:pPr>
      <w:r>
        <w:t xml:space="preserve">                      $ref: "#/components/schemas/IntraRatEsActivationCandidateCellsLoadParameters"</w:t>
      </w:r>
    </w:p>
    <w:p>
      <w:pPr>
        <w:pStyle w:val="64"/>
      </w:pPr>
      <w:r>
        <w:t xml:space="preserve">                    intraRatEsDeactivationCandidateCellsLoadParameters:</w:t>
      </w:r>
    </w:p>
    <w:p>
      <w:pPr>
        <w:pStyle w:val="64"/>
      </w:pPr>
      <w:r>
        <w:t xml:space="preserve">                      $ref: "#/components/schemas/IntraRatEsDeactivationCandidateCellsLoadParameters"</w:t>
      </w:r>
    </w:p>
    <w:p>
      <w:pPr>
        <w:pStyle w:val="64"/>
      </w:pPr>
      <w:r>
        <w:t xml:space="preserve">                    esNotAllowedTimePeriod:</w:t>
      </w:r>
    </w:p>
    <w:p>
      <w:pPr>
        <w:pStyle w:val="64"/>
      </w:pPr>
      <w:r>
        <w:t xml:space="preserve">                      $ref: "#/components/schemas/EsNotAllowedTimePeriod"</w:t>
      </w:r>
    </w:p>
    <w:p>
      <w:pPr>
        <w:pStyle w:val="64"/>
      </w:pPr>
      <w:r>
        <w:t xml:space="preserve">                    interRatEsActivationOriginalCellParameters:</w:t>
      </w:r>
    </w:p>
    <w:p>
      <w:pPr>
        <w:pStyle w:val="64"/>
      </w:pPr>
      <w:r>
        <w:t xml:space="preserve">                      $ref: "#/components/schemas/InterRatEsActivationOriginalCellParameters"</w:t>
      </w:r>
    </w:p>
    <w:p>
      <w:pPr>
        <w:pStyle w:val="64"/>
      </w:pPr>
      <w:r>
        <w:t xml:space="preserve">                    interRatEsActivationCandidateCellParameters:</w:t>
      </w:r>
    </w:p>
    <w:p>
      <w:pPr>
        <w:pStyle w:val="64"/>
      </w:pPr>
      <w:r>
        <w:t xml:space="preserve">                      $ref: "#/components/schemas/InterRatEsActivationCandidateCellParameters"</w:t>
      </w:r>
    </w:p>
    <w:p>
      <w:pPr>
        <w:pStyle w:val="64"/>
      </w:pPr>
      <w:r>
        <w:t xml:space="preserve">                    interRatEsDeactivationCandidateCellParameters:</w:t>
      </w:r>
    </w:p>
    <w:p>
      <w:pPr>
        <w:pStyle w:val="64"/>
      </w:pPr>
      <w:r>
        <w:t xml:space="preserve">                      $ref: "#/components/schemas/InterRatEsDeactivationCandidateCellParameters"</w:t>
      </w:r>
    </w:p>
    <w:p>
      <w:pPr>
        <w:pStyle w:val="64"/>
      </w:pPr>
      <w:r>
        <w:t xml:space="preserve">                    isProbingCapable:</w:t>
      </w:r>
    </w:p>
    <w:p>
      <w:pPr>
        <w:pStyle w:val="64"/>
      </w:pPr>
      <w:r>
        <w:t xml:space="preserve">                      type: string</w:t>
      </w:r>
    </w:p>
    <w:p>
      <w:pPr>
        <w:pStyle w:val="64"/>
      </w:pPr>
      <w:r>
        <w:t xml:space="preserve">                      enum:</w:t>
      </w:r>
    </w:p>
    <w:p>
      <w:pPr>
        <w:pStyle w:val="64"/>
      </w:pPr>
      <w:r>
        <w:t xml:space="preserve">                         - yes</w:t>
      </w:r>
    </w:p>
    <w:p>
      <w:pPr>
        <w:pStyle w:val="64"/>
      </w:pPr>
      <w:r>
        <w:t xml:space="preserve">                         - no</w:t>
      </w:r>
    </w:p>
    <w:p>
      <w:pPr>
        <w:pStyle w:val="64"/>
      </w:pPr>
      <w:r>
        <w:t xml:space="preserve">                    energySavingState:</w:t>
      </w:r>
    </w:p>
    <w:p>
      <w:pPr>
        <w:pStyle w:val="64"/>
      </w:pPr>
      <w:r>
        <w:t xml:space="preserve">                      type: string</w:t>
      </w:r>
    </w:p>
    <w:p>
      <w:pPr>
        <w:pStyle w:val="64"/>
      </w:pPr>
      <w:r>
        <w:t xml:space="preserve">                      enum:</w:t>
      </w:r>
    </w:p>
    <w:p>
      <w:pPr>
        <w:pStyle w:val="64"/>
      </w:pPr>
      <w:r>
        <w:t xml:space="preserve">                         - isNotEnergySaving</w:t>
      </w:r>
    </w:p>
    <w:p>
      <w:pPr>
        <w:pStyle w:val="64"/>
      </w:pPr>
      <w:r>
        <w:t xml:space="preserve">                         - isEnergySaving</w:t>
      </w:r>
    </w:p>
    <w:p>
      <w:pPr>
        <w:pStyle w:val="64"/>
      </w:pPr>
    </w:p>
    <w:p>
      <w:pPr>
        <w:pStyle w:val="64"/>
      </w:pPr>
      <w:r>
        <w:t xml:space="preserve">    DRACHOptimizationFunction-Single: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   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drachOptimizationControl: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            ueAccProbilityDist:</w:t>
      </w:r>
    </w:p>
    <w:p>
      <w:pPr>
        <w:pStyle w:val="64"/>
      </w:pPr>
      <w:r>
        <w:t xml:space="preserve">                      $ref: "#/components/schemas/UeAccProbilityDist"</w:t>
      </w:r>
    </w:p>
    <w:p>
      <w:pPr>
        <w:pStyle w:val="64"/>
      </w:pPr>
      <w:r>
        <w:t xml:space="preserve">                    ueAccDelayProbilityDist:</w:t>
      </w:r>
    </w:p>
    <w:p>
      <w:pPr>
        <w:pStyle w:val="64"/>
      </w:pPr>
      <w:r>
        <w:t xml:space="preserve">                      $ref: "#/components/schemas/UeAccDelayProbilityDist"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</w:p>
    <w:p>
      <w:pPr>
        <w:pStyle w:val="64"/>
      </w:pPr>
      <w:r>
        <w:t xml:space="preserve">    DMROFunction-Single: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 </w:t>
      </w:r>
    </w:p>
    <w:p>
      <w:pPr>
        <w:pStyle w:val="64"/>
      </w:pPr>
      <w:r>
        <w:t xml:space="preserve">                 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dmroControl: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            maximumDeviationHoTriggerLow:</w:t>
      </w:r>
    </w:p>
    <w:p>
      <w:pPr>
        <w:pStyle w:val="64"/>
      </w:pPr>
      <w:r>
        <w:t xml:space="preserve">                      $ref: '#/components/schemas/MaximumDeviationHoTriggerLow'</w:t>
      </w:r>
    </w:p>
    <w:p>
      <w:pPr>
        <w:pStyle w:val="64"/>
      </w:pPr>
      <w:r>
        <w:t xml:space="preserve">                    maximumDeviationHoTriggerHigh:</w:t>
      </w:r>
    </w:p>
    <w:p>
      <w:pPr>
        <w:pStyle w:val="64"/>
      </w:pPr>
      <w:r>
        <w:t xml:space="preserve">                      $ref: '#/components/schemas/MaximumDeviationHoTriggerHigh'</w:t>
      </w:r>
    </w:p>
    <w:p>
      <w:pPr>
        <w:pStyle w:val="64"/>
      </w:pPr>
      <w:r>
        <w:t xml:space="preserve">                    minimumTimeBetweenHoTriggerChange:</w:t>
      </w:r>
    </w:p>
    <w:p>
      <w:pPr>
        <w:pStyle w:val="64"/>
      </w:pPr>
      <w:r>
        <w:t xml:space="preserve">                      $ref: '#/components/schemas/MinimumTimeBetweenHoTriggerChange'</w:t>
      </w:r>
    </w:p>
    <w:p>
      <w:pPr>
        <w:pStyle w:val="64"/>
      </w:pPr>
      <w:r>
        <w:t xml:space="preserve">                    tstoreUEcntxt:</w:t>
      </w:r>
    </w:p>
    <w:p>
      <w:pPr>
        <w:pStyle w:val="64"/>
      </w:pPr>
      <w:r>
        <w:t xml:space="preserve">                      $ref: '#/components/schemas/TstoreUEcntxt'</w:t>
      </w:r>
    </w:p>
    <w:p>
      <w:pPr>
        <w:pStyle w:val="64"/>
      </w:pPr>
      <w:r>
        <w:t xml:space="preserve">    DLBOFunction-Single: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 </w:t>
      </w:r>
    </w:p>
    <w:p>
      <w:pPr>
        <w:pStyle w:val="64"/>
      </w:pPr>
      <w:r>
        <w:t xml:space="preserve">                 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dlboControl: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            maximumDeviationHoTrigger:</w:t>
      </w:r>
    </w:p>
    <w:p>
      <w:pPr>
        <w:pStyle w:val="64"/>
      </w:pPr>
      <w:r>
        <w:t xml:space="preserve">                          $ref: '#/components/schemas/MaximumDeviationHoTrigger'</w:t>
      </w:r>
    </w:p>
    <w:p>
      <w:pPr>
        <w:pStyle w:val="64"/>
      </w:pPr>
      <w:r>
        <w:t xml:space="preserve">                    minimumTimeBetweenHoTriggerChange:</w:t>
      </w:r>
    </w:p>
    <w:p>
      <w:pPr>
        <w:pStyle w:val="64"/>
      </w:pPr>
      <w:r>
        <w:t xml:space="preserve">                          $ref: '#/components/schemas/MinimumTimeBetweenHoTriggerChange'</w:t>
      </w:r>
    </w:p>
    <w:p>
      <w:pPr>
        <w:pStyle w:val="64"/>
      </w:pPr>
    </w:p>
    <w:p>
      <w:pPr>
        <w:pStyle w:val="64"/>
      </w:pPr>
      <w:r>
        <w:t xml:space="preserve">    DPCIConfigurationFunction-Single: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   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dPciConfigurationControl: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            nRPciList:</w:t>
      </w:r>
    </w:p>
    <w:p>
      <w:pPr>
        <w:pStyle w:val="64"/>
      </w:pPr>
      <w:r>
        <w:t xml:space="preserve">                      $ref: "#/components/schemas/NRPciList"</w:t>
      </w:r>
    </w:p>
    <w:p>
      <w:pPr>
        <w:pStyle w:val="64"/>
      </w:pPr>
    </w:p>
    <w:p>
      <w:pPr>
        <w:pStyle w:val="64"/>
      </w:pPr>
      <w:r>
        <w:t xml:space="preserve">    CPCIConfigurationFunction-Single: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   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cPciConfigurationControl: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            cSonPciList:</w:t>
      </w:r>
    </w:p>
    <w:p>
      <w:pPr>
        <w:pStyle w:val="64"/>
      </w:pPr>
      <w:r>
        <w:t xml:space="preserve">                      $ref: "#/components/schemas/CSonPciList"</w:t>
      </w:r>
    </w:p>
    <w:p>
      <w:pPr>
        <w:pStyle w:val="64"/>
      </w:pPr>
    </w:p>
    <w:p>
      <w:pPr>
        <w:pStyle w:val="64"/>
      </w:pPr>
      <w:r>
        <w:t xml:space="preserve">    CESManagementFunction-Single: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   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cesSwitch:</w:t>
      </w:r>
    </w:p>
    <w:p>
      <w:pPr>
        <w:pStyle w:val="64"/>
      </w:pPr>
      <w:r>
        <w:t xml:space="preserve">                      type: boolean</w:t>
      </w:r>
    </w:p>
    <w:p>
      <w:pPr>
        <w:pStyle w:val="64"/>
      </w:pPr>
      <w:r>
        <w:t xml:space="preserve">                    intraRatEsActivationOriginalCellLoadParameters:</w:t>
      </w:r>
    </w:p>
    <w:p>
      <w:pPr>
        <w:pStyle w:val="64"/>
      </w:pPr>
      <w:r>
        <w:t xml:space="preserve">                      $ref: "#/components/schemas/IntraRatEsActivationOriginalCellLoadParameters"</w:t>
      </w:r>
    </w:p>
    <w:p>
      <w:pPr>
        <w:pStyle w:val="64"/>
      </w:pPr>
      <w:r>
        <w:t xml:space="preserve">                    intraRatEsActivationCandidateCellsLoadParameters:</w:t>
      </w:r>
    </w:p>
    <w:p>
      <w:pPr>
        <w:pStyle w:val="64"/>
      </w:pPr>
      <w:r>
        <w:t xml:space="preserve">                      $ref: "#/components/schemas/IntraRatEsActivationCandidateCellsLoadParameters"</w:t>
      </w:r>
    </w:p>
    <w:p>
      <w:pPr>
        <w:pStyle w:val="64"/>
      </w:pPr>
      <w:r>
        <w:t xml:space="preserve">                    intraRatEsDeactivationCandidateCellsLoadParameters:</w:t>
      </w:r>
    </w:p>
    <w:p>
      <w:pPr>
        <w:pStyle w:val="64"/>
      </w:pPr>
      <w:r>
        <w:t xml:space="preserve">                      $ref: "#/components/schemas/IntraRatEsDeactivationCandidateCellsLoadParameters"</w:t>
      </w:r>
    </w:p>
    <w:p>
      <w:pPr>
        <w:pStyle w:val="64"/>
      </w:pPr>
      <w:r>
        <w:t xml:space="preserve">                    esNotAllowedTimePeriod:</w:t>
      </w:r>
    </w:p>
    <w:p>
      <w:pPr>
        <w:pStyle w:val="64"/>
      </w:pPr>
      <w:r>
        <w:t xml:space="preserve">                      $ref: "#/components/schemas/EsNotAllowedTimePeriod"</w:t>
      </w:r>
    </w:p>
    <w:p>
      <w:pPr>
        <w:pStyle w:val="64"/>
      </w:pPr>
      <w:r>
        <w:t xml:space="preserve">                    interRatEsActivationOriginalCellParameters:</w:t>
      </w:r>
    </w:p>
    <w:p>
      <w:pPr>
        <w:pStyle w:val="64"/>
      </w:pPr>
      <w:r>
        <w:t xml:space="preserve">                      $ref: "#/components/schemas/IntraRatEsActivationOriginalCellLoadParameters"</w:t>
      </w:r>
    </w:p>
    <w:p>
      <w:pPr>
        <w:pStyle w:val="64"/>
      </w:pPr>
      <w:r>
        <w:t xml:space="preserve">                    interRatEsActivationCandidateCellParameters:</w:t>
      </w:r>
    </w:p>
    <w:p>
      <w:pPr>
        <w:pStyle w:val="64"/>
      </w:pPr>
      <w:r>
        <w:t xml:space="preserve">                      $ref: "#/components/schemas/IntraRatEsActivationOriginalCellLoadParameters"</w:t>
      </w:r>
    </w:p>
    <w:p>
      <w:pPr>
        <w:pStyle w:val="64"/>
      </w:pPr>
      <w:r>
        <w:t xml:space="preserve">                    interRatEsDeactivationCandidateCellParameters:</w:t>
      </w:r>
    </w:p>
    <w:p>
      <w:pPr>
        <w:pStyle w:val="64"/>
      </w:pPr>
      <w:r>
        <w:t xml:space="preserve">                      $ref: "#/components/schemas/IntraRatEsActivationOriginalCellLoadParameters"</w:t>
      </w:r>
    </w:p>
    <w:p>
      <w:pPr>
        <w:pStyle w:val="64"/>
      </w:pPr>
      <w:r>
        <w:t xml:space="preserve">                    energySavingControl:</w:t>
      </w:r>
    </w:p>
    <w:p>
      <w:pPr>
        <w:pStyle w:val="64"/>
      </w:pPr>
      <w:r>
        <w:t xml:space="preserve">                      type: string</w:t>
      </w:r>
    </w:p>
    <w:p>
      <w:pPr>
        <w:pStyle w:val="64"/>
      </w:pPr>
      <w:r>
        <w:t xml:space="preserve">                      enum:</w:t>
      </w:r>
    </w:p>
    <w:p>
      <w:pPr>
        <w:pStyle w:val="64"/>
      </w:pPr>
      <w:r>
        <w:t xml:space="preserve">                         - toBeEnergySaving</w:t>
      </w:r>
    </w:p>
    <w:p>
      <w:pPr>
        <w:pStyle w:val="64"/>
      </w:pPr>
      <w:r>
        <w:t xml:space="preserve">                         - toBeNotEnergySaving</w:t>
      </w:r>
    </w:p>
    <w:p>
      <w:pPr>
        <w:pStyle w:val="64"/>
      </w:pPr>
      <w:r>
        <w:t xml:space="preserve">                    energySavingState:</w:t>
      </w:r>
    </w:p>
    <w:p>
      <w:pPr>
        <w:pStyle w:val="64"/>
      </w:pPr>
      <w:r>
        <w:t xml:space="preserve">                      type: string</w:t>
      </w:r>
    </w:p>
    <w:p>
      <w:pPr>
        <w:pStyle w:val="64"/>
      </w:pPr>
      <w:r>
        <w:t xml:space="preserve">                      enum:</w:t>
      </w:r>
    </w:p>
    <w:p>
      <w:pPr>
        <w:pStyle w:val="64"/>
      </w:pPr>
      <w:r>
        <w:t xml:space="preserve">                         - isNotEnergySaving</w:t>
      </w:r>
    </w:p>
    <w:p>
      <w:pPr>
        <w:pStyle w:val="64"/>
      </w:pPr>
      <w:r>
        <w:t xml:space="preserve">                         - isEnergySaving</w:t>
      </w:r>
    </w:p>
    <w:p>
      <w:pPr>
        <w:pStyle w:val="64"/>
      </w:pPr>
    </w:p>
    <w:p>
      <w:pPr>
        <w:pStyle w:val="64"/>
      </w:pPr>
      <w:r>
        <w:t xml:space="preserve">    RimRSGlobal-Single: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type: object</w:t>
      </w:r>
    </w:p>
    <w:p>
      <w:pPr>
        <w:pStyle w:val="64"/>
      </w:pPr>
      <w:r>
        <w:t xml:space="preserve">              properties:</w:t>
      </w:r>
    </w:p>
    <w:p>
      <w:pPr>
        <w:pStyle w:val="64"/>
      </w:pPr>
      <w:r>
        <w:t xml:space="preserve">                frequencyDomainPara:</w:t>
      </w:r>
    </w:p>
    <w:p>
      <w:pPr>
        <w:pStyle w:val="64"/>
      </w:pPr>
      <w:r>
        <w:t xml:space="preserve">                  $ref: '#/components/schemas/FrequencyDomainPara'</w:t>
      </w:r>
    </w:p>
    <w:p>
      <w:pPr>
        <w:pStyle w:val="64"/>
      </w:pPr>
      <w:r>
        <w:t xml:space="preserve">                sequenceDomainPara:</w:t>
      </w:r>
    </w:p>
    <w:p>
      <w:pPr>
        <w:pStyle w:val="64"/>
      </w:pPr>
      <w:r>
        <w:t xml:space="preserve">                  $ref: '#/components/schemas/SequenceDomainPara'</w:t>
      </w:r>
    </w:p>
    <w:p>
      <w:pPr>
        <w:pStyle w:val="64"/>
      </w:pPr>
      <w:r>
        <w:t xml:space="preserve">                timeDomainPara:</w:t>
      </w:r>
    </w:p>
    <w:p>
      <w:pPr>
        <w:pStyle w:val="64"/>
      </w:pPr>
      <w:r>
        <w:t xml:space="preserve">                  $ref: '#/components/schemas/TimeDomainPara'</w:t>
      </w:r>
    </w:p>
    <w:p>
      <w:pPr>
        <w:pStyle w:val="64"/>
      </w:pPr>
      <w:r>
        <w:t xml:space="preserve">            RimRSSet:</w:t>
      </w:r>
    </w:p>
    <w:p>
      <w:pPr>
        <w:pStyle w:val="64"/>
      </w:pPr>
      <w:r>
        <w:t xml:space="preserve">              $ref: '#/components/schemas/RimRSSet-Multiple'</w:t>
      </w:r>
    </w:p>
    <w:p>
      <w:pPr>
        <w:pStyle w:val="64"/>
      </w:pPr>
    </w:p>
    <w:p>
      <w:pPr>
        <w:pStyle w:val="64"/>
      </w:pPr>
      <w:r>
        <w:t xml:space="preserve">    RimRSSet-Single: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type: object</w:t>
      </w:r>
    </w:p>
    <w:p>
      <w:pPr>
        <w:pStyle w:val="64"/>
      </w:pPr>
      <w:r>
        <w:t xml:space="preserve">              properties:</w:t>
      </w:r>
    </w:p>
    <w:p>
      <w:pPr>
        <w:pStyle w:val="64"/>
      </w:pPr>
      <w:r>
        <w:t xml:space="preserve">                setId:</w:t>
      </w:r>
    </w:p>
    <w:p>
      <w:pPr>
        <w:pStyle w:val="64"/>
      </w:pPr>
      <w:r>
        <w:t xml:space="preserve">                  $ref: '#/components/schemas/RSSetId'</w:t>
      </w:r>
    </w:p>
    <w:p>
      <w:pPr>
        <w:pStyle w:val="64"/>
      </w:pPr>
      <w:r>
        <w:t xml:space="preserve">                setType:</w:t>
      </w:r>
    </w:p>
    <w:p>
      <w:pPr>
        <w:pStyle w:val="64"/>
      </w:pPr>
      <w:r>
        <w:t xml:space="preserve">                  $ref: '#/components/schemas/RSSetType'</w:t>
      </w:r>
    </w:p>
    <w:p>
      <w:pPr>
        <w:pStyle w:val="64"/>
      </w:pPr>
      <w:r>
        <w:t xml:space="preserve">                nRCellDURefs:</w:t>
      </w:r>
    </w:p>
    <w:p>
      <w:pPr>
        <w:pStyle w:val="64"/>
      </w:pPr>
      <w:r>
        <w:t xml:space="preserve">                  $ref: 'TS28623_ComDefs.yaml#/components/schemas/DnList'</w:t>
      </w:r>
    </w:p>
    <w:p>
      <w:pPr>
        <w:pStyle w:val="64"/>
      </w:pPr>
    </w:p>
    <w:p>
      <w:pPr>
        <w:pStyle w:val="64"/>
      </w:pPr>
      <w:r>
        <w:t xml:space="preserve">    ExternalGnbDuFunction-Single: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gnbId:</w:t>
      </w:r>
    </w:p>
    <w:p>
      <w:pPr>
        <w:pStyle w:val="64"/>
      </w:pPr>
      <w:r>
        <w:t xml:space="preserve">                      $ref: '#/components/schemas/GnbId'</w:t>
      </w:r>
    </w:p>
    <w:p>
      <w:pPr>
        <w:pStyle w:val="64"/>
      </w:pPr>
      <w:r>
        <w:t xml:space="preserve">                    gnbIdLength:</w:t>
      </w:r>
    </w:p>
    <w:p>
      <w:pPr>
        <w:pStyle w:val="64"/>
      </w:pPr>
      <w:r>
        <w:t xml:space="preserve">                      $ref: '#/components/schemas/GnbIdLength'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EP_F1C:</w:t>
      </w:r>
    </w:p>
    <w:p>
      <w:pPr>
        <w:pStyle w:val="64"/>
      </w:pPr>
      <w:r>
        <w:t xml:space="preserve">              $ref: '#/components/schemas/EP_F1C-Multiple'</w:t>
      </w:r>
    </w:p>
    <w:p>
      <w:pPr>
        <w:pStyle w:val="64"/>
      </w:pPr>
      <w:r>
        <w:t xml:space="preserve">            EP_F1U:</w:t>
      </w:r>
    </w:p>
    <w:p>
      <w:pPr>
        <w:pStyle w:val="64"/>
      </w:pPr>
      <w:r>
        <w:t xml:space="preserve">              $ref: '#/components/schemas/EP_F1U-Multiple'</w:t>
      </w:r>
    </w:p>
    <w:p>
      <w:pPr>
        <w:pStyle w:val="64"/>
      </w:pPr>
      <w:r>
        <w:t xml:space="preserve">    ExternalGnbCuUpFunction-Single: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gnbId:</w:t>
      </w:r>
    </w:p>
    <w:p>
      <w:pPr>
        <w:pStyle w:val="64"/>
      </w:pPr>
      <w:r>
        <w:t xml:space="preserve">                      $ref: '#/components/schemas/GnbId'</w:t>
      </w:r>
    </w:p>
    <w:p>
      <w:pPr>
        <w:pStyle w:val="64"/>
      </w:pPr>
      <w:r>
        <w:t xml:space="preserve">                    gnbIdLength:</w:t>
      </w:r>
    </w:p>
    <w:p>
      <w:pPr>
        <w:pStyle w:val="64"/>
      </w:pPr>
      <w:r>
        <w:t xml:space="preserve">                      $ref: '#/components/schemas/GnbIdLength'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EP_E1:</w:t>
      </w:r>
    </w:p>
    <w:p>
      <w:pPr>
        <w:pStyle w:val="64"/>
      </w:pPr>
      <w:r>
        <w:t xml:space="preserve">              $ref: '#/components/schemas/EP_E1-Multiple'</w:t>
      </w:r>
    </w:p>
    <w:p>
      <w:pPr>
        <w:pStyle w:val="64"/>
      </w:pPr>
      <w:r>
        <w:t xml:space="preserve">            EP_F1U:</w:t>
      </w:r>
    </w:p>
    <w:p>
      <w:pPr>
        <w:pStyle w:val="64"/>
      </w:pPr>
      <w:r>
        <w:t xml:space="preserve">              $ref: '#/components/schemas/EP_F1U-Multiple'</w:t>
      </w:r>
    </w:p>
    <w:p>
      <w:pPr>
        <w:pStyle w:val="64"/>
      </w:pPr>
      <w:r>
        <w:t xml:space="preserve">            EP_XnU:</w:t>
      </w:r>
    </w:p>
    <w:p>
      <w:pPr>
        <w:pStyle w:val="64"/>
      </w:pPr>
      <w:r>
        <w:t xml:space="preserve">              $ref: '#/components/schemas/EP_XnU-Multiple'</w:t>
      </w:r>
    </w:p>
    <w:p>
      <w:pPr>
        <w:pStyle w:val="64"/>
      </w:pPr>
      <w:r>
        <w:t xml:space="preserve">    ExternalGnbCuCpFunction-Single: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&gt;-</w:t>
      </w:r>
    </w:p>
    <w:p>
      <w:pPr>
        <w:pStyle w:val="64"/>
      </w:pPr>
      <w:r>
        <w:t xml:space="preserve">                    TS28623_GenericNrm.yaml#/components/schemas/ManagedFunction-Attr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gnbId:</w:t>
      </w:r>
    </w:p>
    <w:p>
      <w:pPr>
        <w:pStyle w:val="64"/>
      </w:pPr>
      <w:r>
        <w:t xml:space="preserve">                      $ref: '#/components/schemas/GnbId'</w:t>
      </w:r>
    </w:p>
    <w:p>
      <w:pPr>
        <w:pStyle w:val="64"/>
      </w:pPr>
      <w:r>
        <w:t xml:space="preserve">                    gnbIdLength:</w:t>
      </w:r>
    </w:p>
    <w:p>
      <w:pPr>
        <w:pStyle w:val="64"/>
      </w:pPr>
      <w:r>
        <w:t xml:space="preserve">                      $ref: '#/components/schemas/GnbIdLength'</w:t>
      </w:r>
    </w:p>
    <w:p>
      <w:pPr>
        <w:pStyle w:val="64"/>
      </w:pPr>
      <w:r>
        <w:t xml:space="preserve">                    plmnId:</w:t>
      </w:r>
    </w:p>
    <w:p>
      <w:pPr>
        <w:pStyle w:val="64"/>
      </w:pPr>
      <w:r>
        <w:t xml:space="preserve">                      $ref: '#/components/schemas/PlmnId'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ExternalNrCellCu:</w:t>
      </w:r>
    </w:p>
    <w:p>
      <w:pPr>
        <w:pStyle w:val="64"/>
      </w:pPr>
      <w:r>
        <w:t xml:space="preserve">              $ref: '#/components/schemas/ExternalNrCellCu-Multiple'</w:t>
      </w:r>
    </w:p>
    <w:p>
      <w:pPr>
        <w:pStyle w:val="64"/>
      </w:pPr>
      <w:r>
        <w:t xml:space="preserve">            EP_XnC:</w:t>
      </w:r>
    </w:p>
    <w:p>
      <w:pPr>
        <w:pStyle w:val="64"/>
      </w:pPr>
      <w:r>
        <w:t xml:space="preserve">              $ref: '#/components/schemas/EP_XnC-Multiple'</w:t>
      </w:r>
    </w:p>
    <w:p>
      <w:pPr>
        <w:pStyle w:val="64"/>
      </w:pPr>
      <w:r>
        <w:t xml:space="preserve">            EP_E1:</w:t>
      </w:r>
    </w:p>
    <w:p>
      <w:pPr>
        <w:pStyle w:val="64"/>
      </w:pPr>
      <w:r>
        <w:t xml:space="preserve">              $ref: '#/components/schemas/EP_E1-Multiple'</w:t>
      </w:r>
    </w:p>
    <w:p>
      <w:pPr>
        <w:pStyle w:val="64"/>
      </w:pPr>
      <w:r>
        <w:t xml:space="preserve">            EP_F1C:</w:t>
      </w:r>
    </w:p>
    <w:p>
      <w:pPr>
        <w:pStyle w:val="64"/>
      </w:pPr>
      <w:r>
        <w:t xml:space="preserve">              $ref: '#/components/schemas/EP_F1C-Multiple'</w:t>
      </w:r>
    </w:p>
    <w:p>
      <w:pPr>
        <w:pStyle w:val="64"/>
      </w:pPr>
      <w:r>
        <w:t xml:space="preserve">    ExternalNrCellCu-Single: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cellLocalId: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            nrPci:</w:t>
      </w:r>
    </w:p>
    <w:p>
      <w:pPr>
        <w:pStyle w:val="64"/>
      </w:pPr>
      <w:r>
        <w:t xml:space="preserve">                      $ref: '#/components/schemas/NrPci'</w:t>
      </w:r>
    </w:p>
    <w:p>
      <w:pPr>
        <w:pStyle w:val="64"/>
      </w:pPr>
      <w:r>
        <w:t xml:space="preserve">                    plmnIdList:</w:t>
      </w:r>
    </w:p>
    <w:p>
      <w:pPr>
        <w:pStyle w:val="64"/>
      </w:pPr>
      <w:r>
        <w:t xml:space="preserve">                      $ref: '#/components/schemas/PlmnIdList'</w:t>
      </w:r>
    </w:p>
    <w:p>
      <w:pPr>
        <w:pStyle w:val="64"/>
      </w:pPr>
      <w:r>
        <w:t xml:space="preserve">                    nRFrequencyRef: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ExternalENBFunction-Single: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eNBId:</w:t>
      </w:r>
    </w:p>
    <w:p>
      <w:pPr>
        <w:pStyle w:val="64"/>
      </w:pPr>
      <w:r>
        <w:t xml:space="preserve">                      type: integer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ExternalEUTranCell:</w:t>
      </w:r>
    </w:p>
    <w:p>
      <w:pPr>
        <w:pStyle w:val="64"/>
      </w:pPr>
      <w:r>
        <w:t xml:space="preserve">              $ref: '#/components/schemas/ExternalEUTranCell-Multiple'</w:t>
      </w:r>
    </w:p>
    <w:p>
      <w:pPr>
        <w:pStyle w:val="64"/>
      </w:pPr>
      <w:r>
        <w:t xml:space="preserve">    ExternalEUTranCell-Single: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'TS28623_GenericNrm.yaml#/components/schemas/ManagedFunction-Attr'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EUtranFrequencyRef:</w:t>
      </w:r>
    </w:p>
    <w:p>
      <w:pPr>
        <w:pStyle w:val="64"/>
      </w:pPr>
      <w:r>
        <w:t xml:space="preserve">                      $ref: 'TS28623_ComDefs.yaml#/components/schemas/Dn'</w:t>
      </w:r>
    </w:p>
    <w:p>
      <w:pPr>
        <w:pStyle w:val="64"/>
      </w:pPr>
      <w:r>
        <w:t xml:space="preserve">        - $ref: 'TS28623_GenericNrm.yaml#/components/schemas/ManagedFunction-ncO'</w:t>
      </w:r>
    </w:p>
    <w:p>
      <w:pPr>
        <w:pStyle w:val="64"/>
      </w:pPr>
    </w:p>
    <w:p>
      <w:pPr>
        <w:pStyle w:val="64"/>
      </w:pPr>
      <w:r>
        <w:t xml:space="preserve">    EP_XnC-Single: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'TS28623_GenericNrm.yaml#/components/schemas/EP_RP-Attr'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localAddress:</w:t>
      </w:r>
    </w:p>
    <w:p>
      <w:pPr>
        <w:pStyle w:val="64"/>
      </w:pPr>
      <w:r>
        <w:t xml:space="preserve">                      $ref: '#/components/schemas/LocalAddress'</w:t>
      </w:r>
    </w:p>
    <w:p>
      <w:pPr>
        <w:pStyle w:val="64"/>
      </w:pPr>
      <w:r>
        <w:t xml:space="preserve">                    remoteAddress:</w:t>
      </w:r>
    </w:p>
    <w:p>
      <w:pPr>
        <w:pStyle w:val="64"/>
      </w:pPr>
      <w:r>
        <w:t xml:space="preserve">                      $ref: '#/components/schemas/RemoteAddress'</w:t>
      </w:r>
    </w:p>
    <w:p>
      <w:pPr>
        <w:pStyle w:val="64"/>
      </w:pPr>
      <w:r>
        <w:t xml:space="preserve">    EP_E1-Single: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'TS28623_GenericNrm.yaml#/components/schemas/EP_RP-Attr'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localAddress:</w:t>
      </w:r>
    </w:p>
    <w:p>
      <w:pPr>
        <w:pStyle w:val="64"/>
      </w:pPr>
      <w:r>
        <w:t xml:space="preserve">                      $ref: '#/components/schemas/LocalAddress'</w:t>
      </w:r>
    </w:p>
    <w:p>
      <w:pPr>
        <w:pStyle w:val="64"/>
      </w:pPr>
      <w:r>
        <w:t xml:space="preserve">                    remoteAddress:</w:t>
      </w:r>
    </w:p>
    <w:p>
      <w:pPr>
        <w:pStyle w:val="64"/>
      </w:pPr>
      <w:r>
        <w:t xml:space="preserve">                      $ref: '#/components/schemas/RemoteAddress'</w:t>
      </w:r>
    </w:p>
    <w:p>
      <w:pPr>
        <w:pStyle w:val="64"/>
      </w:pPr>
      <w:r>
        <w:t xml:space="preserve">    EP_F1C-Single: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'TS28623_GenericNrm.yaml#/components/schemas/EP_RP-Attr'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localAddress:</w:t>
      </w:r>
    </w:p>
    <w:p>
      <w:pPr>
        <w:pStyle w:val="64"/>
      </w:pPr>
      <w:r>
        <w:t xml:space="preserve">                      $ref: '#/components/schemas/LocalAddress'</w:t>
      </w:r>
    </w:p>
    <w:p>
      <w:pPr>
        <w:pStyle w:val="64"/>
      </w:pPr>
      <w:r>
        <w:t xml:space="preserve">                    remoteAddress:</w:t>
      </w:r>
    </w:p>
    <w:p>
      <w:pPr>
        <w:pStyle w:val="64"/>
      </w:pPr>
      <w:r>
        <w:t xml:space="preserve">                      $ref: '#/components/schemas/RemoteAddress'</w:t>
      </w:r>
    </w:p>
    <w:p>
      <w:pPr>
        <w:pStyle w:val="64"/>
      </w:pPr>
      <w:r>
        <w:t xml:space="preserve">    EP_NgC-Single: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'TS28623_GenericNrm.yaml#/components/schemas/EP_RP-Attr'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localAddress:</w:t>
      </w:r>
    </w:p>
    <w:p>
      <w:pPr>
        <w:pStyle w:val="64"/>
      </w:pPr>
      <w:r>
        <w:t xml:space="preserve">                      $ref: '#/components/schemas/LocalAddress'</w:t>
      </w:r>
    </w:p>
    <w:p>
      <w:pPr>
        <w:pStyle w:val="64"/>
      </w:pPr>
      <w:r>
        <w:t xml:space="preserve">                    remoteAddress:</w:t>
      </w:r>
    </w:p>
    <w:p>
      <w:pPr>
        <w:pStyle w:val="64"/>
      </w:pPr>
      <w:r>
        <w:t xml:space="preserve">                      $ref: '#/components/schemas/RemoteAddress'</w:t>
      </w:r>
    </w:p>
    <w:p>
      <w:pPr>
        <w:pStyle w:val="64"/>
      </w:pPr>
      <w:r>
        <w:t xml:space="preserve">    EP_X2C-Single: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'TS28623_GenericNrm.yaml#/components/schemas/EP_RP-Attr'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localAddress:</w:t>
      </w:r>
    </w:p>
    <w:p>
      <w:pPr>
        <w:pStyle w:val="64"/>
      </w:pPr>
      <w:r>
        <w:t xml:space="preserve">                      $ref: '#/components/schemas/LocalAddress'</w:t>
      </w:r>
    </w:p>
    <w:p>
      <w:pPr>
        <w:pStyle w:val="64"/>
      </w:pPr>
      <w:r>
        <w:t xml:space="preserve">                    remoteAddress:</w:t>
      </w:r>
    </w:p>
    <w:p>
      <w:pPr>
        <w:pStyle w:val="64"/>
      </w:pPr>
      <w:r>
        <w:t xml:space="preserve">                      $ref: '#/components/schemas/RemoteAddress'</w:t>
      </w:r>
    </w:p>
    <w:p>
      <w:pPr>
        <w:pStyle w:val="64"/>
      </w:pPr>
      <w:r>
        <w:t xml:space="preserve">    EP_XnU-Single: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'TS28623_GenericNrm.yaml#/components/schemas/EP_RP-Attr'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localAddress:</w:t>
      </w:r>
    </w:p>
    <w:p>
      <w:pPr>
        <w:pStyle w:val="64"/>
      </w:pPr>
      <w:r>
        <w:t xml:space="preserve">                      $ref: '#/components/schemas/LocalAddress'</w:t>
      </w:r>
    </w:p>
    <w:p>
      <w:pPr>
        <w:pStyle w:val="64"/>
      </w:pPr>
      <w:r>
        <w:t xml:space="preserve">                    remoteAddress:</w:t>
      </w:r>
    </w:p>
    <w:p>
      <w:pPr>
        <w:pStyle w:val="64"/>
      </w:pPr>
      <w:r>
        <w:t xml:space="preserve">                      $ref: '#/components/schemas/RemoteAddress'</w:t>
      </w:r>
    </w:p>
    <w:p>
      <w:pPr>
        <w:pStyle w:val="64"/>
      </w:pPr>
      <w:r>
        <w:t xml:space="preserve">    EP_F1U-Single: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'TS28623_GenericNrm.yaml#/components/schemas/EP_RP-Attr'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localAddress:</w:t>
      </w:r>
    </w:p>
    <w:p>
      <w:pPr>
        <w:pStyle w:val="64"/>
      </w:pPr>
      <w:r>
        <w:t xml:space="preserve">                      $ref: '#/components/schemas/LocalAddress'</w:t>
      </w:r>
    </w:p>
    <w:p>
      <w:pPr>
        <w:pStyle w:val="64"/>
      </w:pPr>
      <w:r>
        <w:t xml:space="preserve">                    remoteAddress:</w:t>
      </w:r>
    </w:p>
    <w:p>
      <w:pPr>
        <w:pStyle w:val="64"/>
      </w:pPr>
      <w:r>
        <w:t xml:space="preserve">                      $ref: '#/components/schemas/RemoteAddress'</w:t>
      </w:r>
    </w:p>
    <w:p>
      <w:pPr>
        <w:pStyle w:val="64"/>
      </w:pPr>
      <w:r>
        <w:t xml:space="preserve">                    epTransportRefs:</w:t>
      </w:r>
    </w:p>
    <w:p>
      <w:pPr>
        <w:pStyle w:val="64"/>
      </w:pPr>
      <w:r>
        <w:t xml:space="preserve">                      $ref: 'TS28623_ComDefs.yaml#/components/schemas/DnList'</w:t>
      </w:r>
    </w:p>
    <w:p>
      <w:pPr>
        <w:pStyle w:val="64"/>
      </w:pPr>
    </w:p>
    <w:p>
      <w:pPr>
        <w:pStyle w:val="64"/>
      </w:pPr>
      <w:r>
        <w:t xml:space="preserve">    EP_NgU-Single: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'TS28623_GenericNrm.yaml#/components/schemas/EP_RP-Attr'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localAddress:</w:t>
      </w:r>
    </w:p>
    <w:p>
      <w:pPr>
        <w:pStyle w:val="64"/>
      </w:pPr>
      <w:r>
        <w:t xml:space="preserve">                      $ref: '#/components/schemas/LocalAddress'</w:t>
      </w:r>
    </w:p>
    <w:p>
      <w:pPr>
        <w:pStyle w:val="64"/>
      </w:pPr>
      <w:r>
        <w:t xml:space="preserve">                    remoteAddress:</w:t>
      </w:r>
    </w:p>
    <w:p>
      <w:pPr>
        <w:pStyle w:val="64"/>
      </w:pPr>
      <w:r>
        <w:t xml:space="preserve">                      $ref: '#/components/schemas/RemoteAddress'</w:t>
      </w:r>
    </w:p>
    <w:p>
      <w:pPr>
        <w:pStyle w:val="64"/>
      </w:pPr>
      <w:r>
        <w:t xml:space="preserve">                    epTransportRefs:</w:t>
      </w:r>
    </w:p>
    <w:p>
      <w:pPr>
        <w:pStyle w:val="64"/>
      </w:pPr>
      <w:r>
        <w:t xml:space="preserve">                      $ref: 'TS28623_ComDefs.yaml#/components/schemas/DnList'</w:t>
      </w:r>
    </w:p>
    <w:p>
      <w:pPr>
        <w:pStyle w:val="64"/>
      </w:pPr>
    </w:p>
    <w:p>
      <w:pPr>
        <w:pStyle w:val="64"/>
      </w:pPr>
      <w:r>
        <w:t xml:space="preserve">    EP_X2U-Single: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'TS28623_GenericNrm.yaml#/components/schemas/EP_RP-Attr'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localAddress:</w:t>
      </w:r>
    </w:p>
    <w:p>
      <w:pPr>
        <w:pStyle w:val="64"/>
      </w:pPr>
      <w:r>
        <w:t xml:space="preserve">                      $ref: '#/components/schemas/LocalAddress'</w:t>
      </w:r>
    </w:p>
    <w:p>
      <w:pPr>
        <w:pStyle w:val="64"/>
      </w:pPr>
      <w:r>
        <w:t xml:space="preserve">                    remoteAddress:</w:t>
      </w:r>
    </w:p>
    <w:p>
      <w:pPr>
        <w:pStyle w:val="64"/>
      </w:pPr>
      <w:r>
        <w:t xml:space="preserve">                      $ref: '#/components/schemas/RemoteAddress'</w:t>
      </w:r>
    </w:p>
    <w:p>
      <w:pPr>
        <w:pStyle w:val="64"/>
      </w:pPr>
      <w:r>
        <w:t xml:space="preserve">    EP_S1U-Single: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allOf:</w:t>
      </w:r>
    </w:p>
    <w:p>
      <w:pPr>
        <w:pStyle w:val="64"/>
      </w:pPr>
      <w:r>
        <w:t xml:space="preserve">                - $ref: 'TS28623_GenericNrm.yaml#/components/schemas/EP_RP-Attr'</w:t>
      </w:r>
    </w:p>
    <w:p>
      <w:pPr>
        <w:pStyle w:val="64"/>
      </w:pPr>
      <w:r>
        <w:t xml:space="preserve">                - type: object</w:t>
      </w:r>
    </w:p>
    <w:p>
      <w:pPr>
        <w:pStyle w:val="64"/>
      </w:pPr>
      <w:r>
        <w:t xml:space="preserve">                  properties:</w:t>
      </w:r>
    </w:p>
    <w:p>
      <w:pPr>
        <w:pStyle w:val="64"/>
      </w:pPr>
      <w:r>
        <w:t xml:space="preserve">                    localAddress:</w:t>
      </w:r>
    </w:p>
    <w:p>
      <w:pPr>
        <w:pStyle w:val="64"/>
      </w:pPr>
      <w:r>
        <w:t xml:space="preserve">                      $ref: '#/components/schemas/LocalAddress'</w:t>
      </w:r>
    </w:p>
    <w:p>
      <w:pPr>
        <w:pStyle w:val="64"/>
      </w:pPr>
      <w:r>
        <w:t xml:space="preserve">                    remoteAddress:</w:t>
      </w:r>
    </w:p>
    <w:p>
      <w:pPr>
        <w:pStyle w:val="64"/>
      </w:pPr>
      <w:r>
        <w:t xml:space="preserve">                      $ref: '#/components/schemas/RemoteAddress'</w:t>
      </w:r>
    </w:p>
    <w:p>
      <w:pPr>
        <w:pStyle w:val="64"/>
      </w:pPr>
      <w:r>
        <w:t xml:space="preserve">    CCOFunction-Single: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type: object</w:t>
      </w:r>
    </w:p>
    <w:p>
      <w:pPr>
        <w:pStyle w:val="64"/>
      </w:pPr>
      <w:r>
        <w:t xml:space="preserve">              properties:</w:t>
      </w:r>
    </w:p>
    <w:p>
      <w:pPr>
        <w:pStyle w:val="64"/>
      </w:pPr>
      <w:r>
        <w:t xml:space="preserve">                cCOControl:</w:t>
      </w:r>
    </w:p>
    <w:p>
      <w:pPr>
        <w:pStyle w:val="64"/>
      </w:pPr>
      <w:r>
        <w:t xml:space="preserve">                  type: boolean</w:t>
      </w:r>
    </w:p>
    <w:p>
      <w:pPr>
        <w:pStyle w:val="64"/>
      </w:pPr>
      <w:r>
        <w:t xml:space="preserve">                cCOWeakCoverageParameters:</w:t>
      </w:r>
    </w:p>
    <w:p>
      <w:pPr>
        <w:pStyle w:val="64"/>
      </w:pPr>
      <w:r>
        <w:t xml:space="preserve">                  $ref: '#/components/schemas/CCOWeakCoverageParameters-Single'</w:t>
      </w:r>
    </w:p>
    <w:p>
      <w:pPr>
        <w:pStyle w:val="64"/>
      </w:pPr>
      <w:r>
        <w:t xml:space="preserve">                cCOPilotPollutionParameters:</w:t>
      </w:r>
    </w:p>
    <w:p>
      <w:pPr>
        <w:pStyle w:val="64"/>
      </w:pPr>
      <w:r>
        <w:t xml:space="preserve">                  $ref: '#/components/schemas/CCOPilotPollutionParameters-Single'  </w:t>
      </w:r>
    </w:p>
    <w:p>
      <w:pPr>
        <w:pStyle w:val="64"/>
      </w:pPr>
      <w:r>
        <w:t xml:space="preserve">                cCOOvershootCoverageParameters-Single:</w:t>
      </w:r>
    </w:p>
    <w:p>
      <w:pPr>
        <w:pStyle w:val="64"/>
      </w:pPr>
      <w:r>
        <w:t xml:space="preserve">                  $ref: '#/components/schemas/CCOOvershootCoverageParameters-Single'  </w:t>
      </w:r>
    </w:p>
    <w:p>
      <w:pPr>
        <w:pStyle w:val="64"/>
      </w:pPr>
      <w:r>
        <w:t xml:space="preserve">    CCOParameters-Attr: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'TS28623_GenericNrm.yaml#/components/schemas/Top'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      properties:</w:t>
      </w:r>
    </w:p>
    <w:p>
      <w:pPr>
        <w:pStyle w:val="64"/>
      </w:pPr>
      <w:r>
        <w:t xml:space="preserve">            attributes:</w:t>
      </w:r>
    </w:p>
    <w:p>
      <w:pPr>
        <w:pStyle w:val="64"/>
      </w:pPr>
      <w:r>
        <w:t xml:space="preserve">              type: object</w:t>
      </w:r>
    </w:p>
    <w:p>
      <w:pPr>
        <w:pStyle w:val="64"/>
      </w:pPr>
      <w:r>
        <w:t xml:space="preserve">              properties:</w:t>
      </w:r>
    </w:p>
    <w:p>
      <w:pPr>
        <w:pStyle w:val="64"/>
      </w:pPr>
      <w:r>
        <w:t xml:space="preserve">                coverageShapeList:</w:t>
      </w:r>
    </w:p>
    <w:p>
      <w:pPr>
        <w:pStyle w:val="64"/>
      </w:pPr>
      <w:r>
        <w:t xml:space="preserve">                  type: integer</w:t>
      </w:r>
    </w:p>
    <w:p>
      <w:pPr>
        <w:pStyle w:val="64"/>
      </w:pPr>
      <w:r>
        <w:t xml:space="preserve">                downlinkTransmitPowerRange:</w:t>
      </w:r>
    </w:p>
    <w:p>
      <w:pPr>
        <w:pStyle w:val="64"/>
      </w:pPr>
      <w:r>
        <w:t xml:space="preserve">                  $ref: '#/components/schemas/ParameterRange'</w:t>
      </w:r>
    </w:p>
    <w:p>
      <w:pPr>
        <w:pStyle w:val="64"/>
      </w:pPr>
      <w:r>
        <w:t xml:space="preserve">                antennaTiltRange:</w:t>
      </w:r>
    </w:p>
    <w:p>
      <w:pPr>
        <w:pStyle w:val="64"/>
      </w:pPr>
      <w:r>
        <w:t xml:space="preserve">                  $ref: '#/components/schemas/ParameterRange'</w:t>
      </w:r>
    </w:p>
    <w:p>
      <w:pPr>
        <w:pStyle w:val="64"/>
      </w:pPr>
      <w:r>
        <w:t xml:space="preserve">                antennaAzimuthRange:</w:t>
      </w:r>
    </w:p>
    <w:p>
      <w:pPr>
        <w:pStyle w:val="64"/>
      </w:pPr>
      <w:r>
        <w:t xml:space="preserve">                  $ref: '#/components/schemas/ParameterRange'</w:t>
      </w:r>
    </w:p>
    <w:p>
      <w:pPr>
        <w:pStyle w:val="64"/>
      </w:pPr>
      <w:r>
        <w:t xml:space="preserve">                digitalTiltRange:</w:t>
      </w:r>
    </w:p>
    <w:p>
      <w:pPr>
        <w:pStyle w:val="64"/>
      </w:pPr>
      <w:r>
        <w:t xml:space="preserve">                  $ref: '#/components/schemas/ParameterRange'</w:t>
      </w:r>
    </w:p>
    <w:p>
      <w:pPr>
        <w:pStyle w:val="64"/>
      </w:pPr>
      <w:r>
        <w:t xml:space="preserve">                digitalAzimuthRange:</w:t>
      </w:r>
    </w:p>
    <w:p>
      <w:pPr>
        <w:pStyle w:val="64"/>
      </w:pPr>
      <w:r>
        <w:t xml:space="preserve">                  $ref: '#/components/schemas/ParameterRange'</w:t>
      </w:r>
    </w:p>
    <w:p>
      <w:pPr>
        <w:pStyle w:val="64"/>
      </w:pPr>
    </w:p>
    <w:p>
      <w:pPr>
        <w:pStyle w:val="64"/>
      </w:pPr>
      <w:r>
        <w:t xml:space="preserve">    CCOWeakCoverageParameters-Single: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'#/components/schemas/CCOParameters-Attr'</w:t>
      </w:r>
    </w:p>
    <w:p>
      <w:pPr>
        <w:pStyle w:val="64"/>
      </w:pPr>
      <w:r>
        <w:t xml:space="preserve">        - type: object</w:t>
      </w:r>
    </w:p>
    <w:p>
      <w:pPr>
        <w:pStyle w:val="64"/>
      </w:pPr>
    </w:p>
    <w:p>
      <w:pPr>
        <w:pStyle w:val="64"/>
      </w:pPr>
      <w:r>
        <w:t xml:space="preserve">    CCOPilotPollutionParameters-Single: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'#/components/schemas/CCOParameters-Attr'</w:t>
      </w:r>
    </w:p>
    <w:p>
      <w:pPr>
        <w:pStyle w:val="64"/>
      </w:pPr>
      <w:r>
        <w:t xml:space="preserve">        - type: object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CCOOvershootCoverageParameters-Single:</w:t>
      </w:r>
    </w:p>
    <w:p>
      <w:pPr>
        <w:pStyle w:val="64"/>
      </w:pPr>
      <w:r>
        <w:t xml:space="preserve">      allOf:</w:t>
      </w:r>
    </w:p>
    <w:p>
      <w:pPr>
        <w:pStyle w:val="64"/>
      </w:pPr>
      <w:r>
        <w:t xml:space="preserve">        - $ref: '#/components/schemas/CCOParameters-Attr'</w:t>
      </w:r>
    </w:p>
    <w:p>
      <w:pPr>
        <w:pStyle w:val="64"/>
      </w:pPr>
      <w:r>
        <w:t xml:space="preserve">        - type: object</w:t>
      </w:r>
    </w:p>
    <w:p>
      <w:pPr>
        <w:pStyle w:val="64"/>
      </w:pPr>
    </w:p>
    <w:p>
      <w:pPr>
        <w:pStyle w:val="64"/>
      </w:pPr>
      <w:r>
        <w:t>#-------- Definition of JSON arrays for name-contained IOCs ----------------------</w:t>
      </w:r>
    </w:p>
    <w:p>
      <w:pPr>
        <w:pStyle w:val="64"/>
      </w:pPr>
    </w:p>
    <w:p>
      <w:pPr>
        <w:pStyle w:val="64"/>
      </w:pPr>
      <w:r>
        <w:t xml:space="preserve">    SubNetwork-Multiple: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'#/components/schemas/SubNetwork-Single'</w:t>
      </w:r>
    </w:p>
    <w:p>
      <w:pPr>
        <w:pStyle w:val="64"/>
      </w:pPr>
      <w:r>
        <w:t xml:space="preserve">    ManagedElement-Multiple: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'#/components/schemas/ManagedElement-Single'</w:t>
      </w:r>
    </w:p>
    <w:p>
      <w:pPr>
        <w:pStyle w:val="64"/>
      </w:pPr>
      <w:r>
        <w:t xml:space="preserve">    GnbDuFunction-Multiple: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'#/components/schemas/GnbDuFunction-Single'</w:t>
      </w:r>
    </w:p>
    <w:p>
      <w:pPr>
        <w:pStyle w:val="64"/>
      </w:pPr>
      <w:r>
        <w:t xml:space="preserve">    OperatorDu-Multiple: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'#/components/schemas/OperatorDu-Single'    </w:t>
      </w:r>
    </w:p>
    <w:p>
      <w:pPr>
        <w:pStyle w:val="64"/>
      </w:pPr>
      <w:r>
        <w:t xml:space="preserve">    GnbCuUpFunction-Multiple: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'#/components/schemas/GnbCuUpFunction-Single'</w:t>
      </w:r>
    </w:p>
    <w:p>
      <w:pPr>
        <w:pStyle w:val="64"/>
      </w:pPr>
      <w:r>
        <w:t xml:space="preserve">    GnbCuCpFunction-Multiple: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'#/components/schemas/GnbCuCpFunction-Single'</w:t>
      </w:r>
    </w:p>
    <w:p>
      <w:pPr>
        <w:pStyle w:val="64"/>
      </w:pPr>
    </w:p>
    <w:p>
      <w:pPr>
        <w:pStyle w:val="64"/>
      </w:pPr>
      <w:r>
        <w:t xml:space="preserve">    NrCellDu-Multiple: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'#/components/schemas/NrCellDu-Single'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NrOperatorCellDu-Multiple: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'#/components/schemas/NrOperatorCellDu-Single'    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NrCellCu-Multiple: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'#/components/schemas/NrCellCu-Single'</w:t>
      </w:r>
    </w:p>
    <w:p>
      <w:pPr>
        <w:pStyle w:val="64"/>
      </w:pPr>
    </w:p>
    <w:p>
      <w:pPr>
        <w:pStyle w:val="64"/>
      </w:pPr>
      <w:r>
        <w:t xml:space="preserve">    NRFrequency-Multiple: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minItems: 1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'#/components/schemas/NRFrequency-Single'</w:t>
      </w:r>
    </w:p>
    <w:p>
      <w:pPr>
        <w:pStyle w:val="64"/>
      </w:pPr>
      <w:r>
        <w:t xml:space="preserve">    EUtranFrequency-Multiple: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minItems: 1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'#/components/schemas/EUtranFrequency-Single'</w:t>
      </w:r>
    </w:p>
    <w:p>
      <w:pPr>
        <w:pStyle w:val="64"/>
      </w:pPr>
    </w:p>
    <w:p>
      <w:pPr>
        <w:pStyle w:val="64"/>
      </w:pPr>
      <w:r>
        <w:t xml:space="preserve">    NrSectorCarrier-Multiple: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'#/components/schemas/NrSectorCarrier-Single'</w:t>
      </w:r>
    </w:p>
    <w:p>
      <w:pPr>
        <w:pStyle w:val="64"/>
      </w:pPr>
      <w:r>
        <w:t xml:space="preserve">    Bwp-Multiple: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'#/components/schemas/Bwp-Single'</w:t>
      </w:r>
    </w:p>
    <w:p>
      <w:pPr>
        <w:pStyle w:val="64"/>
      </w:pPr>
      <w:r>
        <w:t xml:space="preserve">    Beam-Multiple: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'#/components/schemas/Beam-Single'</w:t>
      </w:r>
    </w:p>
    <w:p>
      <w:pPr>
        <w:pStyle w:val="64"/>
      </w:pPr>
      <w:r>
        <w:t xml:space="preserve">    RRMPolicyRatio-Multiple: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'#/components/schemas/RRMPolicyRatio-Single'</w:t>
      </w:r>
    </w:p>
    <w:p>
      <w:pPr>
        <w:pStyle w:val="64"/>
      </w:pPr>
    </w:p>
    <w:p>
      <w:pPr>
        <w:pStyle w:val="64"/>
      </w:pPr>
      <w:r>
        <w:t xml:space="preserve">    NRCellRelation-Multiple: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'#/components/schemas/NRCellRelation-Single'</w:t>
      </w:r>
    </w:p>
    <w:p>
      <w:pPr>
        <w:pStyle w:val="64"/>
      </w:pPr>
      <w:r>
        <w:t xml:space="preserve">    EUtranCellRelation-Multiple: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'#/components/schemas/EUtranCellRelation-Single'</w:t>
      </w:r>
    </w:p>
    <w:p>
      <w:pPr>
        <w:pStyle w:val="64"/>
      </w:pPr>
      <w:r>
        <w:t xml:space="preserve">    NRFreqRelation-Multiple: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'#/components/schemas/NRFreqRelation-Single'</w:t>
      </w:r>
    </w:p>
    <w:p>
      <w:pPr>
        <w:pStyle w:val="64"/>
      </w:pPr>
      <w:r>
        <w:t xml:space="preserve">    EUtranFreqRelation-Multiple: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'#/components/schemas/EUtranFreqRelation-Single'</w:t>
      </w:r>
    </w:p>
    <w:p>
      <w:pPr>
        <w:pStyle w:val="64"/>
      </w:pPr>
    </w:p>
    <w:p>
      <w:pPr>
        <w:pStyle w:val="64"/>
      </w:pPr>
      <w:r>
        <w:t xml:space="preserve">    RimRSSet-Multiple: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'#/components/schemas/RimRSSet-Single'</w:t>
      </w:r>
    </w:p>
    <w:p>
      <w:pPr>
        <w:pStyle w:val="64"/>
      </w:pPr>
    </w:p>
    <w:p>
      <w:pPr>
        <w:pStyle w:val="64"/>
      </w:pPr>
      <w:r>
        <w:t xml:space="preserve">    ExternalGnbDuFunction-Multiple: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'#/components/schemas/ExternalGnbDuFunction-Single'</w:t>
      </w:r>
    </w:p>
    <w:p>
      <w:pPr>
        <w:pStyle w:val="64"/>
      </w:pPr>
      <w:r>
        <w:t xml:space="preserve">    ExternalGnbCuUpFunction-Multiple: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'#/components/schemas/ExternalGnbCuUpFunction-Single'</w:t>
      </w:r>
    </w:p>
    <w:p>
      <w:pPr>
        <w:pStyle w:val="64"/>
      </w:pPr>
      <w:r>
        <w:t xml:space="preserve">    ExternalGnbCuCpFunction-Multiple: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'#/components/schemas/ExternalGnbCuCpFunction-Single'</w:t>
      </w:r>
    </w:p>
    <w:p>
      <w:pPr>
        <w:pStyle w:val="64"/>
      </w:pPr>
      <w:r>
        <w:t xml:space="preserve">    ExternalNrCellCu-Multiple: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'#/components/schemas/ExternalNrCellCu-Single'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ExternalENBFunction-Multiple: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'#/components/schemas/ExternalENBFunction-Single'</w:t>
      </w:r>
    </w:p>
    <w:p>
      <w:pPr>
        <w:pStyle w:val="64"/>
      </w:pPr>
      <w:r>
        <w:t xml:space="preserve">    ExternalEUTranCell-Multiple: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'#/components/schemas/ExternalEUTranCell-Single'</w:t>
      </w:r>
    </w:p>
    <w:p>
      <w:pPr>
        <w:pStyle w:val="64"/>
      </w:pPr>
    </w:p>
    <w:p>
      <w:pPr>
        <w:pStyle w:val="64"/>
      </w:pPr>
      <w:r>
        <w:t xml:space="preserve">    EP_E1-Multiple: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'#/components/schemas/EP_E1-Single'</w:t>
      </w:r>
    </w:p>
    <w:p>
      <w:pPr>
        <w:pStyle w:val="64"/>
      </w:pPr>
      <w:r>
        <w:t xml:space="preserve">    EP_XnC-Multiple: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'#/components/schemas/EP_XnC-Single'</w:t>
      </w:r>
    </w:p>
    <w:p>
      <w:pPr>
        <w:pStyle w:val="64"/>
      </w:pPr>
      <w:r>
        <w:t xml:space="preserve">    EP_F1C-Multiple: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'#/components/schemas/EP_F1C-Single'</w:t>
      </w:r>
    </w:p>
    <w:p>
      <w:pPr>
        <w:pStyle w:val="64"/>
      </w:pPr>
      <w:r>
        <w:t xml:space="preserve">    EP_NgC-Multiple: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'#/components/schemas/EP_NgC-Single'</w:t>
      </w:r>
    </w:p>
    <w:p>
      <w:pPr>
        <w:pStyle w:val="64"/>
      </w:pPr>
      <w:r>
        <w:t xml:space="preserve">    EP_X2C-Multiple: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'#/components/schemas/EP_X2C-Single'</w:t>
      </w:r>
    </w:p>
    <w:p>
      <w:pPr>
        <w:pStyle w:val="64"/>
      </w:pPr>
      <w:r>
        <w:t xml:space="preserve">    EP_XnU-Multiple: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'#/components/schemas/EP_XnU-Single'</w:t>
      </w:r>
    </w:p>
    <w:p>
      <w:pPr>
        <w:pStyle w:val="64"/>
      </w:pPr>
      <w:r>
        <w:t xml:space="preserve">    EP_F1U-Multiple: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'#/components/schemas/EP_F1U-Single'</w:t>
      </w:r>
    </w:p>
    <w:p>
      <w:pPr>
        <w:pStyle w:val="64"/>
      </w:pPr>
      <w:r>
        <w:t xml:space="preserve">    EP_NgU-Multiple: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'#/components/schemas/EP_NgU-Single'</w:t>
      </w:r>
    </w:p>
    <w:p>
      <w:pPr>
        <w:pStyle w:val="64"/>
      </w:pPr>
      <w:r>
        <w:t xml:space="preserve">    EP_X2U-Multiple: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'#/components/schemas/EP_X2U-Single'</w:t>
      </w:r>
    </w:p>
    <w:p>
      <w:pPr>
        <w:pStyle w:val="64"/>
      </w:pPr>
      <w:r>
        <w:t xml:space="preserve">    EP_S1U-Multiple:</w:t>
      </w:r>
    </w:p>
    <w:p>
      <w:pPr>
        <w:pStyle w:val="64"/>
      </w:pPr>
      <w:r>
        <w:t xml:space="preserve">      type: array</w:t>
      </w:r>
    </w:p>
    <w:p>
      <w:pPr>
        <w:pStyle w:val="64"/>
      </w:pPr>
      <w:r>
        <w:t xml:space="preserve">      items:</w:t>
      </w:r>
    </w:p>
    <w:p>
      <w:pPr>
        <w:pStyle w:val="64"/>
      </w:pPr>
      <w:r>
        <w:t xml:space="preserve">        $ref: '#/components/schemas/EP_S1U-Single'</w:t>
      </w:r>
    </w:p>
    <w:p>
      <w:pPr>
        <w:pStyle w:val="64"/>
      </w:pPr>
    </w:p>
    <w:p>
      <w:pPr>
        <w:pStyle w:val="64"/>
      </w:pPr>
      <w:r>
        <w:t>#-------- Definitions in TS 28.541 for TS 28.532 ---------------------------------</w:t>
      </w:r>
    </w:p>
    <w:p>
      <w:pPr>
        <w:pStyle w:val="64"/>
      </w:pPr>
    </w:p>
    <w:p>
      <w:pPr>
        <w:pStyle w:val="64"/>
      </w:pPr>
      <w:r>
        <w:t xml:space="preserve">    resources-nrNrm:</w:t>
      </w:r>
    </w:p>
    <w:p>
      <w:pPr>
        <w:pStyle w:val="64"/>
      </w:pPr>
      <w:r>
        <w:t xml:space="preserve">      oneOf:</w:t>
      </w:r>
    </w:p>
    <w:p>
      <w:pPr>
        <w:pStyle w:val="64"/>
      </w:pPr>
      <w:r>
        <w:t xml:space="preserve">        - $ref: '#/components/schemas/MnS'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- $ref: '#/components/schemas/SubNetwork-Single'</w:t>
      </w:r>
    </w:p>
    <w:p>
      <w:pPr>
        <w:pStyle w:val="64"/>
      </w:pPr>
      <w:r>
        <w:t xml:space="preserve">        - $ref: '#/components/schemas/ManagedElement-Single'</w:t>
      </w:r>
    </w:p>
    <w:p>
      <w:pPr>
        <w:pStyle w:val="64"/>
      </w:pPr>
    </w:p>
    <w:p>
      <w:pPr>
        <w:pStyle w:val="64"/>
      </w:pPr>
      <w:r>
        <w:t xml:space="preserve">        - $ref: '#/components/schemas/GnbDuFunction-Single'</w:t>
      </w:r>
    </w:p>
    <w:p>
      <w:pPr>
        <w:pStyle w:val="64"/>
      </w:pPr>
      <w:r>
        <w:t xml:space="preserve">        - $ref: '#/components/schemas/GnbCuUpFunction-Single'</w:t>
      </w:r>
    </w:p>
    <w:p>
      <w:pPr>
        <w:pStyle w:val="64"/>
      </w:pPr>
      <w:r>
        <w:t xml:space="preserve">        - $ref: '#/components/schemas/GnbCuCpFunction-Single'</w:t>
      </w:r>
    </w:p>
    <w:p>
      <w:pPr>
        <w:pStyle w:val="64"/>
      </w:pPr>
      <w:r>
        <w:t xml:space="preserve">        - $ref: '#/components/schemas/OperatorDu-Single'</w:t>
      </w:r>
    </w:p>
    <w:p>
      <w:pPr>
        <w:pStyle w:val="64"/>
      </w:pPr>
    </w:p>
    <w:p>
      <w:pPr>
        <w:pStyle w:val="64"/>
      </w:pPr>
      <w:r>
        <w:t xml:space="preserve">        - $ref: '#/components/schemas/NrCellCu-Single'</w:t>
      </w:r>
    </w:p>
    <w:p>
      <w:pPr>
        <w:pStyle w:val="64"/>
      </w:pPr>
      <w:r>
        <w:t xml:space="preserve">        - $ref: '#/components/schemas/NrCellDu-Single'</w:t>
      </w:r>
    </w:p>
    <w:p>
      <w:pPr>
        <w:pStyle w:val="64"/>
      </w:pPr>
      <w:r>
        <w:t xml:space="preserve">        - $ref: '#/components/schemas/NrOperatorCellDu-Single'</w:t>
      </w:r>
    </w:p>
    <w:p>
      <w:pPr>
        <w:pStyle w:val="64"/>
      </w:pPr>
    </w:p>
    <w:p>
      <w:pPr>
        <w:pStyle w:val="64"/>
      </w:pPr>
      <w:r>
        <w:t xml:space="preserve">        - $ref: '#/components/schemas/NRFrequency-Single'</w:t>
      </w:r>
    </w:p>
    <w:p>
      <w:pPr>
        <w:pStyle w:val="64"/>
      </w:pPr>
      <w:r>
        <w:t xml:space="preserve">        - $ref: '#/components/schemas/EUtranFrequency-Single'</w:t>
      </w:r>
    </w:p>
    <w:p>
      <w:pPr>
        <w:pStyle w:val="64"/>
      </w:pPr>
    </w:p>
    <w:p>
      <w:pPr>
        <w:pStyle w:val="64"/>
      </w:pPr>
      <w:r>
        <w:t xml:space="preserve">        - $ref: '#/components/schemas/NrSectorCarrier-Single'</w:t>
      </w:r>
    </w:p>
    <w:p>
      <w:pPr>
        <w:pStyle w:val="64"/>
      </w:pPr>
      <w:r>
        <w:t xml:space="preserve">        - $ref: '#/components/schemas/Bwp-Single'</w:t>
      </w:r>
    </w:p>
    <w:p>
      <w:pPr>
        <w:pStyle w:val="64"/>
      </w:pPr>
      <w:r>
        <w:t xml:space="preserve">        - $ref: '#/components/schemas/CommonBeamformingFunction-Single'</w:t>
      </w:r>
    </w:p>
    <w:p>
      <w:pPr>
        <w:pStyle w:val="64"/>
      </w:pPr>
      <w:r>
        <w:t xml:space="preserve">        - $ref: '#/components/schemas/Beam-Single'</w:t>
      </w:r>
    </w:p>
    <w:p>
      <w:pPr>
        <w:pStyle w:val="64"/>
      </w:pPr>
      <w:r>
        <w:t xml:space="preserve">        - $ref: '#/components/schemas/RRMPolicyRatio-Single'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- $ref: '#/components/schemas/NRCellRelation-Single'</w:t>
      </w:r>
    </w:p>
    <w:p>
      <w:pPr>
        <w:pStyle w:val="64"/>
      </w:pPr>
      <w:r>
        <w:t xml:space="preserve">        - $ref: '#/components/schemas/EUtranCellRelation-Single'</w:t>
      </w:r>
    </w:p>
    <w:p>
      <w:pPr>
        <w:pStyle w:val="64"/>
      </w:pPr>
      <w:r>
        <w:t xml:space="preserve">        - $ref: '#/components/schemas/NRFreqRelation-Single'</w:t>
      </w:r>
    </w:p>
    <w:p>
      <w:pPr>
        <w:pStyle w:val="64"/>
      </w:pPr>
      <w:r>
        <w:t xml:space="preserve">        - $ref: '#/components/schemas/EUtranFreqRelation-Single'</w:t>
      </w:r>
    </w:p>
    <w:p>
      <w:pPr>
        <w:pStyle w:val="64"/>
      </w:pPr>
    </w:p>
    <w:p>
      <w:pPr>
        <w:pStyle w:val="64"/>
      </w:pPr>
      <w:r>
        <w:t xml:space="preserve">        - $ref: '#/components/schemas/DANRManagementFunction-Single'</w:t>
      </w:r>
    </w:p>
    <w:p>
      <w:pPr>
        <w:pStyle w:val="64"/>
      </w:pPr>
      <w:r>
        <w:t xml:space="preserve">        - $ref: '#/components/schemas/DESManagementFunction-Single'</w:t>
      </w:r>
    </w:p>
    <w:p>
      <w:pPr>
        <w:pStyle w:val="64"/>
      </w:pPr>
      <w:r>
        <w:t xml:space="preserve">        - $ref: '#/components/schemas/DRACHOptimizationFunction-Single'</w:t>
      </w:r>
    </w:p>
    <w:p>
      <w:pPr>
        <w:pStyle w:val="64"/>
      </w:pPr>
      <w:r>
        <w:t xml:space="preserve">        - $ref: '#/components/schemas/DMROFunction-Single'</w:t>
      </w:r>
    </w:p>
    <w:p>
      <w:pPr>
        <w:pStyle w:val="64"/>
      </w:pPr>
      <w:r>
        <w:t xml:space="preserve">        - $ref: '#/components/schemas/DLBOFunction-Single'        </w:t>
      </w:r>
    </w:p>
    <w:p>
      <w:pPr>
        <w:pStyle w:val="64"/>
      </w:pPr>
      <w:r>
        <w:t xml:space="preserve">        - $ref: '#/components/schemas/DPCIConfigurationFunction-Single'</w:t>
      </w:r>
    </w:p>
    <w:p>
      <w:pPr>
        <w:pStyle w:val="64"/>
      </w:pPr>
      <w:r>
        <w:t xml:space="preserve">        - $ref: '#/components/schemas/CPCIConfigurationFunction-Single'</w:t>
      </w:r>
    </w:p>
    <w:p>
      <w:pPr>
        <w:pStyle w:val="64"/>
      </w:pPr>
      <w:r>
        <w:t xml:space="preserve">        - $ref: '#/components/schemas/CESManagementFunction-Single'</w:t>
      </w:r>
    </w:p>
    <w:p>
      <w:pPr>
        <w:pStyle w:val="64"/>
      </w:pPr>
      <w:r>
        <w:t xml:space="preserve">     </w:t>
      </w:r>
    </w:p>
    <w:p>
      <w:pPr>
        <w:pStyle w:val="64"/>
      </w:pPr>
      <w:r>
        <w:t xml:space="preserve">        - $ref: '#/components/schemas/RimRSGlobal-Single'</w:t>
      </w:r>
    </w:p>
    <w:p>
      <w:pPr>
        <w:pStyle w:val="64"/>
      </w:pPr>
      <w:r>
        <w:t xml:space="preserve">        - $ref: '#/components/schemas/RimRSSet-Single'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- $ref: '#/components/schemas/ExternalGnbDuFunction-Single'</w:t>
      </w:r>
    </w:p>
    <w:p>
      <w:pPr>
        <w:pStyle w:val="64"/>
      </w:pPr>
      <w:r>
        <w:t xml:space="preserve">        - $ref: '#/components/schemas/ExternalGnbCuUpFunction-Single'</w:t>
      </w:r>
    </w:p>
    <w:p>
      <w:pPr>
        <w:pStyle w:val="64"/>
      </w:pPr>
      <w:r>
        <w:t xml:space="preserve">        - $ref: '#/components/schemas/ExternalGnbCuCpFunction-Single'</w:t>
      </w:r>
    </w:p>
    <w:p>
      <w:pPr>
        <w:pStyle w:val="64"/>
      </w:pPr>
      <w:r>
        <w:t xml:space="preserve">        - $ref: '#/components/schemas/ExternalNrCellCu-Single'</w:t>
      </w:r>
    </w:p>
    <w:p>
      <w:pPr>
        <w:pStyle w:val="64"/>
      </w:pPr>
      <w:r>
        <w:t xml:space="preserve">        - $ref: '#/components/schemas/ExternalENBFunction-Single'</w:t>
      </w:r>
    </w:p>
    <w:p>
      <w:pPr>
        <w:pStyle w:val="64"/>
      </w:pPr>
      <w:r>
        <w:t xml:space="preserve">        - $ref: '#/components/schemas/ExternalEUTranCell-Single'</w:t>
      </w:r>
    </w:p>
    <w:p>
      <w:pPr>
        <w:pStyle w:val="64"/>
      </w:pPr>
    </w:p>
    <w:p>
      <w:pPr>
        <w:pStyle w:val="64"/>
      </w:pPr>
      <w:r>
        <w:t xml:space="preserve">        - $ref: '#/components/schemas/EP_XnC-Single'</w:t>
      </w:r>
    </w:p>
    <w:p>
      <w:pPr>
        <w:pStyle w:val="64"/>
      </w:pPr>
      <w:r>
        <w:t xml:space="preserve">        - $ref: '#/components/schemas/EP_E1-Single'</w:t>
      </w:r>
    </w:p>
    <w:p>
      <w:pPr>
        <w:pStyle w:val="64"/>
      </w:pPr>
      <w:r>
        <w:t xml:space="preserve">        - $ref: '#/components/schemas/EP_F1C-Single'</w:t>
      </w:r>
    </w:p>
    <w:p>
      <w:pPr>
        <w:pStyle w:val="64"/>
      </w:pPr>
      <w:r>
        <w:t xml:space="preserve">        - $ref: '#/components/schemas/EP_NgC-Single'</w:t>
      </w:r>
    </w:p>
    <w:p>
      <w:pPr>
        <w:pStyle w:val="64"/>
      </w:pPr>
      <w:r>
        <w:t xml:space="preserve">        - $ref: '#/components/schemas/EP_X2C-Single'</w:t>
      </w:r>
    </w:p>
    <w:p>
      <w:pPr>
        <w:pStyle w:val="64"/>
      </w:pPr>
      <w:r>
        <w:t xml:space="preserve">        - $ref: '#/components/schemas/EP_XnU-Single'</w:t>
      </w:r>
    </w:p>
    <w:p>
      <w:pPr>
        <w:pStyle w:val="64"/>
      </w:pPr>
      <w:r>
        <w:t xml:space="preserve">        - $ref: '#/components/schemas/EP_F1U-Single'</w:t>
      </w:r>
    </w:p>
    <w:p>
      <w:pPr>
        <w:pStyle w:val="64"/>
      </w:pPr>
      <w:r>
        <w:t xml:space="preserve">        - $ref: '#/components/schemas/EP_NgU-Single'</w:t>
      </w:r>
    </w:p>
    <w:p>
      <w:pPr>
        <w:pStyle w:val="64"/>
      </w:pPr>
      <w:r>
        <w:t xml:space="preserve">        - $ref: '#/components/schemas/EP_X2U-Single'</w:t>
      </w:r>
    </w:p>
    <w:p>
      <w:pPr>
        <w:pStyle w:val="64"/>
      </w:pPr>
      <w:r>
        <w:t xml:space="preserve">        - $ref: '#/components/schemas/EP_S1U-Single'</w:t>
      </w:r>
    </w:p>
    <w:p>
      <w:pPr>
        <w:pStyle w:val="64"/>
      </w:pPr>
      <w:r>
        <w:t xml:space="preserve">        - $ref: '#/components/schemas/CCOFunction-Single'</w:t>
      </w:r>
    </w:p>
    <w:p>
      <w:pPr>
        <w:pStyle w:val="64"/>
      </w:pPr>
      <w:r>
        <w:t xml:space="preserve">        - $ref: '#/components/schemas/CCOWeakCoverageParameters-Single'</w:t>
      </w:r>
    </w:p>
    <w:p>
      <w:pPr>
        <w:pStyle w:val="64"/>
      </w:pPr>
      <w:r>
        <w:t xml:space="preserve">        - $ref: '#/components/schemas/CCOPilotPollutionParameters-Single'</w:t>
      </w:r>
    </w:p>
    <w:p>
      <w:pPr>
        <w:pStyle w:val="64"/>
      </w:pPr>
      <w:r>
        <w:t xml:space="preserve">        - $ref: '#/components/schemas/CCOOvershootCoverageParameters-Single'</w:t>
      </w:r>
    </w:p>
    <w:p>
      <w:pPr>
        <w:pStyle w:val="64"/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 Change</w:t>
            </w:r>
          </w:p>
        </w:tc>
      </w:tr>
    </w:tbl>
    <w:p/>
    <w:p>
      <w:pPr>
        <w:pStyle w:val="2"/>
      </w:pPr>
      <w:bookmarkStart w:id="23" w:name="_Toc59195728"/>
      <w:bookmarkStart w:id="24" w:name="_Toc59440157"/>
      <w:bookmarkStart w:id="25" w:name="_Toc59184793"/>
      <w:bookmarkStart w:id="26" w:name="_Toc67990606"/>
      <w:bookmarkStart w:id="27" w:name="_Toc59183327"/>
      <w:r>
        <w:t>E.5</w:t>
      </w:r>
      <w:r>
        <w:tab/>
      </w:r>
      <w:r>
        <w:t>Modules</w:t>
      </w:r>
      <w:bookmarkEnd w:id="23"/>
      <w:bookmarkEnd w:id="24"/>
      <w:bookmarkEnd w:id="25"/>
      <w:bookmarkEnd w:id="26"/>
      <w:bookmarkEnd w:id="27"/>
    </w:p>
    <w:p>
      <w:pPr>
        <w:pStyle w:val="3"/>
      </w:pPr>
      <w:bookmarkStart w:id="28" w:name="_Toc59183328"/>
      <w:bookmarkStart w:id="29" w:name="_Toc59195729"/>
      <w:bookmarkStart w:id="30" w:name="_Toc59440158"/>
      <w:bookmarkStart w:id="31" w:name="_Toc59184794"/>
      <w:bookmarkStart w:id="32" w:name="_Toc67990607"/>
      <w:r>
        <w:rPr>
          <w:lang w:eastAsia="zh-CN"/>
        </w:rPr>
        <w:t>E.5.1</w:t>
      </w:r>
      <w:r>
        <w:rPr>
          <w:lang w:eastAsia="zh-CN"/>
        </w:rPr>
        <w:tab/>
      </w:r>
      <w:r>
        <w:rPr>
          <w:lang w:eastAsia="zh-CN"/>
        </w:rPr>
        <w:t xml:space="preserve">module </w:t>
      </w:r>
      <w:r>
        <w:t>_3gpp-nr-nrm-beam.yang</w:t>
      </w:r>
      <w:bookmarkEnd w:id="28"/>
      <w:bookmarkEnd w:id="29"/>
      <w:bookmarkEnd w:id="30"/>
      <w:bookmarkEnd w:id="31"/>
      <w:bookmarkEnd w:id="32"/>
    </w:p>
    <w:p>
      <w:pPr>
        <w:pStyle w:val="64"/>
      </w:pPr>
    </w:p>
    <w:p>
      <w:pPr>
        <w:pStyle w:val="64"/>
      </w:pPr>
      <w:r>
        <w:t>&lt;CODE BEGINS&gt;</w:t>
      </w:r>
    </w:p>
    <w:p>
      <w:pPr>
        <w:pStyle w:val="64"/>
      </w:pPr>
      <w:r>
        <w:t>module _3gpp-nr-nrm-beam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"urn:3gpp:sa5:_3gpp-nr-nrm-nrnetwork-beam";</w:t>
      </w:r>
    </w:p>
    <w:p>
      <w:pPr>
        <w:pStyle w:val="64"/>
      </w:pPr>
      <w:r>
        <w:t xml:space="preserve">  prefix "beam3gpp";</w:t>
      </w:r>
    </w:p>
    <w:p>
      <w:pPr>
        <w:pStyle w:val="64"/>
      </w:pPr>
    </w:p>
    <w:p>
      <w:pPr>
        <w:pStyle w:val="64"/>
      </w:pPr>
      <w:r>
        <w:t xml:space="preserve">  import _3gpp-nr-nrm-commonbeamformingfunction { prefix cbeamff3gpp;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_3gpp-nr-nrm-gnbdufunction { prefix gnbdu3gpp; }</w:t>
      </w:r>
    </w:p>
    <w:p>
      <w:pPr>
        <w:pStyle w:val="64"/>
      </w:pPr>
      <w:r>
        <w:t xml:space="preserve">  import _3gpp-nr-nrm-nrsectorcarrier { prefix nrsectcarr3gpp;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Beam Information</w:t>
      </w:r>
    </w:p>
    <w:p>
      <w:pPr>
        <w:pStyle w:val="64"/>
      </w:pPr>
      <w:r>
        <w:t xml:space="preserve">    Object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2019-11-22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  reference "S5-197643";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typedef BeamType {</w:t>
      </w:r>
    </w:p>
    <w:p>
      <w:pPr>
        <w:pStyle w:val="64"/>
      </w:pPr>
      <w:r>
        <w:t xml:space="preserve">    type enumeration {</w:t>
      </w:r>
    </w:p>
    <w:p>
      <w:pPr>
        <w:pStyle w:val="64"/>
      </w:pPr>
      <w:r>
        <w:t xml:space="preserve">      enum SSB-BEAM;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BeamGrp {</w:t>
      </w:r>
    </w:p>
    <w:p>
      <w:pPr>
        <w:pStyle w:val="64"/>
      </w:pPr>
      <w:r>
        <w:t xml:space="preserve">    description "Represents the Beam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leaf beamIndex {</w:t>
      </w:r>
    </w:p>
    <w:p>
      <w:pPr>
        <w:pStyle w:val="64"/>
      </w:pPr>
      <w:r>
        <w:t xml:space="preserve">      description "Index of the beam. 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beamType {</w:t>
      </w:r>
    </w:p>
    <w:p>
      <w:pPr>
        <w:pStyle w:val="64"/>
      </w:pPr>
      <w:r>
        <w:t xml:space="preserve">      description "The type of the beam. ";</w:t>
      </w:r>
    </w:p>
    <w:p>
      <w:pPr>
        <w:pStyle w:val="64"/>
      </w:pPr>
      <w:r>
        <w:t xml:space="preserve">      mandatory false;</w:t>
      </w:r>
    </w:p>
    <w:p>
      <w:pPr>
        <w:pStyle w:val="64"/>
      </w:pPr>
      <w:r>
        <w:t xml:space="preserve">      type BeamType;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beamAzimuth {</w:t>
      </w:r>
    </w:p>
    <w:p>
      <w:pPr>
        <w:pStyle w:val="64"/>
      </w:pPr>
      <w:r>
        <w:t xml:space="preserve">      description "The azimuth of a beam transmission, which means the horizontal beamforming pointing angle (beam peak direction) in the (Phi) φ-axis in 1/10th degree </w:t>
      </w:r>
      <w:r>
        <w:rPr>
          <w:lang w:eastAsia="en-IN"/>
        </w:rPr>
        <w:t>resolution</w:t>
      </w:r>
      <w:r>
        <w:t>.  The pointing angle is the direction equal to the geometric centre of the half-power contour of the beam relative to the reference plane. Zero degree implies explicit antenna bearing (boresight). Positive angle implies clockwise from the antenna bearing.";</w:t>
      </w:r>
    </w:p>
    <w:p>
      <w:pPr>
        <w:pStyle w:val="64"/>
      </w:pPr>
      <w:r>
        <w:t xml:space="preserve">      reference "3GPP TS 38.104, TS 38.901, TS 28.662";</w:t>
      </w:r>
    </w:p>
    <w:p>
      <w:pPr>
        <w:pStyle w:val="64"/>
      </w:pPr>
      <w:r>
        <w:t xml:space="preserve">      mandatory false;</w:t>
      </w:r>
    </w:p>
    <w:p>
      <w:pPr>
        <w:pStyle w:val="64"/>
      </w:pPr>
      <w:r>
        <w:t xml:space="preserve">      type int32 { range "-1800..1800"; }</w:t>
      </w:r>
    </w:p>
    <w:p>
      <w:pPr>
        <w:pStyle w:val="64"/>
      </w:pPr>
      <w:r>
        <w:t xml:space="preserve">      units "0.1";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beamTilt {</w:t>
      </w:r>
    </w:p>
    <w:p>
      <w:pPr>
        <w:pStyle w:val="64"/>
      </w:pPr>
      <w:r>
        <w:t xml:space="preserve">      description "The tilt of a beam transmission, which means the vertical beamforming pointing angle (beam peak direction) in the (Theta) θ-axis in 1/10th degree resolution. </w:t>
      </w:r>
    </w:p>
    <w:p>
      <w:pPr>
        <w:pStyle w:val="53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The pointing angle is the direction equal to the geometric centre of the half-power contour of the beam relative to the reference plane. Positive value implies downtilt.</w:t>
      </w:r>
      <w:r>
        <w:t>";</w:t>
      </w:r>
    </w:p>
    <w:p>
      <w:pPr>
        <w:pStyle w:val="64"/>
      </w:pPr>
      <w:r>
        <w:t xml:space="preserve">      reference "3GPP TS 38.104, TS 38.901, TS 28.662";</w:t>
      </w:r>
    </w:p>
    <w:p>
      <w:pPr>
        <w:pStyle w:val="64"/>
      </w:pPr>
      <w:r>
        <w:t xml:space="preserve">      mandatory false;</w:t>
      </w:r>
    </w:p>
    <w:p>
      <w:pPr>
        <w:pStyle w:val="64"/>
      </w:pPr>
      <w:r>
        <w:t xml:space="preserve">      type int32 { range "-900..900"; }</w:t>
      </w:r>
    </w:p>
    <w:p>
      <w:pPr>
        <w:pStyle w:val="64"/>
      </w:pPr>
      <w:r>
        <w:t xml:space="preserve">      units "0.1";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</w:p>
    <w:p>
      <w:pPr>
        <w:pStyle w:val="64"/>
      </w:pPr>
    </w:p>
    <w:p>
      <w:pPr>
        <w:pStyle w:val="64"/>
      </w:pPr>
      <w:r>
        <w:t xml:space="preserve">    leaf beamHorizWidth {</w:t>
      </w:r>
    </w:p>
    <w:p>
      <w:pPr>
        <w:pStyle w:val="64"/>
      </w:pPr>
      <w:r>
        <w:t xml:space="preserve">      description " The Horizontal beamWidth of a beam transmission, which means the horizontal beamforming half-power (3dB down) beamwidth in the (Phi) φ-axis in 1/10th degree resolution.";</w:t>
      </w:r>
    </w:p>
    <w:p>
      <w:pPr>
        <w:pStyle w:val="64"/>
      </w:pPr>
      <w:r>
        <w:t xml:space="preserve">      reference "3GPP TS 38.104, TS 38.901";</w:t>
      </w:r>
    </w:p>
    <w:p>
      <w:pPr>
        <w:pStyle w:val="64"/>
      </w:pPr>
      <w:r>
        <w:t xml:space="preserve">      mandatory false;</w:t>
      </w:r>
    </w:p>
    <w:p>
      <w:pPr>
        <w:pStyle w:val="64"/>
      </w:pPr>
      <w:r>
        <w:t xml:space="preserve">      type int32 { range "0..3599"; }</w:t>
      </w:r>
    </w:p>
    <w:p>
      <w:pPr>
        <w:pStyle w:val="64"/>
      </w:pPr>
      <w:r>
        <w:t xml:space="preserve">      units "0.1";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beamVertWidth {</w:t>
      </w:r>
    </w:p>
    <w:p>
      <w:pPr>
        <w:pStyle w:val="64"/>
      </w:pPr>
      <w:r>
        <w:t xml:space="preserve">      description " The Vertical beamWidth of a beam transmission, which means the vertical beamforming half-power (3dB down) beamwidth in the (Theta) θ-axis in 1/10th degree resolution.";</w:t>
      </w:r>
    </w:p>
    <w:p>
      <w:pPr>
        <w:pStyle w:val="64"/>
      </w:pPr>
      <w:r>
        <w:t xml:space="preserve">      reference "3GPP TS 38.104, TS 38.901";</w:t>
      </w:r>
    </w:p>
    <w:p>
      <w:pPr>
        <w:pStyle w:val="64"/>
      </w:pPr>
      <w:r>
        <w:t xml:space="preserve">      mandatory false;</w:t>
      </w:r>
    </w:p>
    <w:p>
      <w:pPr>
        <w:pStyle w:val="64"/>
      </w:pPr>
      <w:r>
        <w:t xml:space="preserve">      type int32 { range "0..1800"; }</w:t>
      </w:r>
    </w:p>
    <w:p>
      <w:pPr>
        <w:pStyle w:val="64"/>
      </w:pPr>
      <w:r>
        <w:t xml:space="preserve">      units "0.1";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ab/>
      </w:r>
    </w:p>
    <w:p>
      <w:pPr>
        <w:pStyle w:val="64"/>
      </w:pPr>
      <w:r>
        <w:t xml:space="preserve">  }    </w:t>
      </w:r>
    </w:p>
    <w:p>
      <w:pPr>
        <w:pStyle w:val="64"/>
      </w:pPr>
    </w:p>
    <w:p>
      <w:pPr>
        <w:pStyle w:val="64"/>
      </w:pPr>
      <w:r>
        <w:t xml:space="preserve">  augment "/me3gpp:ManagedElement/gnbdu3gpp:GNBDUFunction/nrsectcarr3gpp:NRSectorCarrier/cbeamff3gpp:CommonBeamformingFunction" {</w:t>
      </w:r>
    </w:p>
    <w:p>
      <w:pPr>
        <w:pStyle w:val="64"/>
      </w:pPr>
    </w:p>
    <w:p>
      <w:pPr>
        <w:pStyle w:val="64"/>
      </w:pPr>
      <w:r>
        <w:t xml:space="preserve">    list Beam {</w:t>
      </w:r>
    </w:p>
    <w:p>
      <w:pPr>
        <w:pStyle w:val="64"/>
      </w:pPr>
      <w:r>
        <w:t xml:space="preserve">      description "Represents the per-Beam information required for, e.g. beam performance management utilizing measurements generated in the RAN. Can have spatial attributes of horizontal/azimuth (ie: Phi φ-axis) and vertical/tilt (ie: Theta θ-axis) beam pointing direction and beam width attributes.";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BeamGrp;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64"/>
      </w:pPr>
      <w:r>
        <w:t>&lt;CODE ENDS&gt;</w:t>
      </w:r>
    </w:p>
    <w:p>
      <w:pPr>
        <w:pStyle w:val="64"/>
      </w:pPr>
    </w:p>
    <w:p>
      <w:pPr>
        <w:pStyle w:val="64"/>
      </w:pPr>
    </w:p>
    <w:p>
      <w:pPr>
        <w:pStyle w:val="64"/>
      </w:pPr>
    </w:p>
    <w:p/>
    <w:p>
      <w:pPr>
        <w:pStyle w:val="3"/>
      </w:pPr>
      <w:bookmarkStart w:id="33" w:name="_Toc59184795"/>
      <w:bookmarkStart w:id="34" w:name="_Toc67990608"/>
      <w:bookmarkStart w:id="35" w:name="_Toc59195730"/>
      <w:bookmarkStart w:id="36" w:name="_Toc59183329"/>
      <w:bookmarkStart w:id="37" w:name="_Toc59440159"/>
      <w:r>
        <w:rPr>
          <w:lang w:eastAsia="zh-CN"/>
        </w:rPr>
        <w:t>E.5.1a</w:t>
      </w:r>
      <w:r>
        <w:rPr>
          <w:lang w:eastAsia="zh-CN"/>
        </w:rPr>
        <w:tab/>
      </w:r>
      <w:r>
        <w:rPr>
          <w:lang w:eastAsia="zh-CN"/>
        </w:rPr>
        <w:t xml:space="preserve">module </w:t>
      </w:r>
      <w:r>
        <w:t>_3gpp-nr-nrm-bwp.yang</w:t>
      </w:r>
      <w:bookmarkEnd w:id="33"/>
      <w:bookmarkEnd w:id="34"/>
      <w:bookmarkEnd w:id="35"/>
      <w:bookmarkEnd w:id="36"/>
      <w:bookmarkEnd w:id="37"/>
    </w:p>
    <w:p>
      <w:pPr>
        <w:pStyle w:val="64"/>
      </w:pPr>
      <w:r>
        <w:t>module _3gpp-nr-nrm-bwp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"urn:3gpp:sa5:_3gpp-nr-nrm-bwp";</w:t>
      </w:r>
    </w:p>
    <w:p>
      <w:pPr>
        <w:pStyle w:val="64"/>
      </w:pPr>
      <w:r>
        <w:t xml:space="preserve">  prefix "bwp3gpp";</w:t>
      </w:r>
    </w:p>
    <w:p>
      <w:pPr>
        <w:pStyle w:val="64"/>
      </w:pP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_3gpp-nr-nrm-gnbdufunction { prefix gnbdu3gpp;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BWP Information Object Class</w:t>
      </w:r>
    </w:p>
    <w:p>
      <w:pPr>
        <w:pStyle w:val="64"/>
      </w:pPr>
      <w:r>
        <w:t xml:space="preserve">   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2020-11-17 { reference CR-0410 ; }</w:t>
      </w: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 reference "Initial revision"; }</w:t>
      </w:r>
    </w:p>
    <w:p>
      <w:pPr>
        <w:pStyle w:val="64"/>
      </w:pPr>
    </w:p>
    <w:p>
      <w:pPr>
        <w:pStyle w:val="64"/>
      </w:pPr>
      <w:r>
        <w:t xml:space="preserve">  typedef CyclicPrefix {</w:t>
      </w:r>
    </w:p>
    <w:p>
      <w:pPr>
        <w:pStyle w:val="64"/>
      </w:pPr>
      <w:r>
        <w:t xml:space="preserve">    type enumeration {</w:t>
      </w:r>
    </w:p>
    <w:p>
      <w:pPr>
        <w:pStyle w:val="64"/>
      </w:pPr>
      <w:r>
        <w:t xml:space="preserve">      enum NORMAL;</w:t>
      </w:r>
    </w:p>
    <w:p>
      <w:pPr>
        <w:pStyle w:val="64"/>
      </w:pPr>
      <w:r>
        <w:t xml:space="preserve">      enum EXTENDED;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typedef BwpContext {</w:t>
      </w:r>
    </w:p>
    <w:p>
      <w:pPr>
        <w:pStyle w:val="64"/>
      </w:pPr>
      <w:r>
        <w:t xml:space="preserve">    type enumeration {</w:t>
      </w:r>
    </w:p>
    <w:p>
      <w:pPr>
        <w:pStyle w:val="64"/>
      </w:pPr>
      <w:r>
        <w:t xml:space="preserve">      enum DL;</w:t>
      </w:r>
    </w:p>
    <w:p>
      <w:pPr>
        <w:pStyle w:val="64"/>
      </w:pPr>
      <w:r>
        <w:t xml:space="preserve">      enum UL;</w:t>
      </w:r>
    </w:p>
    <w:p>
      <w:pPr>
        <w:pStyle w:val="64"/>
      </w:pPr>
      <w:r>
        <w:t xml:space="preserve">      enum SUL;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typedef IsInitialBwp {</w:t>
      </w:r>
    </w:p>
    <w:p>
      <w:pPr>
        <w:pStyle w:val="64"/>
      </w:pPr>
      <w:r>
        <w:t xml:space="preserve">    type enumeration {</w:t>
      </w:r>
    </w:p>
    <w:p>
      <w:pPr>
        <w:pStyle w:val="64"/>
      </w:pPr>
      <w:r>
        <w:t xml:space="preserve">      enum INITIAL;</w:t>
      </w:r>
    </w:p>
    <w:p>
      <w:pPr>
        <w:pStyle w:val="64"/>
      </w:pPr>
      <w:r>
        <w:t xml:space="preserve">      enum OTHER;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BWPGrp {</w:t>
      </w:r>
    </w:p>
    <w:p>
      <w:pPr>
        <w:pStyle w:val="64"/>
      </w:pPr>
      <w:r>
        <w:t xml:space="preserve">    description "Represents the BWP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leaf bwpContext {</w:t>
      </w:r>
    </w:p>
    <w:p>
      <w:pPr>
        <w:pStyle w:val="64"/>
      </w:pPr>
      <w:r>
        <w:t xml:space="preserve">      description "Identifies whether the object is used for downlink, uplink</w:t>
      </w:r>
    </w:p>
    <w:p>
      <w:pPr>
        <w:pStyle w:val="64"/>
      </w:pPr>
      <w:r>
        <w:t xml:space="preserve">        or supplementary uplink.";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BwpContext;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isInitialBwp {</w:t>
      </w:r>
    </w:p>
    <w:p>
      <w:pPr>
        <w:pStyle w:val="64"/>
      </w:pPr>
      <w:r>
        <w:t xml:space="preserve">      description "Identifies whether the object is used for initial or other</w:t>
      </w:r>
    </w:p>
    <w:p>
      <w:pPr>
        <w:pStyle w:val="64"/>
      </w:pPr>
      <w:r>
        <w:t xml:space="preserve">        BWP.";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IsInitialBwp;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subCarrierSpacing {</w:t>
      </w:r>
    </w:p>
    <w:p>
      <w:pPr>
        <w:pStyle w:val="64"/>
      </w:pPr>
      <w:r>
        <w:t xml:space="preserve">      description "Subcarrier spacing configuration for a BWP.";</w:t>
      </w:r>
    </w:p>
    <w:p>
      <w:pPr>
        <w:pStyle w:val="64"/>
      </w:pPr>
      <w:r>
        <w:t xml:space="preserve">      reference "3GPP TS 38.104";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uint32 { range "15 | 30 | 60 | 120"; }</w:t>
      </w:r>
    </w:p>
    <w:p>
      <w:pPr>
        <w:pStyle w:val="64"/>
      </w:pPr>
      <w:r>
        <w:t xml:space="preserve">      units kHz;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cyclicPrefix {</w:t>
      </w:r>
    </w:p>
    <w:p>
      <w:pPr>
        <w:pStyle w:val="64"/>
      </w:pPr>
      <w:r>
        <w:t xml:space="preserve">      description "Cyclic prefix, which may be normal or extended."; </w:t>
      </w:r>
    </w:p>
    <w:p>
      <w:pPr>
        <w:pStyle w:val="64"/>
      </w:pPr>
      <w:r>
        <w:t xml:space="preserve">      reference "3GPP TS 38.211";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CyclicPrefix;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startRB {</w:t>
      </w:r>
    </w:p>
    <w:p>
      <w:pPr>
        <w:pStyle w:val="64"/>
      </w:pPr>
      <w:r>
        <w:t xml:space="preserve">      description "Offset in common resource blocks to common resource block 0</w:t>
      </w:r>
    </w:p>
    <w:p>
      <w:pPr>
        <w:pStyle w:val="64"/>
      </w:pPr>
      <w:r>
        <w:t xml:space="preserve">        for the applicable subcarrier spacing for a BWP.";</w:t>
      </w:r>
    </w:p>
    <w:p>
      <w:pPr>
        <w:pStyle w:val="64"/>
      </w:pPr>
      <w:r>
        <w:t xml:space="preserve">      reference "N_BWP_start in 3GPP TS 38.211";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uint32;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numberOfRBs {</w:t>
      </w:r>
    </w:p>
    <w:p>
      <w:pPr>
        <w:pStyle w:val="64"/>
      </w:pPr>
      <w:r>
        <w:t xml:space="preserve">      description "Number of physical resource blocks for a BWP.";</w:t>
      </w:r>
    </w:p>
    <w:p>
      <w:pPr>
        <w:pStyle w:val="64"/>
      </w:pPr>
      <w:r>
        <w:t xml:space="preserve">      reference "N_BWP_size in 3GPP TS 38.211";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uint32;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"/me3gpp:ManagedElement/gnbdu3gpp:GNBDUFunction" {</w:t>
      </w:r>
    </w:p>
    <w:p>
      <w:pPr>
        <w:pStyle w:val="64"/>
      </w:pPr>
    </w:p>
    <w:p>
      <w:pPr>
        <w:pStyle w:val="64"/>
      </w:pPr>
      <w:r>
        <w:t xml:space="preserve">    list BWP {</w:t>
      </w:r>
    </w:p>
    <w:p>
      <w:pPr>
        <w:pStyle w:val="64"/>
      </w:pPr>
      <w:r>
        <w:t xml:space="preserve">      description "Represents a bandwidth part (BWP).";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    </w:t>
      </w:r>
    </w:p>
    <w:p>
      <w:pPr>
        <w:pStyle w:val="64"/>
      </w:pPr>
      <w:r>
        <w:t xml:space="preserve">        uses BWPGrp;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</w:pPr>
      <w:bookmarkStart w:id="38" w:name="_Toc59184796"/>
      <w:bookmarkStart w:id="39" w:name="_Toc59440160"/>
      <w:bookmarkStart w:id="40" w:name="_Toc59183330"/>
      <w:bookmarkStart w:id="41" w:name="_Toc59195731"/>
      <w:bookmarkStart w:id="42" w:name="_Toc67990609"/>
      <w:r>
        <w:rPr>
          <w:lang w:eastAsia="zh-CN"/>
        </w:rPr>
        <w:t>E.5.1b</w:t>
      </w:r>
      <w:r>
        <w:rPr>
          <w:lang w:eastAsia="zh-CN"/>
        </w:rPr>
        <w:tab/>
      </w:r>
      <w:r>
        <w:rPr>
          <w:lang w:eastAsia="zh-CN"/>
        </w:rPr>
        <w:t xml:space="preserve">module </w:t>
      </w:r>
      <w:r>
        <w:t>_3gpp-nr-nrm-commonbeamformingfunction</w:t>
      </w:r>
      <w:r>
        <w:rPr>
          <w:lang w:eastAsia="zh-CN"/>
        </w:rPr>
        <w:t>@</w:t>
      </w:r>
      <w:r>
        <w:t>2019-11-22.yang</w:t>
      </w:r>
      <w:bookmarkEnd w:id="38"/>
      <w:bookmarkEnd w:id="39"/>
      <w:bookmarkEnd w:id="40"/>
      <w:bookmarkEnd w:id="41"/>
      <w:bookmarkEnd w:id="42"/>
    </w:p>
    <w:p>
      <w:pPr>
        <w:pStyle w:val="64"/>
      </w:pPr>
    </w:p>
    <w:p>
      <w:pPr>
        <w:pStyle w:val="64"/>
      </w:pPr>
    </w:p>
    <w:p>
      <w:pPr>
        <w:pStyle w:val="64"/>
      </w:pPr>
      <w:r>
        <w:t>module _3gpp-nr-nrm-commonbeamformingfunction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"urn:3gpp:sa5:_3gpp-nr-nrm-nrnetwork-commonbeamformingfunction";</w:t>
      </w:r>
    </w:p>
    <w:p>
      <w:pPr>
        <w:pStyle w:val="64"/>
      </w:pPr>
      <w:r>
        <w:t xml:space="preserve">  prefix "combeamformfunc3gpp";</w:t>
      </w:r>
    </w:p>
    <w:p>
      <w:pPr>
        <w:pStyle w:val="64"/>
      </w:pPr>
    </w:p>
    <w:p>
      <w:pPr>
        <w:pStyle w:val="64"/>
      </w:pPr>
      <w:r>
        <w:t xml:space="preserve">  import _3gpp-nr-nrm-nrsectorcarrier { prefix nrsectcarr3gpp;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_3gpp-nr-nrm-gnbdufunction { prefix gnbdu3gpp; }</w:t>
      </w:r>
    </w:p>
    <w:p>
      <w:pPr>
        <w:pStyle w:val="64"/>
      </w:pP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CommonBeamformingFuntion Information</w:t>
      </w:r>
    </w:p>
    <w:p>
      <w:pPr>
        <w:pStyle w:val="64"/>
      </w:pPr>
      <w:r>
        <w:t xml:space="preserve">    Object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2019-11-22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  reference "S5-197643";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CommonBeamformingFunctionGrp {</w:t>
      </w:r>
    </w:p>
    <w:p>
      <w:pPr>
        <w:pStyle w:val="64"/>
      </w:pPr>
      <w:r>
        <w:t xml:space="preserve">    description "Represents the CommonBeamformingFunction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leaf coverageShape {</w:t>
      </w:r>
    </w:p>
    <w:p>
      <w:pPr>
        <w:pStyle w:val="64"/>
      </w:pPr>
      <w:r>
        <w:t xml:space="preserve">      description "Identifies the sector carrier coverage shape described by the envelope of the contained SSB beams. The coverage shape is implementation dependent.";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"0..65535";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digitalAzimuth {</w:t>
      </w:r>
    </w:p>
    <w:p>
      <w:pPr>
        <w:pStyle w:val="64"/>
      </w:pPr>
      <w:r>
        <w:t xml:space="preserve">      description "Digitally-controlled azimuth through beamforming. It represents the horizontal pointing direction of the antenna relative to the antenna bore sight, representing the total non-mechanical horizontal pan of the selected coverageShape. Positive value gives azimuth to the right and negative value gives an azimuth to the left.";</w:t>
      </w:r>
    </w:p>
    <w:p>
      <w:pPr>
        <w:pStyle w:val="64"/>
      </w:pPr>
    </w:p>
    <w:p>
      <w:pPr>
        <w:pStyle w:val="64"/>
      </w:pPr>
      <w:r>
        <w:t xml:space="preserve">      reference "3GPP TS 38.104, TS 38.901, TS 28.662";</w:t>
      </w:r>
    </w:p>
    <w:p>
      <w:pPr>
        <w:pStyle w:val="64"/>
      </w:pPr>
      <w:r>
        <w:t xml:space="preserve">      type int32 { range "-1800..1800"; }</w:t>
      </w:r>
    </w:p>
    <w:p>
      <w:pPr>
        <w:pStyle w:val="64"/>
      </w:pPr>
      <w:r>
        <w:t xml:space="preserve">      units "0.1";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digitalTilt {</w:t>
      </w:r>
    </w:p>
    <w:p>
      <w:pPr>
        <w:pStyle w:val="64"/>
      </w:pPr>
      <w:r>
        <w:t xml:space="preserve">      description "Digitally-controlled tilt through beamforming. It represents the vertical pointing direction of the antenna relative to the antenna bore sight, representing the total non-mechanical vertical tilt of the selected coverageShape. Positive value gives downwards tilt and negative value gives upwards tilt.";</w:t>
      </w:r>
    </w:p>
    <w:p>
      <w:pPr>
        <w:pStyle w:val="64"/>
      </w:pPr>
      <w:r>
        <w:t xml:space="preserve">      reference "3GPP TS 38.104, TS 38.901, TS 28.662";</w:t>
      </w:r>
    </w:p>
    <w:p>
      <w:pPr>
        <w:pStyle w:val="64"/>
      </w:pPr>
      <w:r>
        <w:t xml:space="preserve">      type int32 { range "-900..900"; }</w:t>
      </w:r>
    </w:p>
    <w:p>
      <w:pPr>
        <w:pStyle w:val="64"/>
      </w:pPr>
      <w:r>
        <w:t xml:space="preserve">      units "0.1";</w:t>
      </w:r>
    </w:p>
    <w:p>
      <w:pPr>
        <w:pStyle w:val="64"/>
      </w:pPr>
      <w:r>
        <w:t xml:space="preserve">    }</w:t>
      </w:r>
      <w:r>
        <w:tab/>
      </w:r>
    </w:p>
    <w:p>
      <w:pPr>
        <w:pStyle w:val="64"/>
      </w:pPr>
      <w:r>
        <w:t xml:space="preserve">  }    </w:t>
      </w:r>
    </w:p>
    <w:p>
      <w:pPr>
        <w:pStyle w:val="64"/>
      </w:pPr>
    </w:p>
    <w:p>
      <w:pPr>
        <w:pStyle w:val="64"/>
      </w:pPr>
      <w:r>
        <w:t xml:space="preserve">  augment "/me3gpp:ManagedElement/gnbdu3gpp:GNBDUFunction/nrsectcarr3gpp:NRSectorCarrier" {</w:t>
      </w:r>
    </w:p>
    <w:p>
      <w:pPr>
        <w:pStyle w:val="64"/>
      </w:pPr>
    </w:p>
    <w:p>
      <w:pPr>
        <w:pStyle w:val="64"/>
      </w:pPr>
      <w:r>
        <w:t xml:space="preserve">    list CommonBeamformingFunction {</w:t>
      </w:r>
    </w:p>
    <w:p>
      <w:pPr>
        <w:pStyle w:val="64"/>
      </w:pPr>
      <w:r>
        <w:t xml:space="preserve">      description "Represents common beamforming functionality (eg: SSB beams) for the NRSectorCarrier.";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CommonBeamformingFunctionGrp;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</w:p>
    <w:p>
      <w:pPr>
        <w:pStyle w:val="64"/>
      </w:pPr>
    </w:p>
    <w:p>
      <w:pPr>
        <w:pStyle w:val="3"/>
        <w:rPr>
          <w:lang w:eastAsia="zh-CN"/>
        </w:rPr>
      </w:pPr>
      <w:bookmarkStart w:id="43" w:name="_Toc67990610"/>
      <w:bookmarkStart w:id="44" w:name="_Toc59184797"/>
      <w:bookmarkStart w:id="45" w:name="_Toc59195732"/>
      <w:bookmarkStart w:id="46" w:name="_Toc59440161"/>
      <w:bookmarkStart w:id="47" w:name="_Toc59183331"/>
      <w:r>
        <w:rPr>
          <w:lang w:eastAsia="zh-CN"/>
        </w:rPr>
        <w:t>E.5.2</w:t>
      </w:r>
      <w:r>
        <w:rPr>
          <w:lang w:eastAsia="zh-CN"/>
        </w:rPr>
        <w:tab/>
      </w:r>
      <w:r>
        <w:rPr>
          <w:lang w:eastAsia="zh-CN"/>
        </w:rPr>
        <w:t xml:space="preserve">module </w:t>
      </w:r>
      <w:r>
        <w:t>_3gpp-nr-nrm-ep.yang</w:t>
      </w:r>
      <w:bookmarkEnd w:id="43"/>
      <w:bookmarkEnd w:id="44"/>
      <w:bookmarkEnd w:id="45"/>
      <w:bookmarkEnd w:id="46"/>
      <w:bookmarkEnd w:id="47"/>
    </w:p>
    <w:p>
      <w:pPr>
        <w:pStyle w:val="64"/>
      </w:pPr>
      <w:r>
        <w:t>&lt;CODE BEGINS&gt;</w:t>
      </w:r>
    </w:p>
    <w:p>
      <w:pPr>
        <w:pStyle w:val="64"/>
        <w:rPr>
          <w:rFonts w:cs="Courier New"/>
        </w:rPr>
      </w:pPr>
      <w:r>
        <w:rPr>
          <w:rFonts w:cs="Courier New"/>
        </w:rPr>
        <w:t>module _3gpp-nr-nrm-ep {</w:t>
      </w:r>
    </w:p>
    <w:p>
      <w:pPr>
        <w:pStyle w:val="64"/>
        <w:rPr>
          <w:rFonts w:cs="Courier New"/>
          <w:lang w:val="sv-SE"/>
        </w:rPr>
      </w:pPr>
      <w:r>
        <w:rPr>
          <w:rFonts w:cs="Courier New"/>
        </w:rPr>
        <w:t xml:space="preserve">  </w:t>
      </w:r>
      <w:r>
        <w:rPr>
          <w:rFonts w:cs="Courier New"/>
          <w:lang w:val="sv-SE"/>
        </w:rPr>
        <w:t>yang-version 1.1;</w:t>
      </w:r>
    </w:p>
    <w:p>
      <w:pPr>
        <w:pStyle w:val="64"/>
        <w:rPr>
          <w:rFonts w:cs="Courier New"/>
          <w:lang w:val="sv-SE"/>
        </w:rPr>
      </w:pPr>
      <w:r>
        <w:rPr>
          <w:rFonts w:cs="Courier New"/>
          <w:lang w:val="sv-SE"/>
        </w:rPr>
        <w:t xml:space="preserve">  namespace "urn:3gpp:sa5:_3gpp-nr-nrm-ep";</w:t>
      </w:r>
    </w:p>
    <w:p>
      <w:pPr>
        <w:pStyle w:val="64"/>
        <w:rPr>
          <w:rFonts w:cs="Courier New"/>
        </w:rPr>
      </w:pPr>
      <w:r>
        <w:rPr>
          <w:rFonts w:cs="Courier New"/>
          <w:lang w:val="sv-SE"/>
        </w:rPr>
        <w:t xml:space="preserve">  </w:t>
      </w:r>
      <w:r>
        <w:rPr>
          <w:rFonts w:cs="Courier New"/>
        </w:rPr>
        <w:t>prefix "ep3gpp";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import _3gpp-common-ep-rp { prefix eprp3gpp;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import _3gpp-common-managed-element { prefix me3gpp;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import _3gpp-common-top { prefix top3gpp;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import _3gpp-nr-nrm-gnbcucpfunction { prefix gnbcucp3gpp;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import _3gpp-nr-nrm-gnbcuupfunction { prefix gnbcuup3gpp;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import _3gpp-nr-nrm-gnbdufunction { prefix gnbdu3gpp;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organization "3GPP SA5";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contact "https://www.3gpp.org/DynaReport/TSG-WG--S5--officials.htm?Itemid=464";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description "Defines the YANG mapping of the NR related endpoint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Information Object Classes (IOCs) that are part of the NR Network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Resource Model (NRM).";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reference "3GPP TS 28.541 5G Network Resource Model (NRM)";</w:t>
      </w:r>
    </w:p>
    <w:p>
      <w:pPr>
        <w:pStyle w:val="64"/>
        <w:rPr>
          <w:rFonts w:cs="Courier New"/>
        </w:rPr>
      </w:pPr>
    </w:p>
    <w:p>
      <w:pPr>
        <w:pStyle w:val="64"/>
      </w:pPr>
    </w:p>
    <w:p>
      <w:pPr>
        <w:pStyle w:val="64"/>
      </w:pPr>
      <w:r>
        <w:t xml:space="preserve">  revision 2022-01-07 { reference CR-0643; }</w:t>
      </w:r>
    </w:p>
    <w:p>
      <w:pPr>
        <w:pStyle w:val="64"/>
      </w:pPr>
      <w:r>
        <w:t xml:space="preserve">  revision 2021-05-01 { reference CR-0490; }</w:t>
      </w:r>
    </w:p>
    <w:p>
      <w:pPr>
        <w:pStyle w:val="64"/>
      </w:pPr>
      <w:r>
        <w:t xml:space="preserve">  revision 2021-03-03 { reference CR-0435 ; }</w:t>
      </w:r>
    </w:p>
    <w:p>
      <w:pPr>
        <w:pStyle w:val="64"/>
      </w:pPr>
      <w:r>
        <w:t xml:space="preserve">  revision 2021-02-17 { reference CR-0470; }</w:t>
      </w:r>
    </w:p>
    <w:p>
      <w:pPr>
        <w:pStyle w:val="64"/>
      </w:pPr>
      <w:r>
        <w:t xml:space="preserve">  revision 2020-11-17 { reference CR-0410;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revision 2020-03-02 { reference S5-201191;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revision 2019-06-17 { reference "Initial revision";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feature EPClassesUnderGNBCUCPFunction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"Endpoint classes shall be contained under GNBCUCPFunction";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feature EPClassesUnderGNBCUUPFunction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"Endpoint classes shall be contained under GNBCUUPFunction";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feature EPClassesUnderGNBDUFunction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"Endpoint classes shall be contained under GNBDUFunction";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grouping EP_E1Grp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"Represents the EP_E1 IOC.";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reference "3GPP TS 28.541, 3GPP TS 38.401";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uses eprp3gpp:EP_Common;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grouping EP_F1CGrp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"Represents the EP_F1C IOC.";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reference "3GPP TS 28.541, 3GPP TS 38.470";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uses eprp3gpp:EP_Common;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grouping EP_F1UGrp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"Represents the EP_F1U IOC.";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reference "3GPP TS 28.541, 3GPP TS 38.470";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uses eprp3gpp:EP_Common;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grouping EP_XnCGrp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"Represents the EP_XnC IOC.";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reference "3GPP TS 28.541, 3GPP TS 38.420";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uses eprp3gpp:EP_Common;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grouping EP_XnUGrp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"Represents the EP_XnU IOC.";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reference "3GPP TS 28.541, 3GPP TS 38.420";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uses eprp3gpp:EP_Common;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grouping EP_NgCGrp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"Represents the EP_NgC IOC.";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reference "3GPP TS 28.541, 3GPP TS 38.470";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uses eprp3gpp:EP_Common;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grouping EP_NgUGrp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"Represents the EP_NgU IOC.";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reference "3GPP TS 28.541, 3GPP TS 38.470";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uses eprp3gpp:EP_Common;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grouping EP_X2CGrp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"Represents the EP_X2C IOC.";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reference "3GPP TS 28.541, 3GPP TS 36.423";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uses eprp3gpp:EP_Common;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grouping EP_X2UGrp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"Represents the EP_X2U IOC.";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reference "3GPP TS 28.541, 3GPP TS 36.425";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uses eprp3gpp:EP_Common;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grouping EP_S1UGrp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description "Represents the EP_S1U IOC.";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reference "3GPP TS 28.541, 3GPP TS 36.410";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uses eprp3gpp:EP_Common;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augment "/me3gpp:ManagedElement/gnbcucp3gpp:GNBCUCPFunction" {</w:t>
      </w:r>
    </w:p>
    <w:p>
      <w:pPr>
        <w:pStyle w:val="64"/>
      </w:pPr>
      <w:r>
        <w:t xml:space="preserve">    if-feature EPClassesUnderGNBCUCPFunction;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EP_E1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local end point of the logical link,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supporting E1 interface between gNB-CU-CP and gNB-CU-UP.";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reference "3GPP TS 28.541, 3GPP TS 38.401";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container attributes {  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uses EP_E1Grp;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EP_F1C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local end point of the control plane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interface (F1-C) between the gNB-DU and gNB-CU or gNB-CU-CP.";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reference "3GPP TS 28.541, 3GPP TS 38.470";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container attributes {  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uses EP_F1CGrp;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EP_NgC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local end point of the control plane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interface (NG-C) between the gNB and AMF.";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reference "3GPP TS 28.541, 3GPP TS 38.470";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container attributes {  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uses EP_NgCGrp;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EP_XnC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local gNB node end point of the logical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link, supporting Xn application protocols, to a neighbour NG-RAN node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(including gNB and ng-eNB). The Xn Application PDUs are carried over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SCTP/IP/Data link layer/Physical layer stack.";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reference "3GPP TS 28.541, 3GPP TS 38.420 subclause 7";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  <w:lang w:val="fr-FR"/>
        </w:rPr>
      </w:pPr>
      <w:r>
        <w:rPr>
          <w:rFonts w:cs="Courier New"/>
        </w:rPr>
        <w:t xml:space="preserve">      </w:t>
      </w:r>
      <w:r>
        <w:rPr>
          <w:rFonts w:cs="Courier New"/>
          <w:lang w:val="fr-FR"/>
        </w:rPr>
        <w:t xml:space="preserve">container attributes {    </w:t>
      </w:r>
    </w:p>
    <w:p>
      <w:pPr>
        <w:pStyle w:val="64"/>
        <w:rPr>
          <w:rFonts w:cs="Courier New"/>
          <w:lang w:val="fr-FR"/>
        </w:rPr>
      </w:pPr>
      <w:r>
        <w:rPr>
          <w:rFonts w:cs="Courier New"/>
          <w:lang w:val="fr-FR"/>
        </w:rPr>
        <w:t xml:space="preserve">        uses EP_XnCGrp;</w:t>
      </w:r>
    </w:p>
    <w:p>
      <w:pPr>
        <w:pStyle w:val="64"/>
        <w:rPr>
          <w:rFonts w:cs="Courier New"/>
        </w:rPr>
      </w:pPr>
      <w:r>
        <w:rPr>
          <w:rFonts w:cs="Courier New"/>
          <w:lang w:val="fr-FR"/>
        </w:rPr>
        <w:t xml:space="preserve">      </w:t>
      </w:r>
      <w:r>
        <w:rPr>
          <w:rFonts w:cs="Courier New"/>
        </w:rPr>
        <w:t>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EP_X2C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local end point of the logical link,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supporting X2-C application protocols used in EN-DC, to a neighbour</w:t>
      </w:r>
    </w:p>
    <w:p>
      <w:pPr>
        <w:pStyle w:val="64"/>
        <w:rPr>
          <w:rFonts w:cs="Courier New"/>
          <w:lang w:val="fr-FR"/>
        </w:rPr>
      </w:pPr>
      <w:r>
        <w:rPr>
          <w:rFonts w:cs="Courier New"/>
        </w:rPr>
        <w:t xml:space="preserve">        </w:t>
      </w:r>
      <w:r>
        <w:rPr>
          <w:rFonts w:cs="Courier New"/>
          <w:lang w:val="fr-FR"/>
        </w:rPr>
        <w:t>eNB or en-gNB node.";</w:t>
      </w:r>
    </w:p>
    <w:p>
      <w:pPr>
        <w:pStyle w:val="64"/>
        <w:rPr>
          <w:rFonts w:cs="Courier New"/>
        </w:rPr>
      </w:pPr>
      <w:r>
        <w:rPr>
          <w:rFonts w:cs="Courier New"/>
          <w:lang w:val="fr-FR"/>
        </w:rPr>
        <w:t xml:space="preserve">      </w:t>
      </w:r>
      <w:r>
        <w:rPr>
          <w:rFonts w:cs="Courier New"/>
        </w:rPr>
        <w:t>reference "3GPP TS 28.541, 3GPP TS 36.423";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container attributes {  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uses EP_X2CGrp;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augment "/me3gpp:ManagedElement/gnbcuup3gpp:GNBCUUPFunction" {</w:t>
      </w:r>
    </w:p>
    <w:p>
      <w:pPr>
        <w:pStyle w:val="64"/>
      </w:pPr>
      <w:r>
        <w:t xml:space="preserve">    if-feature EPClassesUnderGNBCUUPFunction;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EP_E1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local end point of the logical link,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supporting E1 interface between gNB-CU-CP and gNB-CU-UP.";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reference "3GPP TS 28.541, 3GPP TS 38.401";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container attributes {  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uses EP_E1Grp;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EP_F1U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local end point of the user plane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interface (F1-U) between the gNB-DU and gNB-CU or gNB-CU-UP.";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reference "3GPP TS 28.541, 3GPP TS 38.470";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container attributes {  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uses EP_F1UGrp;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EP_NgU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local end point of the NG user plane</w:t>
      </w:r>
    </w:p>
    <w:p>
      <w:pPr>
        <w:pStyle w:val="64"/>
      </w:pPr>
      <w:r>
        <w:t xml:space="preserve">        (NG-U) interface between the gNB and UPF.";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reference "3GPP TS 28.541, 3GPP TS 38.470";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container attributes {  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uses EP_NgUGrp;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EP_XnU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one end-point of a logical link supporting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the Xn user plane (Xn-U) interface. The Xn-U interface provides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non-guaranteed delivery of user plane PDUs between two NG-RAN nodes.";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reference "3GPP TS 28.541, 3GPP TS 38.420";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  <w:lang w:val="fr-FR"/>
        </w:rPr>
      </w:pPr>
      <w:r>
        <w:rPr>
          <w:rFonts w:cs="Courier New"/>
        </w:rPr>
        <w:t xml:space="preserve">      </w:t>
      </w:r>
      <w:r>
        <w:rPr>
          <w:rFonts w:cs="Courier New"/>
          <w:lang w:val="fr-FR"/>
        </w:rPr>
        <w:t xml:space="preserve">container attributes {    </w:t>
      </w:r>
    </w:p>
    <w:p>
      <w:pPr>
        <w:pStyle w:val="64"/>
        <w:rPr>
          <w:rFonts w:cs="Courier New"/>
          <w:lang w:val="fr-FR"/>
        </w:rPr>
      </w:pPr>
      <w:r>
        <w:rPr>
          <w:rFonts w:cs="Courier New"/>
          <w:lang w:val="fr-FR"/>
        </w:rPr>
        <w:t xml:space="preserve">        uses EP_XnUGrp;</w:t>
      </w:r>
    </w:p>
    <w:p>
      <w:pPr>
        <w:pStyle w:val="64"/>
        <w:rPr>
          <w:rFonts w:cs="Courier New"/>
        </w:rPr>
      </w:pPr>
      <w:r>
        <w:rPr>
          <w:rFonts w:cs="Courier New"/>
          <w:lang w:val="fr-FR"/>
        </w:rPr>
        <w:t xml:space="preserve">      </w:t>
      </w:r>
      <w:r>
        <w:rPr>
          <w:rFonts w:cs="Courier New"/>
        </w:rPr>
        <w:t>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EP_X2U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local end-point of a logical link supporting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the X2 user plane (X2-U) interface used in EN-DC.";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reference "3GPP TS 28.541, 3GPP TS 36.425";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container attributes {  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uses EP_X2UGrp;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EP_S1U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local end point of the logical link,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supporting S1-U interface towards a S-GW node.";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reference "3GPP TS 28.541, 3GPP TS 36.410";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container attributes {  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uses EP_S1UGrp;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augment "/me3gpp:ManagedElement/gnbdu3gpp:GNBDUFunction" {</w:t>
      </w:r>
    </w:p>
    <w:p>
      <w:pPr>
        <w:pStyle w:val="64"/>
      </w:pPr>
      <w:r>
        <w:t xml:space="preserve">    if-feature EPClassesUnderGNBDUFunction;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EP_F1C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local end point of the control plane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interface (F1-C) between the DU and CU or CU-CP.";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reference "3GPP TS 28.541, 3GPP TS 38.470";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container attributes {    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uses EP_F1CGrp;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}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}</w:t>
      </w:r>
    </w:p>
    <w:p>
      <w:pPr>
        <w:pStyle w:val="64"/>
        <w:rPr>
          <w:rFonts w:cs="Courier New"/>
        </w:rPr>
      </w:pP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list EP_F1U {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description "Represents the local end point of the user plane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  interface (F1-U) between the DU and CU or CU-UP.";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reference "3GPP TS 28.541, 3GPP TS 38.470";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key id;</w:t>
      </w:r>
    </w:p>
    <w:p>
      <w:pPr>
        <w:pStyle w:val="64"/>
        <w:rPr>
          <w:rFonts w:cs="Courier New"/>
        </w:rPr>
      </w:pPr>
      <w:r>
        <w:rPr>
          <w:rFonts w:cs="Courier New"/>
        </w:rPr>
        <w:t xml:space="preserve">      uses top3gpp:Top_Grp;</w:t>
      </w:r>
    </w:p>
    <w:p>
      <w:pPr>
        <w:pStyle w:val="64"/>
        <w:rPr>
          <w:rFonts w:cs="Courier New"/>
          <w:lang w:val="fr-FR"/>
        </w:rPr>
      </w:pPr>
      <w:r>
        <w:rPr>
          <w:rFonts w:cs="Courier New"/>
        </w:rPr>
        <w:t xml:space="preserve">      </w:t>
      </w:r>
      <w:r>
        <w:rPr>
          <w:rFonts w:cs="Courier New"/>
          <w:lang w:val="fr-FR"/>
        </w:rPr>
        <w:t xml:space="preserve">container attributes {    </w:t>
      </w:r>
    </w:p>
    <w:p>
      <w:pPr>
        <w:pStyle w:val="64"/>
        <w:rPr>
          <w:rFonts w:cs="Courier New"/>
          <w:lang w:val="fr-FR"/>
        </w:rPr>
      </w:pPr>
      <w:r>
        <w:rPr>
          <w:rFonts w:cs="Courier New"/>
          <w:lang w:val="fr-FR"/>
        </w:rPr>
        <w:t xml:space="preserve">        uses EP_F1UGrp;</w:t>
      </w:r>
    </w:p>
    <w:p>
      <w:pPr>
        <w:pStyle w:val="64"/>
        <w:rPr>
          <w:rFonts w:cs="Courier New"/>
          <w:lang w:val="fr-FR"/>
        </w:rPr>
      </w:pPr>
      <w:r>
        <w:rPr>
          <w:rFonts w:cs="Courier New"/>
          <w:lang w:val="fr-FR"/>
        </w:rPr>
        <w:t xml:space="preserve">      }</w:t>
      </w:r>
    </w:p>
    <w:p>
      <w:pPr>
        <w:pStyle w:val="64"/>
        <w:rPr>
          <w:rFonts w:cs="Courier New"/>
          <w:lang w:val="fr-FR"/>
        </w:rPr>
      </w:pPr>
      <w:r>
        <w:rPr>
          <w:rFonts w:cs="Courier New"/>
          <w:lang w:val="fr-FR"/>
        </w:rPr>
        <w:t xml:space="preserve">    }</w:t>
      </w:r>
    </w:p>
    <w:p>
      <w:pPr>
        <w:pStyle w:val="64"/>
        <w:rPr>
          <w:rFonts w:cs="Courier New"/>
          <w:lang w:val="fr-FR"/>
        </w:rPr>
      </w:pPr>
      <w:r>
        <w:rPr>
          <w:rFonts w:cs="Courier New"/>
          <w:lang w:val="fr-FR"/>
        </w:rPr>
        <w:t xml:space="preserve">  }</w:t>
      </w:r>
    </w:p>
    <w:p>
      <w:pPr>
        <w:pStyle w:val="64"/>
        <w:rPr>
          <w:rFonts w:cs="Courier New"/>
          <w:lang w:val="fr-FR"/>
        </w:rPr>
      </w:pPr>
      <w:r>
        <w:rPr>
          <w:rFonts w:cs="Courier New"/>
          <w:lang w:val="fr-FR"/>
        </w:rPr>
        <w:t>}</w:t>
      </w:r>
    </w:p>
    <w:p>
      <w:pPr>
        <w:pStyle w:val="64"/>
        <w:rPr>
          <w:lang w:val="fr-FR"/>
        </w:rPr>
      </w:pPr>
      <w:r>
        <w:rPr>
          <w:lang w:val="fr-FR"/>
        </w:rPr>
        <w:t>&lt;CODE ENDS&gt;</w:t>
      </w:r>
    </w:p>
    <w:p>
      <w:pPr>
        <w:pStyle w:val="3"/>
      </w:pPr>
      <w:bookmarkStart w:id="48" w:name="_Toc67990611"/>
      <w:bookmarkStart w:id="49" w:name="_Toc59440162"/>
      <w:bookmarkStart w:id="50" w:name="_Toc59183332"/>
      <w:bookmarkStart w:id="51" w:name="_Toc59195733"/>
      <w:bookmarkStart w:id="52" w:name="_Toc59184798"/>
      <w:r>
        <w:rPr>
          <w:lang w:eastAsia="zh-CN"/>
        </w:rPr>
        <w:t>E.5.3</w:t>
      </w:r>
      <w:r>
        <w:rPr>
          <w:lang w:eastAsia="zh-CN"/>
        </w:rPr>
        <w:tab/>
      </w:r>
      <w:r>
        <w:rPr>
          <w:lang w:eastAsia="zh-CN"/>
        </w:rPr>
        <w:t xml:space="preserve">module </w:t>
      </w:r>
      <w:r>
        <w:t>_3gpp-nr-nrm-eutrancellrelation@2019-10-28.yang</w:t>
      </w:r>
      <w:bookmarkEnd w:id="48"/>
      <w:bookmarkEnd w:id="49"/>
      <w:bookmarkEnd w:id="50"/>
      <w:bookmarkEnd w:id="51"/>
      <w:bookmarkEnd w:id="52"/>
    </w:p>
    <w:p>
      <w:pPr>
        <w:pStyle w:val="64"/>
      </w:pPr>
      <w:r>
        <w:t>module _3gpp-nr-nrm-eutrancellrelation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"urn:3gpp:sa5:_3gpp-nr-nrm-eutrancellrelation";</w:t>
      </w:r>
    </w:p>
    <w:p>
      <w:pPr>
        <w:pStyle w:val="64"/>
      </w:pPr>
      <w:r>
        <w:t xml:space="preserve">  prefix "eutrancellrel3gpp";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_3gpp-nr-nrm-gnbcucpfunction { prefix gnbcucp3gpp; }</w:t>
      </w:r>
    </w:p>
    <w:p>
      <w:pPr>
        <w:pStyle w:val="64"/>
      </w:pPr>
      <w:r>
        <w:t xml:space="preserve">  import _3gpp-nr-nrm-nrcellcu { prefix nrcellcu3gpp;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EUtranCellRelation Information</w:t>
      </w:r>
    </w:p>
    <w:p>
      <w:pPr>
        <w:pStyle w:val="64"/>
      </w:pPr>
      <w:r>
        <w:t xml:space="preserve">    Object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typedef ActionAllowed {</w:t>
      </w:r>
    </w:p>
    <w:p>
      <w:pPr>
        <w:pStyle w:val="64"/>
      </w:pPr>
      <w:r>
        <w:t xml:space="preserve">    type enumeration {</w:t>
      </w:r>
    </w:p>
    <w:p>
      <w:pPr>
        <w:pStyle w:val="64"/>
      </w:pPr>
      <w:r>
        <w:t xml:space="preserve">      enum YES;</w:t>
      </w:r>
    </w:p>
    <w:p>
      <w:pPr>
        <w:pStyle w:val="64"/>
      </w:pPr>
      <w:r>
        <w:t xml:space="preserve">      enum NO;                            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typedef EnergySavingCoverage {</w:t>
      </w:r>
    </w:p>
    <w:p>
      <w:pPr>
        <w:pStyle w:val="64"/>
      </w:pPr>
      <w:r>
        <w:t xml:space="preserve">    type enumeration {</w:t>
      </w:r>
    </w:p>
    <w:p>
      <w:pPr>
        <w:pStyle w:val="64"/>
      </w:pPr>
      <w:r>
        <w:t xml:space="preserve">      enum YES;</w:t>
      </w:r>
    </w:p>
    <w:p>
      <w:pPr>
        <w:pStyle w:val="64"/>
      </w:pPr>
      <w:r>
        <w:t xml:space="preserve">      enum NO; </w:t>
      </w:r>
    </w:p>
    <w:p>
      <w:pPr>
        <w:pStyle w:val="64"/>
      </w:pPr>
      <w:r>
        <w:t xml:space="preserve">      enum PARTIAL;                       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EUtranCellRelationGrp {</w:t>
      </w:r>
    </w:p>
    <w:p>
      <w:pPr>
        <w:pStyle w:val="64"/>
      </w:pPr>
      <w:r>
        <w:t xml:space="preserve">    description "Represents the EUtranCellRelation IOC.";</w:t>
      </w:r>
    </w:p>
    <w:p>
      <w:pPr>
        <w:pStyle w:val="64"/>
      </w:pPr>
      <w:r>
        <w:t xml:space="preserve">    reference "3GPP TS 28.541, EUtranRelation in 3GPP TS 28.658";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leaf tCI {</w:t>
      </w:r>
    </w:p>
    <w:p>
      <w:pPr>
        <w:pStyle w:val="64"/>
      </w:pPr>
      <w:r>
        <w:t xml:space="preserve">      description "Target Cell Identifier. Consists of E-UTRAN Cell Global</w:t>
      </w:r>
    </w:p>
    <w:p>
      <w:pPr>
        <w:pStyle w:val="64"/>
      </w:pPr>
      <w:r>
        <w:t xml:space="preserve">        Identifier (ECGI) and Physical Cell Identifier (PCI) of the target</w:t>
      </w:r>
    </w:p>
    <w:p>
      <w:pPr>
        <w:pStyle w:val="64"/>
      </w:pPr>
      <w:r>
        <w:t xml:space="preserve">        cell. Identifies the target cell from the perspective of the parent</w:t>
      </w:r>
    </w:p>
    <w:p>
      <w:pPr>
        <w:pStyle w:val="64"/>
      </w:pPr>
      <w:r>
        <w:t xml:space="preserve">        cell instance.";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uint64;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isRemoveAllowed {</w:t>
      </w:r>
    </w:p>
    <w:p>
      <w:pPr>
        <w:pStyle w:val="64"/>
      </w:pPr>
      <w:r>
        <w:t xml:space="preserve">      description "Indicates if the subject EUtranCellRelation can be removed</w:t>
      </w:r>
    </w:p>
    <w:p>
      <w:pPr>
        <w:pStyle w:val="64"/>
      </w:pPr>
      <w:r>
        <w:t xml:space="preserve">        (deleted) or not. If YES, the subject EUtranCellRelation instance can</w:t>
      </w:r>
    </w:p>
    <w:p>
      <w:pPr>
        <w:pStyle w:val="64"/>
      </w:pPr>
      <w:r>
        <w:t xml:space="preserve">        be removed (deleted). If NO, the subject EUtranCellRelation instance</w:t>
      </w:r>
    </w:p>
    <w:p>
      <w:pPr>
        <w:pStyle w:val="64"/>
      </w:pPr>
      <w:r>
        <w:t xml:space="preserve">        shall not be removed (deleted) by any entity but an IRPManager.";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ActionAllowed;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isHOAllowed {</w:t>
      </w:r>
    </w:p>
    <w:p>
      <w:pPr>
        <w:pStyle w:val="64"/>
      </w:pPr>
      <w:r>
        <w:t xml:space="preserve">      description "Indicates if handover is allowed or prohibited. If YES,</w:t>
      </w:r>
    </w:p>
    <w:p>
      <w:pPr>
        <w:pStyle w:val="64"/>
      </w:pPr>
      <w:r>
        <w:t xml:space="preserve">        handover is allowed from source cell to target cell. Source cell is</w:t>
      </w:r>
    </w:p>
    <w:p>
      <w:pPr>
        <w:pStyle w:val="64"/>
      </w:pPr>
      <w:r>
        <w:t xml:space="preserve">        represented by the parent cell instance. Target cell is the adjacent</w:t>
      </w:r>
    </w:p>
    <w:p>
      <w:pPr>
        <w:pStyle w:val="64"/>
      </w:pPr>
      <w:r>
        <w:t xml:space="preserve">        cell referenced by this EUtranCellRelation instance. If NO, handover</w:t>
      </w:r>
    </w:p>
    <w:p>
      <w:pPr>
        <w:pStyle w:val="64"/>
      </w:pPr>
      <w:r>
        <w:t xml:space="preserve">        shall not be allowed.";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ActionAllowed;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 isENDCAllowed {</w:t>
      </w:r>
    </w:p>
    <w:p>
      <w:pPr>
        <w:pStyle w:val="64"/>
      </w:pPr>
      <w:r>
        <w:t xml:space="preserve">      description "Indicates if EN-DC is allowed or prohibited. If TRUE,</w:t>
      </w:r>
    </w:p>
    <w:p>
      <w:pPr>
        <w:pStyle w:val="64"/>
      </w:pPr>
      <w:r>
        <w:t xml:space="preserve">        the target cell is allowed </w:t>
      </w:r>
      <w:r>
        <w:rPr>
          <w:lang w:eastAsia="zh-CN"/>
        </w:rPr>
        <w:t>to be used for EN-DC</w:t>
      </w:r>
      <w:r>
        <w:t>. The target cell is</w:t>
      </w:r>
    </w:p>
    <w:p>
      <w:pPr>
        <w:pStyle w:val="64"/>
      </w:pPr>
      <w:r>
        <w:t xml:space="preserve">        referenced by the </w:t>
      </w:r>
      <w:r>
        <w:rPr>
          <w:rFonts w:cs="Courier New"/>
        </w:rPr>
        <w:t>NRCellRelation</w:t>
      </w:r>
      <w:r>
        <w:t xml:space="preserve"> that contains this </w:t>
      </w:r>
      <w:r>
        <w:rPr>
          <w:rFonts w:cs="Courier New"/>
        </w:rPr>
        <w:t>isENDCAllowed</w:t>
      </w:r>
      <w:r>
        <w:t>.</w:t>
      </w:r>
    </w:p>
    <w:p>
      <w:pPr>
        <w:pStyle w:val="64"/>
      </w:pPr>
      <w:r>
        <w:t xml:space="preserve">        If FALSE, EN-DC shall not be allowed.";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ActionAllowed;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</w:p>
    <w:p>
      <w:pPr>
        <w:pStyle w:val="64"/>
      </w:pPr>
      <w:r>
        <w:t xml:space="preserve">    leaf isICICInformationSendAllowed {</w:t>
      </w:r>
    </w:p>
    <w:p>
      <w:pPr>
        <w:pStyle w:val="64"/>
      </w:pPr>
      <w:r>
        <w:t xml:space="preserve">      description "Indicates if ICIC (Inter Cell Interference Coordination)</w:t>
      </w:r>
    </w:p>
    <w:p>
      <w:pPr>
        <w:pStyle w:val="64"/>
      </w:pPr>
      <w:r>
        <w:t xml:space="preserve">        load information message sending is allowed or prohibited. If YES,</w:t>
      </w:r>
    </w:p>
    <w:p>
      <w:pPr>
        <w:pStyle w:val="64"/>
      </w:pPr>
      <w:r>
        <w:t xml:space="preserve">        ICIC load information message sending is allowed from source cell to</w:t>
      </w:r>
    </w:p>
    <w:p>
      <w:pPr>
        <w:pStyle w:val="64"/>
      </w:pPr>
      <w:r>
        <w:t xml:space="preserve">        target cell. Source cell is represented by the parent cell instance.</w:t>
      </w:r>
    </w:p>
    <w:p>
      <w:pPr>
        <w:pStyle w:val="64"/>
      </w:pPr>
      <w:r>
        <w:t xml:space="preserve">        Target cell is the adjacent cell referenced by this EUtranCellRelation</w:t>
      </w:r>
    </w:p>
    <w:p>
      <w:pPr>
        <w:pStyle w:val="64"/>
      </w:pPr>
      <w:r>
        <w:t xml:space="preserve">        instance. If NO, ICIC load information message sending shall not be</w:t>
      </w:r>
    </w:p>
    <w:p>
      <w:pPr>
        <w:pStyle w:val="64"/>
      </w:pPr>
      <w:r>
        <w:t xml:space="preserve">        allowed.";</w:t>
      </w:r>
    </w:p>
    <w:p>
      <w:pPr>
        <w:pStyle w:val="64"/>
      </w:pPr>
      <w:r>
        <w:t xml:space="preserve">      reference "3GPP TS 36.423"; 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ActionAllowed;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isLBAllowed {</w:t>
      </w:r>
    </w:p>
    <w:p>
      <w:pPr>
        <w:pStyle w:val="64"/>
      </w:pPr>
      <w:r>
        <w:t xml:space="preserve">      description "Indicates if load balancing is allowed or prohibited from</w:t>
      </w:r>
    </w:p>
    <w:p>
      <w:pPr>
        <w:pStyle w:val="64"/>
      </w:pPr>
      <w:r>
        <w:t xml:space="preserve">        source cell to target cell. If YES, load balancing is allowed from</w:t>
      </w:r>
    </w:p>
    <w:p>
      <w:pPr>
        <w:pStyle w:val="64"/>
      </w:pPr>
      <w:r>
        <w:t xml:space="preserve">        source cell to target cell. Source cell is represented by the parent</w:t>
      </w:r>
    </w:p>
    <w:p>
      <w:pPr>
        <w:pStyle w:val="64"/>
      </w:pPr>
      <w:r>
        <w:t xml:space="preserve">        cell instance. Target cell is the adjacent cell referenced by this</w:t>
      </w:r>
    </w:p>
    <w:p>
      <w:pPr>
        <w:pStyle w:val="64"/>
      </w:pPr>
      <w:r>
        <w:t xml:space="preserve">        EUtranCellRelation instance. If NO, load balancing shall be prohibited</w:t>
      </w:r>
    </w:p>
    <w:p>
      <w:pPr>
        <w:pStyle w:val="64"/>
      </w:pPr>
      <w:r>
        <w:t xml:space="preserve">        from source cell to target cell.";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ActionAllowed;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isESCoveredBy {</w:t>
      </w:r>
    </w:p>
    <w:p>
      <w:pPr>
        <w:pStyle w:val="64"/>
      </w:pPr>
      <w:r>
        <w:t xml:space="preserve">      description "Indicates whether the adjacent cell according to this</w:t>
      </w:r>
    </w:p>
    <w:p>
      <w:pPr>
        <w:pStyle w:val="64"/>
      </w:pPr>
      <w:r>
        <w:t xml:space="preserve">        planning provides no, partial or full coverage for the parent cell</w:t>
      </w:r>
    </w:p>
    <w:p>
      <w:pPr>
        <w:pStyle w:val="64"/>
      </w:pPr>
      <w:r>
        <w:t xml:space="preserve">        instance. Adjacent cells with this attribute equal to YES are</w:t>
      </w:r>
    </w:p>
    <w:p>
      <w:pPr>
        <w:pStyle w:val="64"/>
      </w:pPr>
      <w:r>
        <w:t xml:space="preserve">        recommended to be considered as candidate cells to take over the</w:t>
      </w:r>
    </w:p>
    <w:p>
      <w:pPr>
        <w:pStyle w:val="64"/>
      </w:pPr>
      <w:r>
        <w:t xml:space="preserve">        coverage when the original cell is about to be transferred to energy</w:t>
      </w:r>
    </w:p>
    <w:p>
      <w:pPr>
        <w:pStyle w:val="64"/>
      </w:pPr>
      <w:r>
        <w:t xml:space="preserve">        saving state. The entirety of adjacent cells with this property equal</w:t>
      </w:r>
    </w:p>
    <w:p>
      <w:pPr>
        <w:pStyle w:val="64"/>
      </w:pPr>
      <w:r>
        <w:t xml:space="preserve">        to PARTIAL are recommended to be considered as entirety of candidate</w:t>
      </w:r>
    </w:p>
    <w:p>
      <w:pPr>
        <w:pStyle w:val="64"/>
      </w:pPr>
      <w:r>
        <w:t xml:space="preserve">        cells to take over the coverage when the original cell is about to be</w:t>
      </w:r>
    </w:p>
    <w:p>
      <w:pPr>
        <w:pStyle w:val="64"/>
      </w:pPr>
      <w:r>
        <w:t xml:space="preserve">        transferred to energy saving state.";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EnergySavingCoverage;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qOffset {</w:t>
      </w:r>
    </w:p>
    <w:p>
      <w:pPr>
        <w:pStyle w:val="64"/>
      </w:pPr>
      <w:r>
        <w:t xml:space="preserve">      description "Offset applicable to a specific neighbouring cell used for</w:t>
      </w:r>
    </w:p>
    <w:p>
      <w:pPr>
        <w:pStyle w:val="64"/>
      </w:pPr>
      <w:r>
        <w:t xml:space="preserve">        evaluating the cell as a candidate for cell re-selection. Corresponds</w:t>
      </w:r>
    </w:p>
    <w:p>
      <w:pPr>
        <w:pStyle w:val="64"/>
      </w:pPr>
      <w:r>
        <w:t xml:space="preserve">        to parameter q-OffsetCell broadcast in SIB4 for intra-frequency cells</w:t>
      </w:r>
    </w:p>
    <w:p>
      <w:pPr>
        <w:pStyle w:val="64"/>
      </w:pPr>
      <w:r>
        <w:t xml:space="preserve">        and in SIB5 for inter-frequency cells. Used for Mobility Robustness</w:t>
      </w:r>
    </w:p>
    <w:p>
      <w:pPr>
        <w:pStyle w:val="64"/>
      </w:pPr>
      <w:r>
        <w:t xml:space="preserve">        Optimization.";</w:t>
      </w:r>
    </w:p>
    <w:p>
      <w:pPr>
        <w:pStyle w:val="64"/>
      </w:pPr>
      <w:r>
        <w:t xml:space="preserve">      reference "3GPP TS 36.331";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types3gpp:QOffsetRange;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cellIndividualOffset {</w:t>
      </w:r>
    </w:p>
    <w:p>
      <w:pPr>
        <w:pStyle w:val="64"/>
      </w:pPr>
      <w:r>
        <w:t xml:space="preserve">      description "Offset applicable to a neighbouring cell. It is used for</w:t>
      </w:r>
    </w:p>
    <w:p>
      <w:pPr>
        <w:pStyle w:val="64"/>
      </w:pPr>
      <w:r>
        <w:t xml:space="preserve">        evaluating the neighbouring cell for handover in connected mode. Used</w:t>
      </w:r>
    </w:p>
    <w:p>
      <w:pPr>
        <w:pStyle w:val="64"/>
      </w:pPr>
      <w:r>
        <w:t xml:space="preserve">        by the HandOver parameter Optimization (HOO) function or Load </w:t>
      </w:r>
    </w:p>
    <w:p>
      <w:pPr>
        <w:pStyle w:val="64"/>
      </w:pPr>
      <w:r>
        <w:t xml:space="preserve">        Balancing Optimization (LBO) function.";</w:t>
      </w:r>
    </w:p>
    <w:p>
      <w:pPr>
        <w:pStyle w:val="64"/>
      </w:pPr>
      <w:r>
        <w:t xml:space="preserve">      reference "3GPP TS 36.331";</w:t>
      </w:r>
    </w:p>
    <w:p>
      <w:pPr>
        <w:pStyle w:val="64"/>
      </w:pPr>
      <w:r>
        <w:t xml:space="preserve">      config false;</w:t>
      </w:r>
    </w:p>
    <w:p>
      <w:pPr>
        <w:pStyle w:val="64"/>
      </w:pPr>
      <w:r>
        <w:t xml:space="preserve">      type types3gpp:QOffsetRange;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adjacentCell {</w:t>
      </w:r>
    </w:p>
    <w:p>
      <w:pPr>
        <w:pStyle w:val="64"/>
      </w:pPr>
      <w:r>
        <w:t xml:space="preserve">      description "Reference to an EUtranCellFDD/TDD or</w:t>
      </w:r>
    </w:p>
    <w:p>
      <w:pPr>
        <w:pStyle w:val="64"/>
      </w:pPr>
      <w:r>
        <w:t xml:space="preserve">        ExternalEUtranCellFDD/TDD instance.";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types3gpp:DistinguishedName;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/me3gpp:ManagedElement/gnbcucp3gpp:GNBCUCPFunction/nrcellcu3gpp:NRCellCU {</w:t>
      </w:r>
    </w:p>
    <w:p>
      <w:pPr>
        <w:pStyle w:val="64"/>
      </w:pPr>
    </w:p>
    <w:p>
      <w:pPr>
        <w:pStyle w:val="64"/>
      </w:pPr>
      <w:r>
        <w:t xml:space="preserve">    list EUtranCellRelation {</w:t>
      </w:r>
    </w:p>
    <w:p>
      <w:pPr>
        <w:pStyle w:val="64"/>
      </w:pPr>
      <w:r>
        <w:t xml:space="preserve">      description "Represents a relation between an NR cell and an E-UTRAN cell.";</w:t>
      </w:r>
    </w:p>
    <w:p>
      <w:pPr>
        <w:pStyle w:val="64"/>
      </w:pPr>
      <w:r>
        <w:t xml:space="preserve">      reference "3GPP TS 28.541";</w:t>
      </w:r>
      <w:r>
        <w:tab/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    </w:t>
      </w:r>
    </w:p>
    <w:p>
      <w:pPr>
        <w:pStyle w:val="64"/>
      </w:pPr>
      <w:r>
        <w:t xml:space="preserve">        uses EUtranCellRelationGrp;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</w:pPr>
      <w:bookmarkStart w:id="53" w:name="_Toc59195734"/>
      <w:bookmarkStart w:id="54" w:name="_Toc59440163"/>
      <w:bookmarkStart w:id="55" w:name="_Toc59183333"/>
      <w:bookmarkStart w:id="56" w:name="_Toc67990612"/>
      <w:bookmarkStart w:id="57" w:name="_Toc59184799"/>
      <w:r>
        <w:rPr>
          <w:lang w:eastAsia="zh-CN"/>
        </w:rPr>
        <w:t>E.5.4</w:t>
      </w:r>
      <w:r>
        <w:rPr>
          <w:lang w:eastAsia="zh-CN"/>
        </w:rPr>
        <w:tab/>
      </w:r>
      <w:r>
        <w:rPr>
          <w:lang w:eastAsia="zh-CN"/>
        </w:rPr>
        <w:t>module _3gpp-nr-nrm-eutranetwork@2019-06-17.yang</w:t>
      </w:r>
      <w:bookmarkEnd w:id="53"/>
      <w:bookmarkEnd w:id="54"/>
      <w:bookmarkEnd w:id="55"/>
      <w:bookmarkEnd w:id="56"/>
      <w:bookmarkEnd w:id="57"/>
    </w:p>
    <w:p>
      <w:pPr>
        <w:pStyle w:val="64"/>
      </w:pPr>
      <w:r>
        <w:t>module _3gpp-nr-nrm-eutranetwork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"urn:3gpp:sa5:_3gpp-nr-nrm-eutranetwork";</w:t>
      </w:r>
    </w:p>
    <w:p>
      <w:pPr>
        <w:pStyle w:val="64"/>
      </w:pPr>
      <w:r>
        <w:t xml:space="preserve">  prefix "eutranet3gpp";</w:t>
      </w:r>
    </w:p>
    <w:p>
      <w:pPr>
        <w:pStyle w:val="64"/>
      </w:pP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EUtraNetwork Information Object</w:t>
      </w:r>
    </w:p>
    <w:p>
      <w:pPr>
        <w:pStyle w:val="64"/>
      </w:pPr>
      <w:r>
        <w:t xml:space="preserve">   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feature ExternalsUnderEUtraNetwork {</w:t>
      </w:r>
    </w:p>
    <w:p>
      <w:pPr>
        <w:pStyle w:val="64"/>
      </w:pPr>
      <w:r>
        <w:t xml:space="preserve">    description "Classes representing external entities like EUtranFrequency, </w:t>
      </w:r>
    </w:p>
    <w:p>
      <w:pPr>
        <w:pStyle w:val="64"/>
      </w:pPr>
      <w:r>
        <w:t xml:space="preserve">      ExternalENBFunction are contained under a EUtraNetwork list/class.";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EUtraNetworkGrp {</w:t>
      </w:r>
    </w:p>
    <w:p>
      <w:pPr>
        <w:pStyle w:val="64"/>
      </w:pPr>
      <w:r>
        <w:t xml:space="preserve">    description "Represents the EUtraNetwork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subnet3gpp:SubNetworkGrp;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list EUtraNetwork {</w:t>
      </w:r>
    </w:p>
    <w:p>
      <w:pPr>
        <w:pStyle w:val="64"/>
      </w:pPr>
      <w:r>
        <w:t xml:space="preserve">    description "A subnetwork containing gNB external E-UTRAN entities.";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key id;</w:t>
      </w:r>
    </w:p>
    <w:p>
      <w:pPr>
        <w:pStyle w:val="64"/>
      </w:pPr>
      <w:r>
        <w:t xml:space="preserve">    uses top3gpp:Top_Grp;</w:t>
      </w:r>
    </w:p>
    <w:p>
      <w:pPr>
        <w:pStyle w:val="64"/>
      </w:pPr>
      <w:r>
        <w:t xml:space="preserve">    container attributes {</w:t>
      </w:r>
    </w:p>
    <w:p>
      <w:pPr>
        <w:pStyle w:val="64"/>
      </w:pPr>
      <w:r>
        <w:t xml:space="preserve">      uses EUtraNetworkGrp;</w:t>
      </w:r>
    </w:p>
    <w:p>
      <w:pPr>
        <w:pStyle w:val="64"/>
      </w:pPr>
      <w:r>
        <w:t xml:space="preserve">      leaf-list parents {</w:t>
      </w:r>
    </w:p>
    <w:p>
      <w:pPr>
        <w:pStyle w:val="64"/>
      </w:pPr>
      <w:r>
        <w:t xml:space="preserve">        description "Reference to all containg EUtraNetwork instances </w:t>
      </w:r>
    </w:p>
    <w:p>
      <w:pPr>
        <w:pStyle w:val="64"/>
      </w:pPr>
      <w:r>
        <w:t xml:space="preserve">          in strict order from the root EUtraNetwork down to the immediate </w:t>
      </w:r>
    </w:p>
    <w:p>
      <w:pPr>
        <w:pStyle w:val="64"/>
      </w:pPr>
      <w:r>
        <w:t xml:space="preserve">          parent EUtraNetwork.</w:t>
      </w:r>
    </w:p>
    <w:p>
      <w:pPr>
        <w:pStyle w:val="64"/>
      </w:pPr>
      <w:r>
        <w:t xml:space="preserve">          If EUtraNetworks form a containment hierarchy this is </w:t>
      </w:r>
    </w:p>
    <w:p>
      <w:pPr>
        <w:pStyle w:val="64"/>
      </w:pPr>
      <w:r>
        <w:t xml:space="preserve">          modeled using references between the child EUtraNetwork and the parent </w:t>
      </w:r>
    </w:p>
    <w:p>
      <w:pPr>
        <w:pStyle w:val="64"/>
      </w:pPr>
      <w:r>
        <w:t xml:space="preserve">          EUtraNetworks. </w:t>
      </w:r>
    </w:p>
    <w:p>
      <w:pPr>
        <w:pStyle w:val="64"/>
      </w:pPr>
      <w:r>
        <w:t xml:space="preserve">          This reference MUST NOT be present for the top level EUtraNetwork and </w:t>
      </w:r>
    </w:p>
    <w:p>
      <w:pPr>
        <w:pStyle w:val="64"/>
      </w:pPr>
      <w:r>
        <w:t xml:space="preserve">          MUST be present for other EUtraNetworks.";</w:t>
      </w:r>
    </w:p>
    <w:p>
      <w:pPr>
        <w:pStyle w:val="64"/>
      </w:pPr>
      <w:r>
        <w:t xml:space="preserve">        type leafref {</w:t>
      </w:r>
    </w:p>
    <w:p>
      <w:pPr>
        <w:pStyle w:val="64"/>
      </w:pPr>
      <w:r>
        <w:t xml:space="preserve">          path "../../../EUtraNetwork/id";  </w:t>
      </w:r>
    </w:p>
    <w:p>
      <w:pPr>
        <w:pStyle w:val="64"/>
      </w:pPr>
      <w:r>
        <w:t xml:space="preserve">        } 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</w:t>
      </w:r>
    </w:p>
    <w:p>
      <w:pPr>
        <w:pStyle w:val="64"/>
      </w:pPr>
      <w:r>
        <w:t xml:space="preserve">      leaf-list containedChildren{</w:t>
      </w:r>
    </w:p>
    <w:p>
      <w:pPr>
        <w:pStyle w:val="64"/>
      </w:pPr>
      <w:r>
        <w:t xml:space="preserve">        description "Reference to all directly contained EUtraNetwork instances.</w:t>
      </w:r>
    </w:p>
    <w:p>
      <w:pPr>
        <w:pStyle w:val="64"/>
      </w:pPr>
      <w:r>
        <w:t xml:space="preserve">          If EUtraNetworks form a containment hierarchy this is </w:t>
      </w:r>
    </w:p>
    <w:p>
      <w:pPr>
        <w:pStyle w:val="64"/>
      </w:pPr>
      <w:r>
        <w:t xml:space="preserve">          modeled using references between the child EUtraNetwork and the parent </w:t>
      </w:r>
    </w:p>
    <w:p>
      <w:pPr>
        <w:pStyle w:val="64"/>
      </w:pPr>
      <w:r>
        <w:t xml:space="preserve">          EUtraNetwork.";</w:t>
      </w:r>
    </w:p>
    <w:p>
      <w:pPr>
        <w:pStyle w:val="64"/>
      </w:pPr>
      <w:r>
        <w:t xml:space="preserve">        type leafref {</w:t>
      </w:r>
    </w:p>
    <w:p>
      <w:pPr>
        <w:pStyle w:val="64"/>
      </w:pPr>
      <w:r>
        <w:t xml:space="preserve">          path "../../../EUtraNetwork/id";  </w:t>
      </w:r>
    </w:p>
    <w:p>
      <w:pPr>
        <w:pStyle w:val="64"/>
      </w:pPr>
      <w:r>
        <w:t xml:space="preserve">        } 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</w:pPr>
      <w:bookmarkStart w:id="58" w:name="_Toc59184800"/>
      <w:bookmarkStart w:id="59" w:name="_Toc67990613"/>
      <w:bookmarkStart w:id="60" w:name="_Toc59183334"/>
      <w:bookmarkStart w:id="61" w:name="_Toc59195735"/>
      <w:bookmarkStart w:id="62" w:name="_Toc59440164"/>
      <w:r>
        <w:rPr>
          <w:lang w:eastAsia="zh-CN"/>
        </w:rPr>
        <w:t>E.5.5</w:t>
      </w:r>
      <w:r>
        <w:rPr>
          <w:lang w:eastAsia="zh-CN"/>
        </w:rPr>
        <w:tab/>
      </w:r>
      <w:r>
        <w:rPr>
          <w:lang w:eastAsia="zh-CN"/>
        </w:rPr>
        <w:t>module _3gpp-nr-nrm-eutranfreqrelation@2019-10-28.yang</w:t>
      </w:r>
      <w:bookmarkEnd w:id="58"/>
      <w:bookmarkEnd w:id="59"/>
      <w:bookmarkEnd w:id="60"/>
      <w:bookmarkEnd w:id="61"/>
      <w:bookmarkEnd w:id="62"/>
    </w:p>
    <w:p>
      <w:pPr>
        <w:pStyle w:val="64"/>
      </w:pPr>
      <w:r>
        <w:t>module _3gpp-nr-nrm-eutranfreqrelation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"urn:3gpp:sa5:_3gpp-nr-nrm-eutranfreqrelation";</w:t>
      </w:r>
    </w:p>
    <w:p>
      <w:pPr>
        <w:pStyle w:val="64"/>
      </w:pPr>
      <w:r>
        <w:t xml:space="preserve">  prefix "eutranfreqrel3gpp";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_3gpp-nr-nrm-gnbcucpfunction { prefix gnbcucp3gpp; }</w:t>
      </w:r>
    </w:p>
    <w:p>
      <w:pPr>
        <w:pStyle w:val="64"/>
      </w:pPr>
      <w:r>
        <w:t xml:space="preserve">  import _3gpp-nr-nrm-nrcellcu { prefix nrcellcu3gpp;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EUtranFreqRelation Information</w:t>
      </w:r>
    </w:p>
    <w:p>
      <w:pPr>
        <w:pStyle w:val="64"/>
      </w:pPr>
      <w:r>
        <w:t xml:space="preserve">    Object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EUtranFreqRelationGrp {</w:t>
      </w:r>
    </w:p>
    <w:p>
      <w:pPr>
        <w:pStyle w:val="64"/>
      </w:pPr>
      <w:r>
        <w:t xml:space="preserve">    description "Represents the EUtranFreqRelation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leaf cellIndividualOffset {</w:t>
      </w:r>
    </w:p>
    <w:p>
      <w:pPr>
        <w:pStyle w:val="64"/>
      </w:pPr>
      <w:r>
        <w:t xml:space="preserve">      description "Offset applicable to a neighbouring cell. Used for</w:t>
      </w:r>
    </w:p>
    <w:p>
      <w:pPr>
        <w:pStyle w:val="64"/>
      </w:pPr>
      <w:r>
        <w:t xml:space="preserve">        evaluating the neighbouring cell for handover in connected mode.</w:t>
      </w:r>
    </w:p>
    <w:p>
      <w:pPr>
        <w:pStyle w:val="64"/>
      </w:pPr>
      <w:r>
        <w:t xml:space="preserve">        Used by the HandOver parameter Optimization (HOO) function or</w:t>
      </w:r>
    </w:p>
    <w:p>
      <w:pPr>
        <w:pStyle w:val="64"/>
      </w:pPr>
      <w:r>
        <w:t xml:space="preserve">        Load Balancing Optimization (LBO) function.";</w:t>
      </w:r>
    </w:p>
    <w:p>
      <w:pPr>
        <w:pStyle w:val="64"/>
      </w:pPr>
      <w:r>
        <w:t xml:space="preserve">      reference "cellIndividualOffset in MeasObjectEUTRA in 3GPP TS 38.331";</w:t>
      </w:r>
    </w:p>
    <w:p>
      <w:pPr>
        <w:pStyle w:val="64"/>
      </w:pPr>
      <w:r>
        <w:t xml:space="preserve">      default 0;</w:t>
      </w:r>
    </w:p>
    <w:p>
      <w:pPr>
        <w:pStyle w:val="64"/>
      </w:pPr>
      <w:r>
        <w:t xml:space="preserve">      type types3gpp:QOffsetRange;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blackListEntry {</w:t>
      </w:r>
    </w:p>
    <w:p>
      <w:pPr>
        <w:pStyle w:val="64"/>
      </w:pPr>
      <w:r>
        <w:t xml:space="preserve">      description "A list of Physical Cell Identities (PCIs) that are</w:t>
      </w:r>
    </w:p>
    <w:p>
      <w:pPr>
        <w:pStyle w:val="64"/>
      </w:pPr>
      <w:r>
        <w:t xml:space="preserve">        blacklisted in E-UTRAN measurements.";</w:t>
      </w:r>
    </w:p>
    <w:p>
      <w:pPr>
        <w:pStyle w:val="64"/>
      </w:pPr>
      <w:r>
        <w:t xml:space="preserve">      reference "3GPP TS 38.331";</w:t>
      </w:r>
    </w:p>
    <w:p>
      <w:pPr>
        <w:pStyle w:val="64"/>
      </w:pPr>
      <w:r>
        <w:t xml:space="preserve">      min-elements 0;</w:t>
      </w:r>
    </w:p>
    <w:p>
      <w:pPr>
        <w:pStyle w:val="64"/>
      </w:pPr>
      <w:r>
        <w:t xml:space="preserve">      type uint16 { range "0..1007";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blackListEntryIdleMode {</w:t>
      </w:r>
    </w:p>
    <w:p>
      <w:pPr>
        <w:pStyle w:val="64"/>
      </w:pPr>
      <w:r>
        <w:t xml:space="preserve">      description "A list of Physical Cell Identities (PCIs) that are</w:t>
      </w:r>
    </w:p>
    <w:p>
      <w:pPr>
        <w:pStyle w:val="64"/>
      </w:pPr>
      <w:r>
        <w:t xml:space="preserve">        blacklisted in SIB4 and SIB5.";</w:t>
      </w:r>
    </w:p>
    <w:p>
      <w:pPr>
        <w:pStyle w:val="64"/>
      </w:pPr>
      <w:r>
        <w:t xml:space="preserve">      min-elements 0;</w:t>
      </w:r>
    </w:p>
    <w:p>
      <w:pPr>
        <w:pStyle w:val="64"/>
      </w:pPr>
      <w:r>
        <w:t xml:space="preserve">      type uint16 { range "0..1007";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cellReselectionPriority {</w:t>
      </w:r>
    </w:p>
    <w:p>
      <w:pPr>
        <w:pStyle w:val="64"/>
      </w:pPr>
      <w:r>
        <w:t xml:space="preserve">      description "The absolute priority of the carrier frequency used by the</w:t>
      </w:r>
    </w:p>
    <w:p>
      <w:pPr>
        <w:pStyle w:val="64"/>
      </w:pPr>
      <w:r>
        <w:t xml:space="preserve">        cell reselection procedure. Value 0 means lowest priority. The value</w:t>
      </w:r>
    </w:p>
    <w:p>
      <w:pPr>
        <w:pStyle w:val="64"/>
      </w:pPr>
      <w:r>
        <w:t xml:space="preserve">        must not already used by other RAT, i.e. equal priorities between RATs</w:t>
      </w:r>
    </w:p>
    <w:p>
      <w:pPr>
        <w:pStyle w:val="64"/>
      </w:pPr>
      <w:r>
        <w:t xml:space="preserve">        are not supported. The UE behaviour when no value is entered is</w:t>
      </w:r>
    </w:p>
    <w:p>
      <w:pPr>
        <w:pStyle w:val="64"/>
      </w:pPr>
      <w:r>
        <w:t xml:space="preserve">        specified in subclause 5.2.4.1 of 3GPP TS 38.304.";</w:t>
      </w:r>
    </w:p>
    <w:p>
      <w:pPr>
        <w:pStyle w:val="64"/>
      </w:pPr>
      <w:r>
        <w:t xml:space="preserve">      reference "CellReselectionPriority in 3GPP TS 38.331, priority in</w:t>
      </w:r>
    </w:p>
    <w:p>
      <w:pPr>
        <w:pStyle w:val="64"/>
      </w:pPr>
      <w:r>
        <w:t xml:space="preserve">       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"0..7";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cellReselectionSubPriority {</w:t>
      </w:r>
    </w:p>
    <w:p>
      <w:pPr>
        <w:pStyle w:val="64"/>
      </w:pPr>
      <w:r>
        <w:t xml:space="preserve">      description "Indicates a fractional value to be added to the value of</w:t>
      </w:r>
    </w:p>
    <w:p>
      <w:pPr>
        <w:pStyle w:val="64"/>
      </w:pPr>
      <w:r>
        <w:t xml:space="preserve">        cellReselectionPriority to obtain the absolute priority of the</w:t>
      </w:r>
    </w:p>
    <w:p>
      <w:pPr>
        <w:pStyle w:val="64"/>
      </w:pPr>
      <w:r>
        <w:t xml:space="preserve">        concerned carrier frequency for E-UTRA and NR.";</w:t>
      </w:r>
    </w:p>
    <w:p>
      <w:pPr>
        <w:pStyle w:val="64"/>
      </w:pPr>
      <w:r>
        <w:t xml:space="preserve">      reference "3GPP TS 38.331";</w:t>
      </w:r>
    </w:p>
    <w:p>
      <w:pPr>
        <w:pStyle w:val="64"/>
      </w:pPr>
      <w:r>
        <w:t xml:space="preserve">      type uint8 { range "2 | 4 | 6 | 8"; }</w:t>
      </w:r>
    </w:p>
    <w:p>
      <w:pPr>
        <w:pStyle w:val="64"/>
      </w:pPr>
      <w:r>
        <w:t xml:space="preserve">      units "0.1";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pMax {</w:t>
      </w:r>
    </w:p>
    <w:p>
      <w:pPr>
        <w:pStyle w:val="64"/>
      </w:pPr>
      <w:r>
        <w:t xml:space="preserve">      description "Used for calculation of the parameter Pcompensation </w:t>
      </w:r>
    </w:p>
    <w:p>
      <w:pPr>
        <w:pStyle w:val="64"/>
      </w:pPr>
      <w:r>
        <w:t xml:space="preserve">        (defined in 3GPP TS 38.304), at cell reselection to a cell.";</w:t>
      </w:r>
    </w:p>
    <w:p>
      <w:pPr>
        <w:pStyle w:val="64"/>
      </w:pPr>
      <w:r>
        <w:t xml:space="preserve">      reference "PEMAX in 3GPP TS 38.101-1";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"-30..33"; }</w:t>
      </w:r>
    </w:p>
    <w:p>
      <w:pPr>
        <w:pStyle w:val="64"/>
      </w:pPr>
      <w:r>
        <w:t xml:space="preserve">      units dBm;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qOffsetFreq {</w:t>
      </w:r>
    </w:p>
    <w:p>
      <w:pPr>
        <w:pStyle w:val="64"/>
      </w:pPr>
      <w:r>
        <w:t xml:space="preserve">      description "The frequency specific offset applied when evaluating</w:t>
      </w:r>
    </w:p>
    <w:p>
      <w:pPr>
        <w:pStyle w:val="64"/>
      </w:pPr>
      <w:r>
        <w:t xml:space="preserve">        candidates for cell reselection.";</w:t>
      </w:r>
    </w:p>
    <w:p>
      <w:pPr>
        <w:pStyle w:val="64"/>
      </w:pPr>
      <w:r>
        <w:t xml:space="preserve">      type int32;</w:t>
      </w:r>
    </w:p>
    <w:p>
      <w:pPr>
        <w:pStyle w:val="64"/>
      </w:pPr>
      <w:r>
        <w:t xml:space="preserve">      default 0;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qQualMin {</w:t>
      </w:r>
    </w:p>
    <w:p>
      <w:pPr>
        <w:pStyle w:val="64"/>
      </w:pPr>
      <w:r>
        <w:t xml:space="preserve">      description "Indicates the minimum required quality level in the cell.</w:t>
      </w:r>
    </w:p>
    <w:p>
      <w:pPr>
        <w:pStyle w:val="64"/>
      </w:pPr>
      <w:r>
        <w:t xml:space="preserve">        Value 0 means that it is not sent and UE applies in such case the</w:t>
      </w:r>
    </w:p>
    <w:p>
      <w:pPr>
        <w:pStyle w:val="64"/>
      </w:pPr>
      <w:r>
        <w:t xml:space="preserve">        (default) value of negative infinity for Qqualmin. Sent in SIB3 or</w:t>
      </w:r>
    </w:p>
    <w:p>
      <w:pPr>
        <w:pStyle w:val="64"/>
      </w:pPr>
      <w:r>
        <w:t xml:space="preserve">        SIB5.";</w:t>
      </w:r>
    </w:p>
    <w:p>
      <w:pPr>
        <w:pStyle w:val="64"/>
      </w:pPr>
      <w:r>
        <w:t xml:space="preserve">      reference "qQualMin in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"-34..-3 | 0"; }</w:t>
      </w:r>
    </w:p>
    <w:p>
      <w:pPr>
        <w:pStyle w:val="64"/>
      </w:pPr>
      <w:r>
        <w:t xml:space="preserve">      units dB;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qRxLevMin {</w:t>
      </w:r>
    </w:p>
    <w:p>
      <w:pPr>
        <w:pStyle w:val="64"/>
      </w:pPr>
      <w:r>
        <w:t xml:space="preserve">      description "Indicates the required minimum received Reference Symbol</w:t>
      </w:r>
    </w:p>
    <w:p>
      <w:pPr>
        <w:pStyle w:val="64"/>
      </w:pPr>
      <w:r>
        <w:t xml:space="preserve">        Received Power (RSRP) level in the (E-UTRA) frequency for cell</w:t>
      </w:r>
    </w:p>
    <w:p>
      <w:pPr>
        <w:pStyle w:val="64"/>
      </w:pPr>
      <w:r>
        <w:t xml:space="preserve">        reselection. Broadcast in SIB3 or SIB5, depending on whether the</w:t>
      </w:r>
    </w:p>
    <w:p>
      <w:pPr>
        <w:pStyle w:val="64"/>
      </w:pPr>
      <w:r>
        <w:t xml:space="preserve">        related frequency is intra- or inter-frequency. Resolution is 2.";</w:t>
      </w:r>
    </w:p>
    <w:p>
      <w:pPr>
        <w:pStyle w:val="64"/>
      </w:pPr>
      <w:r>
        <w:t xml:space="preserve">      reference "Qrxlevmin in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"-140..-44"; }</w:t>
      </w:r>
    </w:p>
    <w:p>
      <w:pPr>
        <w:pStyle w:val="64"/>
      </w:pPr>
      <w:r>
        <w:t xml:space="preserve">      units dBm;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threshXHighP {</w:t>
      </w:r>
    </w:p>
    <w:p>
      <w:pPr>
        <w:pStyle w:val="64"/>
      </w:pPr>
      <w:r>
        <w:t xml:space="preserve">      description "Specifies the Srxlev threshold used by the UE when</w:t>
      </w:r>
    </w:p>
    <w:p>
      <w:pPr>
        <w:pStyle w:val="64"/>
      </w:pPr>
      <w:r>
        <w:t xml:space="preserve">        reselecting towards a higher priority RAT/frequency than the current</w:t>
      </w:r>
    </w:p>
    <w:p>
      <w:pPr>
        <w:pStyle w:val="64"/>
      </w:pPr>
      <w:r>
        <w:t xml:space="preserve">        serving frequency. Each frequency of NR and E-UTRAN might have a</w:t>
      </w:r>
    </w:p>
    <w:p>
      <w:pPr>
        <w:pStyle w:val="64"/>
      </w:pPr>
      <w:r>
        <w:t xml:space="preserve">        specific threshold. Resolution is 2.";</w:t>
      </w:r>
    </w:p>
    <w:p>
      <w:pPr>
        <w:pStyle w:val="64"/>
      </w:pPr>
      <w:r>
        <w:t xml:space="preserve">      reference "ThreshX, HighP in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"0..62"; }</w:t>
      </w:r>
    </w:p>
    <w:p>
      <w:pPr>
        <w:pStyle w:val="64"/>
      </w:pPr>
      <w:r>
        <w:t xml:space="preserve">      units dB;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threshXHighQ {</w:t>
      </w:r>
    </w:p>
    <w:p>
      <w:pPr>
        <w:pStyle w:val="64"/>
      </w:pPr>
      <w:r>
        <w:t xml:space="preserve">      description "Specifies the Squal threshold used by the UE when</w:t>
      </w:r>
    </w:p>
    <w:p>
      <w:pPr>
        <w:pStyle w:val="64"/>
      </w:pPr>
      <w:r>
        <w:t xml:space="preserve">        reselecting towards a higher priority RAT/frequency than the current</w:t>
      </w:r>
    </w:p>
    <w:p>
      <w:pPr>
        <w:pStyle w:val="64"/>
      </w:pPr>
      <w:r>
        <w:t xml:space="preserve">        serving frequency. Each frequency of NR and E-UTRAN might have a</w:t>
      </w:r>
    </w:p>
    <w:p>
      <w:pPr>
        <w:pStyle w:val="64"/>
      </w:pPr>
      <w:r>
        <w:t xml:space="preserve">        specific threshold.";</w:t>
      </w:r>
    </w:p>
    <w:p>
      <w:pPr>
        <w:pStyle w:val="64"/>
      </w:pPr>
      <w:r>
        <w:t xml:space="preserve">      reference "ThreshX, HighQ in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0..31; }</w:t>
      </w:r>
    </w:p>
    <w:p>
      <w:pPr>
        <w:pStyle w:val="64"/>
      </w:pPr>
      <w:r>
        <w:t xml:space="preserve">      units dB;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threshXLowP {</w:t>
      </w:r>
    </w:p>
    <w:p>
      <w:pPr>
        <w:pStyle w:val="64"/>
      </w:pPr>
      <w:r>
        <w:t xml:space="preserve">      description "Specifies the Srxlev threshold used by the UE when</w:t>
      </w:r>
    </w:p>
    <w:p>
      <w:pPr>
        <w:pStyle w:val="64"/>
      </w:pPr>
      <w:r>
        <w:t xml:space="preserve">        reselecting towards a lower priority RAT/frequency than the current</w:t>
      </w:r>
    </w:p>
    <w:p>
      <w:pPr>
        <w:pStyle w:val="64"/>
      </w:pPr>
      <w:r>
        <w:t xml:space="preserve">        serving frequency. Each frequency of NR and E-UTRAN might have a</w:t>
      </w:r>
    </w:p>
    <w:p>
      <w:pPr>
        <w:pStyle w:val="64"/>
      </w:pPr>
      <w:r>
        <w:t xml:space="preserve">        specific threshold. Resolution is 2.";</w:t>
      </w:r>
    </w:p>
    <w:p>
      <w:pPr>
        <w:pStyle w:val="64"/>
      </w:pPr>
      <w:r>
        <w:t xml:space="preserve">      reference "ThreshX, LowP in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"0..62"; }</w:t>
      </w:r>
    </w:p>
    <w:p>
      <w:pPr>
        <w:pStyle w:val="64"/>
      </w:pPr>
      <w:r>
        <w:t xml:space="preserve">      units dB;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threshXLowQ {</w:t>
      </w:r>
    </w:p>
    <w:p>
      <w:pPr>
        <w:pStyle w:val="64"/>
      </w:pPr>
      <w:r>
        <w:t xml:space="preserve">      description "Specifies the Squal threshold used by the UE when</w:t>
      </w:r>
    </w:p>
    <w:p>
      <w:pPr>
        <w:pStyle w:val="64"/>
      </w:pPr>
      <w:r>
        <w:t xml:space="preserve">        reselecting towards a lower priority RAT/frequency than the current</w:t>
      </w:r>
    </w:p>
    <w:p>
      <w:pPr>
        <w:pStyle w:val="64"/>
      </w:pPr>
      <w:r>
        <w:t xml:space="preserve">        serving frequency. Each frequency of NR and E-UTRAN might have a</w:t>
      </w:r>
    </w:p>
    <w:p>
      <w:pPr>
        <w:pStyle w:val="64"/>
      </w:pPr>
      <w:r>
        <w:t xml:space="preserve">        specific threshold.";</w:t>
      </w:r>
    </w:p>
    <w:p>
      <w:pPr>
        <w:pStyle w:val="64"/>
      </w:pPr>
      <w:r>
        <w:t xml:space="preserve">      reference "ThreshX, LowQ in 3GPP TS 38.304";</w:t>
      </w:r>
    </w:p>
    <w:p>
      <w:pPr>
        <w:pStyle w:val="64"/>
      </w:pPr>
      <w:r>
        <w:t xml:space="preserve">      mandatory false;</w:t>
      </w:r>
    </w:p>
    <w:p>
      <w:pPr>
        <w:pStyle w:val="64"/>
      </w:pPr>
      <w:r>
        <w:t xml:space="preserve">      type int32 { range "0..31"; }</w:t>
      </w:r>
    </w:p>
    <w:p>
      <w:pPr>
        <w:pStyle w:val="64"/>
      </w:pPr>
      <w:r>
        <w:t xml:space="preserve">      units dB;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tReselectionEutra {</w:t>
      </w:r>
    </w:p>
    <w:p>
      <w:pPr>
        <w:pStyle w:val="64"/>
      </w:pPr>
      <w:r>
        <w:t xml:space="preserve">      description "Cell reselection timer for intra frequency E-UTRA cell</w:t>
      </w:r>
    </w:p>
    <w:p>
      <w:pPr>
        <w:pStyle w:val="64"/>
      </w:pPr>
      <w:r>
        <w:t xml:space="preserve">        reselection. May be used for Mobility Robustness Optimization.";</w:t>
      </w:r>
    </w:p>
    <w:p>
      <w:pPr>
        <w:pStyle w:val="64"/>
      </w:pPr>
      <w:r>
        <w:t xml:space="preserve">      reference "t-ReselectionEUTRA in 3GPP TS 36.331 and in 3GPP TS 23.207";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uint8 { range "0..7"; }</w:t>
      </w:r>
    </w:p>
    <w:p>
      <w:pPr>
        <w:pStyle w:val="64"/>
      </w:pPr>
      <w:r>
        <w:t xml:space="preserve">      units s;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tReselectionEutraSfHigh {</w:t>
      </w:r>
    </w:p>
    <w:p>
      <w:pPr>
        <w:pStyle w:val="64"/>
      </w:pPr>
      <w:r>
        <w:t xml:space="preserve">      description "The attribute tReselectionEutra (parameter TreselectionEUTRA</w:t>
      </w:r>
    </w:p>
    <w:p>
      <w:pPr>
        <w:pStyle w:val="64"/>
      </w:pPr>
      <w:r>
        <w:t xml:space="preserve">        in 3GPP TS 38.304) multiplied with this scaling factor if the UE is in</w:t>
      </w:r>
    </w:p>
    <w:p>
      <w:pPr>
        <w:pStyle w:val="64"/>
      </w:pPr>
      <w:r>
        <w:t xml:space="preserve">        high mobility state.";</w:t>
      </w:r>
    </w:p>
    <w:p>
      <w:pPr>
        <w:pStyle w:val="64"/>
      </w:pPr>
      <w:r>
        <w:t xml:space="preserve">      reference "Speed dependent ScalingFactor for TreselectionEUTRA for high</w:t>
      </w:r>
    </w:p>
    <w:p>
      <w:pPr>
        <w:pStyle w:val="64"/>
      </w:pPr>
      <w:r>
        <w:t xml:space="preserve">        mobility state in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uint8 { range "25 | 50 | 75 | 100"; }</w:t>
      </w:r>
    </w:p>
    <w:p>
      <w:pPr>
        <w:pStyle w:val="64"/>
      </w:pPr>
      <w:r>
        <w:t xml:space="preserve">      units %;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tReselectionEutraSfMedium {</w:t>
      </w:r>
    </w:p>
    <w:p>
      <w:pPr>
        <w:pStyle w:val="64"/>
      </w:pPr>
      <w:r>
        <w:t xml:space="preserve">      description "The attribute tReselectionEutra (parameter TreselectionEUTRA</w:t>
      </w:r>
    </w:p>
    <w:p>
      <w:pPr>
        <w:pStyle w:val="64"/>
      </w:pPr>
      <w:r>
        <w:t xml:space="preserve">        in 3GPP TS 38.304) multiplied with this scaling factor if the UE is in</w:t>
      </w:r>
    </w:p>
    <w:p>
      <w:pPr>
        <w:pStyle w:val="64"/>
      </w:pPr>
      <w:r>
        <w:t xml:space="preserve">        medium mobility state.";</w:t>
      </w:r>
    </w:p>
    <w:p>
      <w:pPr>
        <w:pStyle w:val="64"/>
      </w:pPr>
      <w:r>
        <w:t xml:space="preserve">      reference "Speed dependent ScalingFactor for TreselectionEUTRA for medium</w:t>
      </w:r>
    </w:p>
    <w:p>
      <w:pPr>
        <w:pStyle w:val="64"/>
      </w:pPr>
      <w:r>
        <w:t xml:space="preserve">        mobility state in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uint8 { range "25 | 50 | 75 | 100"; }</w:t>
      </w:r>
    </w:p>
    <w:p>
      <w:pPr>
        <w:pStyle w:val="64"/>
      </w:pPr>
      <w:r>
        <w:t xml:space="preserve">      units %;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eUtranFrequencyRef {</w:t>
      </w:r>
    </w:p>
    <w:p>
      <w:pPr>
        <w:pStyle w:val="64"/>
      </w:pPr>
      <w:r>
        <w:t xml:space="preserve">      description "Reference to a corresponding EUtranFrequency instance.";</w:t>
      </w:r>
    </w:p>
    <w:p>
      <w:pPr>
        <w:pStyle w:val="64"/>
      </w:pPr>
      <w:r>
        <w:t xml:space="preserve">        mandatory true;</w:t>
      </w:r>
    </w:p>
    <w:p>
      <w:pPr>
        <w:pStyle w:val="64"/>
      </w:pPr>
      <w:r>
        <w:t xml:space="preserve">        type types3gpp:DistinguishedName;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augment /me3gpp:ManagedElement/gnbcucp3gpp:GNBCUCPFunction/nrcellcu3gpp:NRCellCU {</w:t>
      </w:r>
    </w:p>
    <w:p>
      <w:pPr>
        <w:pStyle w:val="64"/>
      </w:pPr>
    </w:p>
    <w:p>
      <w:pPr>
        <w:pStyle w:val="64"/>
      </w:pPr>
      <w:r>
        <w:t xml:space="preserve">    list EUtranFreqRelation {</w:t>
      </w:r>
    </w:p>
    <w:p>
      <w:pPr>
        <w:pStyle w:val="64"/>
      </w:pPr>
      <w:r>
        <w:t xml:space="preserve">      description "Represents a frequency relation between an NR cell and an</w:t>
      </w:r>
    </w:p>
    <w:p>
      <w:pPr>
        <w:pStyle w:val="64"/>
      </w:pPr>
      <w:r>
        <w:t xml:space="preserve">        E-UTRAN cell.";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    </w:t>
      </w:r>
    </w:p>
    <w:p>
      <w:pPr>
        <w:pStyle w:val="64"/>
      </w:pPr>
      <w:r>
        <w:t xml:space="preserve">        uses EUtranFreqRelationGrp;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</w:pPr>
      <w:bookmarkStart w:id="63" w:name="_Toc59184801"/>
      <w:bookmarkStart w:id="64" w:name="_Toc59183335"/>
      <w:bookmarkStart w:id="65" w:name="_Toc59195736"/>
      <w:bookmarkStart w:id="66" w:name="_Toc67990614"/>
      <w:bookmarkStart w:id="67" w:name="_Toc59440165"/>
      <w:r>
        <w:rPr>
          <w:lang w:eastAsia="zh-CN"/>
        </w:rPr>
        <w:t>E.5.6</w:t>
      </w:r>
      <w:r>
        <w:rPr>
          <w:lang w:eastAsia="zh-CN"/>
        </w:rPr>
        <w:tab/>
      </w:r>
      <w:r>
        <w:rPr>
          <w:lang w:eastAsia="zh-CN"/>
        </w:rPr>
        <w:t>module _3gpp-nr-nrm-eutranfrequency@2019-10-28.yang</w:t>
      </w:r>
      <w:bookmarkEnd w:id="63"/>
      <w:bookmarkEnd w:id="64"/>
      <w:bookmarkEnd w:id="65"/>
      <w:bookmarkEnd w:id="66"/>
      <w:bookmarkEnd w:id="67"/>
    </w:p>
    <w:p>
      <w:pPr>
        <w:pStyle w:val="64"/>
      </w:pPr>
      <w:r>
        <w:t>module _3gpp-nr-nrm-eutranfrequency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"urn:3gpp:sa5:_3gpp-nr-nrm-eutranfrequency";</w:t>
      </w:r>
    </w:p>
    <w:p>
      <w:pPr>
        <w:pStyle w:val="64"/>
      </w:pPr>
      <w:r>
        <w:t xml:space="preserve">  prefix "eutraneteutranfreq3gpp";</w:t>
      </w:r>
    </w:p>
    <w:p>
      <w:pPr>
        <w:pStyle w:val="64"/>
      </w:pP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_3gpp-nr-nrm-eutranetwork { prefix eutranet3gpp; }</w:t>
      </w: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EUtranFrequency Information</w:t>
      </w:r>
    </w:p>
    <w:p>
      <w:pPr>
        <w:pStyle w:val="64"/>
      </w:pPr>
      <w:r>
        <w:t xml:space="preserve">    Object Class (IOC), that is part of the NR Network Resource Model (NRM).";</w:t>
      </w:r>
    </w:p>
    <w:p>
      <w:pPr>
        <w:pStyle w:val="64"/>
      </w:pPr>
      <w:r>
        <w:t xml:space="preserve">  reference "3GPP TS 28.541 5G Network Resource Model (NRM),</w:t>
      </w:r>
    </w:p>
    <w:p>
      <w:pPr>
        <w:pStyle w:val="64"/>
      </w:pPr>
      <w:r>
        <w:t xml:space="preserve">    3GPP TS 28.658 (E-UTRAN)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EUtranFrequencyGrp {</w:t>
      </w:r>
    </w:p>
    <w:p>
      <w:pPr>
        <w:pStyle w:val="64"/>
      </w:pPr>
      <w:r>
        <w:t xml:space="preserve">    description "Represents the EUtranFrequency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leaf earfcnDL {</w:t>
      </w:r>
    </w:p>
    <w:p>
      <w:pPr>
        <w:pStyle w:val="64"/>
      </w:pPr>
      <w:r>
        <w:t xml:space="preserve">      description "Specifies the channel number for the central DL frequency.";</w:t>
      </w:r>
    </w:p>
    <w:p>
      <w:pPr>
        <w:pStyle w:val="64"/>
      </w:pPr>
      <w:r>
        <w:t xml:space="preserve">      reference "3GPP TS 36.101";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uint32 { range "0..262143";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multiBandInfoListEutra {</w:t>
      </w:r>
    </w:p>
    <w:p>
      <w:pPr>
        <w:pStyle w:val="64"/>
      </w:pPr>
      <w:r>
        <w:t xml:space="preserve">      description "List of additional frequency bands the frequency belongs to.";</w:t>
      </w:r>
    </w:p>
    <w:p>
      <w:pPr>
        <w:pStyle w:val="64"/>
      </w:pPr>
      <w:r>
        <w:t xml:space="preserve">      config false;</w:t>
      </w:r>
    </w:p>
    <w:p>
      <w:pPr>
        <w:pStyle w:val="64"/>
      </w:pPr>
      <w:r>
        <w:t xml:space="preserve">      min-elements 0;</w:t>
      </w:r>
    </w:p>
    <w:p>
      <w:pPr>
        <w:pStyle w:val="64"/>
      </w:pPr>
      <w:r>
        <w:t xml:space="preserve">      type uint16 { range "1..256"; }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EUtranFrequencyWrapper {</w:t>
      </w:r>
    </w:p>
    <w:p>
      <w:pPr>
        <w:pStyle w:val="64"/>
      </w:pPr>
      <w:r>
        <w:t xml:space="preserve">    list EUtranFrequency {</w:t>
      </w:r>
    </w:p>
    <w:p>
      <w:pPr>
        <w:pStyle w:val="64"/>
      </w:pPr>
      <w:r>
        <w:t xml:space="preserve">      description "Represents certain E-UTRAN frequency properties.";</w:t>
      </w:r>
    </w:p>
    <w:p>
      <w:pPr>
        <w:pStyle w:val="64"/>
      </w:pPr>
      <w:r>
        <w:t xml:space="preserve">      reference "3GPP TS 28.658";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EUtranFrequencyGrp;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 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augment "/subnet3gpp:SubNetwork" {</w:t>
      </w:r>
    </w:p>
    <w:p>
      <w:pPr>
        <w:pStyle w:val="64"/>
      </w:pPr>
      <w:r>
        <w:t xml:space="preserve">    if-feature subnet3gpp:ExternalsUnderSubNetwork ;</w:t>
      </w:r>
    </w:p>
    <w:p>
      <w:pPr>
        <w:pStyle w:val="64"/>
      </w:pPr>
      <w:r>
        <w:t xml:space="preserve">    uses EUtranFrequencyWrapper 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"/eutranet3gpp:EUtraNetwork" {</w:t>
      </w:r>
    </w:p>
    <w:p>
      <w:pPr>
        <w:pStyle w:val="64"/>
      </w:pPr>
      <w:r>
        <w:t xml:space="preserve">    if-feature eutranet3gpp:ExternalsUnderEUtraNetwork;</w:t>
      </w:r>
    </w:p>
    <w:p>
      <w:pPr>
        <w:pStyle w:val="64"/>
      </w:pPr>
      <w:r>
        <w:t xml:space="preserve">    uses EUtranFrequencyWrapper 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</w:pPr>
      <w:bookmarkStart w:id="68" w:name="_Toc67990615"/>
      <w:bookmarkStart w:id="69" w:name="_Toc59195737"/>
      <w:bookmarkStart w:id="70" w:name="_Toc59183336"/>
      <w:bookmarkStart w:id="71" w:name="_Toc59440166"/>
      <w:bookmarkStart w:id="72" w:name="_Toc59184802"/>
      <w:r>
        <w:rPr>
          <w:lang w:eastAsia="zh-CN"/>
        </w:rPr>
        <w:t>E.5.7</w:t>
      </w:r>
      <w:r>
        <w:rPr>
          <w:lang w:eastAsia="zh-CN"/>
        </w:rPr>
        <w:tab/>
      </w:r>
      <w:r>
        <w:rPr>
          <w:lang w:eastAsia="zh-CN"/>
        </w:rPr>
        <w:t>module _3gpp-nr-nrm-externalamffunction@2019-10-28.yang</w:t>
      </w:r>
      <w:bookmarkEnd w:id="68"/>
      <w:bookmarkEnd w:id="69"/>
      <w:bookmarkEnd w:id="70"/>
      <w:bookmarkEnd w:id="71"/>
      <w:bookmarkEnd w:id="72"/>
    </w:p>
    <w:p>
      <w:pPr>
        <w:pStyle w:val="64"/>
      </w:pPr>
      <w:r>
        <w:t>module _3gpp-nr-nrm-externalamffunction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"urn:3gpp:sa5:_3gpp-nr-nrm-externalamffunction";</w:t>
      </w:r>
    </w:p>
    <w:p>
      <w:pPr>
        <w:pStyle w:val="64"/>
      </w:pPr>
      <w:r>
        <w:t xml:space="preserve">  prefix "extamf3gpp";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_3gpp-nr-nrm-nrnetwork { prefix nrnet3gpp;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ExternalAMFFunction Information</w:t>
      </w:r>
    </w:p>
    <w:p>
      <w:pPr>
        <w:pStyle w:val="64"/>
      </w:pPr>
      <w:r>
        <w:t xml:space="preserve">    Object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ExternalAMFFunctionGrp {</w:t>
      </w:r>
    </w:p>
    <w:p>
      <w:pPr>
        <w:pStyle w:val="64"/>
      </w:pPr>
      <w:r>
        <w:t xml:space="preserve">    description "Represents the ExternalAMFFunction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list pLMNIdList {</w:t>
      </w:r>
    </w:p>
    <w:p>
      <w:pPr>
        <w:pStyle w:val="64"/>
      </w:pPr>
      <w:r>
        <w:t xml:space="preserve">      description "List of at most six entries of PLMN Identifiers, but at least </w:t>
      </w:r>
    </w:p>
    <w:p>
      <w:pPr>
        <w:pStyle w:val="64"/>
      </w:pPr>
      <w:r>
        <w:t xml:space="preserve">        one (the primary PLMN Id).</w:t>
      </w:r>
    </w:p>
    <w:p>
      <w:pPr>
        <w:pStyle w:val="64"/>
      </w:pPr>
      <w:r>
        <w:t xml:space="preserve">        The PLMN Identifier is composed of a Mobile Country Code (MCC) and a </w:t>
      </w:r>
    </w:p>
    <w:p>
      <w:pPr>
        <w:pStyle w:val="64"/>
        <w:rPr>
          <w:lang w:val="fr-FR"/>
        </w:rPr>
      </w:pPr>
      <w:r>
        <w:t xml:space="preserve">        </w:t>
      </w:r>
      <w:r>
        <w:rPr>
          <w:lang w:val="fr-FR"/>
        </w:rPr>
        <w:t>Mobile Network Code (MNC).";</w:t>
      </w:r>
    </w:p>
    <w:p>
      <w:pPr>
        <w:pStyle w:val="64"/>
        <w:rPr>
          <w:lang w:val="fr-FR"/>
        </w:rPr>
      </w:pPr>
      <w:r>
        <w:rPr>
          <w:lang w:val="fr-FR"/>
        </w:rPr>
        <w:t xml:space="preserve">      min-elements 1;</w:t>
      </w:r>
    </w:p>
    <w:p>
      <w:pPr>
        <w:pStyle w:val="64"/>
      </w:pPr>
      <w:r>
        <w:rPr>
          <w:lang w:val="fr-FR"/>
        </w:rPr>
        <w:t xml:space="preserve">      </w:t>
      </w:r>
      <w:r>
        <w:t>max-elements 6;</w:t>
      </w:r>
    </w:p>
    <w:p>
      <w:pPr>
        <w:pStyle w:val="64"/>
      </w:pPr>
      <w:r>
        <w:t xml:space="preserve">      key "mcc mnc";</w:t>
      </w:r>
    </w:p>
    <w:p>
      <w:pPr>
        <w:pStyle w:val="64"/>
      </w:pPr>
      <w:r>
        <w:t xml:space="preserve">      uses types3gpp:PLMNId;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container aMFIdentifier {</w:t>
      </w:r>
    </w:p>
    <w:p>
      <w:pPr>
        <w:pStyle w:val="64"/>
      </w:pPr>
      <w:r>
        <w:t xml:space="preserve">      presence true;</w:t>
      </w:r>
    </w:p>
    <w:p>
      <w:pPr>
        <w:pStyle w:val="64"/>
      </w:pPr>
      <w:r>
        <w:t xml:space="preserve">      description "An AMF identifier, comprising an AMF Region ID, an AMF Set ID and an AMF Pointer.";</w:t>
      </w:r>
    </w:p>
    <w:p>
      <w:pPr>
        <w:pStyle w:val="64"/>
      </w:pPr>
      <w:r>
        <w:t xml:space="preserve">      uses types3gpp:AmfIdentifier;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ExternalAMFFunctionWrapper {</w:t>
      </w:r>
    </w:p>
    <w:p>
      <w:pPr>
        <w:pStyle w:val="64"/>
      </w:pPr>
      <w:r>
        <w:t xml:space="preserve">    list ExternalAMFFunction {</w:t>
      </w:r>
    </w:p>
    <w:p>
      <w:pPr>
        <w:pStyle w:val="64"/>
      </w:pPr>
      <w:r>
        <w:t xml:space="preserve">      description "Represents the properties, known by the management</w:t>
      </w:r>
    </w:p>
    <w:p>
      <w:pPr>
        <w:pStyle w:val="64"/>
      </w:pPr>
      <w:r>
        <w:t xml:space="preserve">        function, of a AMFFunction managed by another management</w:t>
      </w:r>
    </w:p>
    <w:p>
      <w:pPr>
        <w:pStyle w:val="64"/>
      </w:pPr>
      <w:r>
        <w:t xml:space="preserve">        function.";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ExternalAMFFunctionGrp;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 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augment "/subnet3gpp:SubNetwork" {</w:t>
      </w:r>
    </w:p>
    <w:p>
      <w:pPr>
        <w:pStyle w:val="64"/>
      </w:pPr>
      <w:r>
        <w:t xml:space="preserve">    if-feature subnet3gpp:ExternalsUnderSubNetwork ;</w:t>
      </w:r>
    </w:p>
    <w:p>
      <w:pPr>
        <w:pStyle w:val="64"/>
      </w:pPr>
      <w:r>
        <w:t xml:space="preserve">    uses ExternalAMFFunctionWrapper;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"/nrnet3gpp:NRNetwork" {</w:t>
      </w:r>
    </w:p>
    <w:p>
      <w:pPr>
        <w:pStyle w:val="64"/>
      </w:pPr>
      <w:r>
        <w:t xml:space="preserve">    if-feature nrnet3gpp:ExternalsUnderNRNetwork;</w:t>
      </w:r>
    </w:p>
    <w:p>
      <w:pPr>
        <w:pStyle w:val="64"/>
      </w:pPr>
      <w:r>
        <w:t xml:space="preserve">    uses ExternalAMFFunctionWrapper;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  <w:rPr>
          <w:lang w:eastAsia="zh-CN"/>
        </w:rPr>
      </w:pPr>
      <w:bookmarkStart w:id="73" w:name="_Toc67990616"/>
      <w:bookmarkStart w:id="74" w:name="_Toc59183337"/>
      <w:bookmarkStart w:id="75" w:name="_Toc59440167"/>
      <w:bookmarkStart w:id="76" w:name="_Toc59195738"/>
      <w:bookmarkStart w:id="77" w:name="_Toc59184803"/>
      <w:r>
        <w:rPr>
          <w:lang w:eastAsia="zh-CN"/>
        </w:rPr>
        <w:t>E.5.8</w:t>
      </w:r>
      <w:r>
        <w:rPr>
          <w:lang w:eastAsia="zh-CN"/>
        </w:rPr>
        <w:tab/>
      </w:r>
      <w:r>
        <w:rPr>
          <w:lang w:eastAsia="zh-CN"/>
        </w:rPr>
        <w:t>module _3gpp-nr-nrm-externalenbfunction@2019-10-28.yang</w:t>
      </w:r>
      <w:bookmarkEnd w:id="73"/>
      <w:bookmarkEnd w:id="74"/>
      <w:bookmarkEnd w:id="75"/>
      <w:bookmarkEnd w:id="76"/>
      <w:bookmarkEnd w:id="77"/>
    </w:p>
    <w:p>
      <w:pPr>
        <w:pStyle w:val="64"/>
      </w:pPr>
      <w:r>
        <w:t>module _3gpp-nr-nrm-externalenbfunction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"urn:3gpp:sa5:_3gpp-nr-nrm-externalenbfunction";</w:t>
      </w:r>
    </w:p>
    <w:p>
      <w:pPr>
        <w:pStyle w:val="64"/>
      </w:pPr>
      <w:r>
        <w:t xml:space="preserve">  prefix "extenb3gpp";</w:t>
      </w:r>
    </w:p>
    <w:p>
      <w:pPr>
        <w:pStyle w:val="64"/>
      </w:pP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_3gpp-nr-nrm-eutranetwork { prefix eutranet3gpp; }</w:t>
      </w: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ExternalENBFunction</w:t>
      </w:r>
    </w:p>
    <w:p>
      <w:pPr>
        <w:pStyle w:val="64"/>
      </w:pPr>
      <w:r>
        <w:t xml:space="preserve">    Information Object Class (IOC) that is part of the NR Network Resource</w:t>
      </w:r>
    </w:p>
    <w:p>
      <w:pPr>
        <w:pStyle w:val="64"/>
      </w:pPr>
      <w:r>
        <w:t xml:space="preserve">    Model (NRM).";</w:t>
      </w:r>
    </w:p>
    <w:p>
      <w:pPr>
        <w:pStyle w:val="64"/>
      </w:pPr>
      <w:r>
        <w:t xml:space="preserve">  reference "3GPP TS 28.541 5G Network Resource Model (NRM),</w:t>
      </w:r>
    </w:p>
    <w:p>
      <w:pPr>
        <w:pStyle w:val="64"/>
      </w:pPr>
      <w:r>
        <w:t xml:space="preserve">    3GPP TS 28.658 (E-UTRAN)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ExternalENBFunctionGrp {</w:t>
      </w:r>
    </w:p>
    <w:p>
      <w:pPr>
        <w:pStyle w:val="64"/>
      </w:pPr>
      <w:r>
        <w:t xml:space="preserve">    description "Represets the ExternalENBFunction IOC.";</w:t>
      </w:r>
    </w:p>
    <w:p>
      <w:pPr>
        <w:pStyle w:val="64"/>
      </w:pPr>
      <w:r>
        <w:t xml:space="preserve">    reference "3GPP TS 28.658";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leaf eNBId {</w:t>
      </w:r>
    </w:p>
    <w:p>
      <w:pPr>
        <w:pStyle w:val="64"/>
      </w:pPr>
      <w:r>
        <w:t xml:space="preserve">      description "Unambiguously identifies an eNodeB within a PLMN.";</w:t>
      </w:r>
    </w:p>
    <w:p>
      <w:pPr>
        <w:pStyle w:val="64"/>
      </w:pPr>
      <w:r>
        <w:t xml:space="preserve">      reference "3GPP TS 36.413, 3GPP TS 36.300";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"0..268435455"; } // Representing 28 bit eNB ID.</w:t>
      </w:r>
    </w:p>
    <w:p>
      <w:pPr>
        <w:pStyle w:val="64"/>
      </w:pPr>
      <w:r>
        <w:t xml:space="preserve">                                           // 18, 20 and 21 bit eNB IDs also</w:t>
      </w:r>
    </w:p>
    <w:p>
      <w:pPr>
        <w:pStyle w:val="64"/>
      </w:pPr>
      <w:r>
        <w:t xml:space="preserve">                                           // allowed.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ExternalENBFunctionWrapper {</w:t>
      </w:r>
    </w:p>
    <w:p>
      <w:pPr>
        <w:pStyle w:val="64"/>
      </w:pPr>
      <w:r>
        <w:t xml:space="preserve">    list ExternalENBFunction {</w:t>
      </w:r>
    </w:p>
    <w:p>
      <w:pPr>
        <w:pStyle w:val="64"/>
      </w:pPr>
      <w:r>
        <w:t xml:space="preserve">      description "Represents an external eNB functionality.";</w:t>
      </w:r>
    </w:p>
    <w:p>
      <w:pPr>
        <w:pStyle w:val="64"/>
      </w:pPr>
      <w:r>
        <w:t xml:space="preserve">      reference "3GPP TS 28.658";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ExternalENBFunctionGrp;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 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augment "/subnet3gpp:SubNetwork" {</w:t>
      </w:r>
    </w:p>
    <w:p>
      <w:pPr>
        <w:pStyle w:val="64"/>
      </w:pPr>
      <w:r>
        <w:t xml:space="preserve">    if-feature subnet3gpp:ExternalsUnderSubNetwork ;</w:t>
      </w:r>
    </w:p>
    <w:p>
      <w:pPr>
        <w:pStyle w:val="64"/>
      </w:pPr>
      <w:r>
        <w:t xml:space="preserve">    uses ExternalENBFunctionWrapper;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"/eutranet3gpp:EUtraNetwork" {</w:t>
      </w:r>
    </w:p>
    <w:p>
      <w:pPr>
        <w:pStyle w:val="64"/>
      </w:pPr>
      <w:r>
        <w:t xml:space="preserve">    if-feature eutranet3gpp:ExternalsUnderEUtraNetwork;</w:t>
      </w:r>
    </w:p>
    <w:p>
      <w:pPr>
        <w:pStyle w:val="64"/>
      </w:pPr>
      <w:r>
        <w:t xml:space="preserve">    uses ExternalENBFunctionWrapper;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  <w:rPr>
          <w:lang w:eastAsia="zh-CN"/>
        </w:rPr>
      </w:pPr>
      <w:bookmarkStart w:id="78" w:name="_Toc59183338"/>
      <w:bookmarkStart w:id="79" w:name="_Toc59440168"/>
      <w:bookmarkStart w:id="80" w:name="_Toc59184804"/>
      <w:bookmarkStart w:id="81" w:name="_Toc59195739"/>
      <w:bookmarkStart w:id="82" w:name="_Toc67990617"/>
      <w:r>
        <w:rPr>
          <w:lang w:eastAsia="zh-CN"/>
        </w:rPr>
        <w:t>E.5.9</w:t>
      </w:r>
      <w:r>
        <w:rPr>
          <w:lang w:eastAsia="zh-CN"/>
        </w:rPr>
        <w:tab/>
      </w:r>
      <w:r>
        <w:rPr>
          <w:lang w:eastAsia="zh-CN"/>
        </w:rPr>
        <w:t>module _3gpp-nr-nrm-externaleutrancell@2019-10-28.yang</w:t>
      </w:r>
      <w:bookmarkEnd w:id="78"/>
      <w:bookmarkEnd w:id="79"/>
      <w:bookmarkEnd w:id="80"/>
      <w:bookmarkEnd w:id="81"/>
      <w:bookmarkEnd w:id="82"/>
    </w:p>
    <w:p>
      <w:pPr>
        <w:pStyle w:val="64"/>
        <w:rPr>
          <w:lang w:eastAsia="zh-CN"/>
        </w:rPr>
      </w:pPr>
    </w:p>
    <w:p>
      <w:pPr>
        <w:pStyle w:val="64"/>
      </w:pPr>
      <w:r>
        <w:t>module _3gpp-nr-nrm-externaleutrancell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"urn:3gpp:sa5:_3gpp-nr-nrm-externaleutrancell";</w:t>
      </w:r>
    </w:p>
    <w:p>
      <w:pPr>
        <w:pStyle w:val="64"/>
      </w:pPr>
      <w:r>
        <w:t xml:space="preserve">  prefix "exteutrancell3gpp";</w:t>
      </w:r>
    </w:p>
    <w:p>
      <w:pPr>
        <w:pStyle w:val="64"/>
      </w:pP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_3gpp-nr-nrm-eutranetwork { prefix eutranet3gpp; }</w:t>
      </w:r>
    </w:p>
    <w:p>
      <w:pPr>
        <w:pStyle w:val="64"/>
      </w:pPr>
      <w:r>
        <w:t xml:space="preserve">  import _3gpp-nr-nrm-externalenbfunction { prefix extenb3gpp;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ExternalEUtranCellFDD and</w:t>
      </w:r>
    </w:p>
    <w:p>
      <w:pPr>
        <w:pStyle w:val="64"/>
      </w:pPr>
      <w:r>
        <w:t xml:space="preserve">    ExternalEUtranCellTDD Information Object Classes (IOCs) that are part</w:t>
      </w:r>
    </w:p>
    <w:p>
      <w:pPr>
        <w:pStyle w:val="64"/>
      </w:pPr>
      <w:r>
        <w:t xml:space="preserve">    of the NR Network Resource Model (NRM).";</w:t>
      </w:r>
    </w:p>
    <w:p>
      <w:pPr>
        <w:pStyle w:val="64"/>
      </w:pPr>
      <w:r>
        <w:t xml:space="preserve">  reference "3GPP TS 28.541 5G Network Resource Model (NRM),</w:t>
      </w:r>
    </w:p>
    <w:p>
      <w:pPr>
        <w:pStyle w:val="64"/>
      </w:pPr>
      <w:r>
        <w:t xml:space="preserve">    3GPP TS 28.658 (E-UTRAN)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ExternalEUtranGenericCellGrp {</w:t>
      </w:r>
    </w:p>
    <w:p>
      <w:pPr>
        <w:pStyle w:val="64"/>
      </w:pPr>
      <w:r>
        <w:t xml:space="preserve">    description "Represents the ExternalEUtranGenericCell IOC."; </w:t>
      </w:r>
    </w:p>
    <w:p>
      <w:pPr>
        <w:pStyle w:val="64"/>
      </w:pPr>
      <w:r>
        <w:t xml:space="preserve">    reference "3GPP TS 28.658";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leaf pci {</w:t>
      </w:r>
    </w:p>
    <w:p>
      <w:pPr>
        <w:pStyle w:val="64"/>
      </w:pPr>
      <w:r>
        <w:t xml:space="preserve">      description "The Physical Cell Identity (PCI) of the cell (for</w:t>
      </w:r>
    </w:p>
    <w:p>
      <w:pPr>
        <w:pStyle w:val="64"/>
      </w:pPr>
      <w:r>
        <w:t xml:space="preserve">        NM-Centralized, EM-Centralized and Distributed PCI assignment cases).</w:t>
      </w:r>
    </w:p>
    <w:p>
      <w:pPr>
        <w:pStyle w:val="64"/>
      </w:pPr>
      <w:r>
        <w:t xml:space="preserve">        In the case of NM-Centralized PCI assignment, see 3GPP TS 36.300.";</w:t>
      </w:r>
    </w:p>
    <w:p>
      <w:pPr>
        <w:pStyle w:val="64"/>
      </w:pPr>
      <w:r>
        <w:t xml:space="preserve">      reference "3GPP TS 36.211";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"0..503";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plmnIdList {</w:t>
      </w:r>
    </w:p>
    <w:p>
      <w:pPr>
        <w:pStyle w:val="64"/>
      </w:pPr>
      <w:r>
        <w:t xml:space="preserve">      description "List of unique identities for PLMNs. A cell can broadcast</w:t>
      </w:r>
    </w:p>
    <w:p>
      <w:pPr>
        <w:pStyle w:val="64"/>
      </w:pPr>
      <w:r>
        <w:t xml:space="preserve">        up to 6 PLMN IDs. This is to support the case that one cell can be</w:t>
      </w:r>
    </w:p>
    <w:p>
      <w:pPr>
        <w:pStyle w:val="64"/>
      </w:pPr>
      <w:r>
        <w:t xml:space="preserve">        used by up to 6 operator's core networks. The PLMN(s) included in this</w:t>
      </w:r>
    </w:p>
    <w:p>
      <w:pPr>
        <w:pStyle w:val="64"/>
      </w:pPr>
      <w:r>
        <w:t xml:space="preserve">        list will use the same single tracking area code (TAC) and the same</w:t>
      </w:r>
    </w:p>
    <w:p>
      <w:pPr>
        <w:pStyle w:val="64"/>
      </w:pPr>
      <w:r>
        <w:t xml:space="preserve">        Cell Identity (cellLocalId) for sharing the radio access network</w:t>
      </w:r>
    </w:p>
    <w:p>
      <w:pPr>
        <w:pStyle w:val="64"/>
      </w:pPr>
      <w:r>
        <w:t xml:space="preserve">        resources. One member of plmnIdList is the primary PLMN ID. A PLMN ID</w:t>
      </w:r>
    </w:p>
    <w:p>
      <w:pPr>
        <w:pStyle w:val="64"/>
      </w:pPr>
      <w:r>
        <w:t xml:space="preserve">        included in this list cannot be included in the cellAccessInfoList.</w:t>
      </w:r>
    </w:p>
    <w:p>
      <w:pPr>
        <w:pStyle w:val="64"/>
      </w:pPr>
      <w:r>
        <w:t xml:space="preserve">        The PLMN ID is composed of a Mobile Country Code (MCC) and a Mobile</w:t>
      </w:r>
    </w:p>
    <w:p>
      <w:pPr>
        <w:pStyle w:val="64"/>
      </w:pPr>
      <w:r>
        <w:t xml:space="preserve">        Network Code (MNC).";</w:t>
      </w:r>
    </w:p>
    <w:p>
      <w:pPr>
        <w:pStyle w:val="64"/>
      </w:pPr>
      <w:r>
        <w:t xml:space="preserve">      reference "3GPP TS 36.300, 3GPP TS 36.331, 3GPP TS 23.003";</w:t>
      </w:r>
    </w:p>
    <w:p>
      <w:pPr>
        <w:pStyle w:val="64"/>
      </w:pPr>
      <w:r>
        <w:t xml:space="preserve">      key "mcc mnc";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6;</w:t>
      </w:r>
    </w:p>
    <w:p>
      <w:pPr>
        <w:pStyle w:val="64"/>
      </w:pPr>
      <w:r>
        <w:t xml:space="preserve">      uses types3gpp:PLMNId;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cellLocalId {       </w:t>
      </w:r>
      <w:r>
        <w:tab/>
      </w:r>
    </w:p>
    <w:p>
      <w:pPr>
        <w:pStyle w:val="64"/>
      </w:pPr>
      <w:r>
        <w:t xml:space="preserve">      description "Unambiguously identifies a cell within an eNodeB.";</w:t>
      </w:r>
    </w:p>
    <w:p>
      <w:pPr>
        <w:pStyle w:val="64"/>
      </w:pPr>
      <w:r>
        <w:t xml:space="preserve">      reference "NCI defined in 3GPP TS 38.300";</w:t>
      </w:r>
    </w:p>
    <w:p>
      <w:pPr>
        <w:pStyle w:val="64"/>
      </w:pPr>
      <w:r>
        <w:t xml:space="preserve">      type int32 {range "0..255"; }     </w:t>
      </w:r>
      <w:r>
        <w:tab/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eNBId {</w:t>
      </w:r>
    </w:p>
    <w:p>
      <w:pPr>
        <w:pStyle w:val="64"/>
      </w:pPr>
      <w:r>
        <w:t xml:space="preserve">      description "Unambiguously identifies an eNodeB within a PLMN.";</w:t>
      </w:r>
    </w:p>
    <w:p>
      <w:pPr>
        <w:pStyle w:val="64"/>
      </w:pPr>
      <w:r>
        <w:t xml:space="preserve">      reference "3GPP TS 36.413, 3GPP TS 36.300";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"0..268435455"; } // Representing 28 bit eNB ID.</w:t>
      </w:r>
    </w:p>
    <w:p>
      <w:pPr>
        <w:pStyle w:val="64"/>
      </w:pPr>
      <w:r>
        <w:t xml:space="preserve">                                           // 18, 20 and 21 bit eNB IDs also</w:t>
      </w:r>
    </w:p>
    <w:p>
      <w:pPr>
        <w:pStyle w:val="64"/>
      </w:pPr>
      <w:r>
        <w:t xml:space="preserve">                                           // allowed.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grouping ExternalEUtranCellFDDGrp {</w:t>
      </w:r>
    </w:p>
    <w:p>
      <w:pPr>
        <w:pStyle w:val="64"/>
      </w:pPr>
      <w:r>
        <w:t xml:space="preserve">    description "Represents the ExternalEUtranCellFDD IOC."; </w:t>
      </w:r>
    </w:p>
    <w:p>
      <w:pPr>
        <w:pStyle w:val="64"/>
      </w:pPr>
      <w:r>
        <w:t xml:space="preserve">    reference "3GPP TS 28.658";</w:t>
      </w:r>
    </w:p>
    <w:p>
      <w:pPr>
        <w:pStyle w:val="64"/>
      </w:pPr>
      <w:r>
        <w:t xml:space="preserve">    uses ExternalEUtranGenericCellGrp;</w:t>
      </w:r>
    </w:p>
    <w:p>
      <w:pPr>
        <w:pStyle w:val="64"/>
      </w:pPr>
    </w:p>
    <w:p>
      <w:pPr>
        <w:pStyle w:val="64"/>
      </w:pPr>
      <w:r>
        <w:t xml:space="preserve">    leaf earfcnDL {</w:t>
      </w:r>
    </w:p>
    <w:p>
      <w:pPr>
        <w:pStyle w:val="64"/>
      </w:pPr>
      <w:r>
        <w:t xml:space="preserve">      description "The channel number for the central DL frequency.";</w:t>
      </w:r>
    </w:p>
    <w:p>
      <w:pPr>
        <w:pStyle w:val="64"/>
      </w:pPr>
      <w:r>
        <w:t xml:space="preserve">      reference "3GPP TS 36.101";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"0..17999 | 46590..262143";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earfcnUL {</w:t>
      </w:r>
    </w:p>
    <w:p>
      <w:pPr>
        <w:pStyle w:val="64"/>
      </w:pPr>
      <w:r>
        <w:t xml:space="preserve">      description "The channel number for the central UL frequency. Value 0</w:t>
      </w:r>
    </w:p>
    <w:p>
      <w:pPr>
        <w:pStyle w:val="64"/>
      </w:pPr>
      <w:r>
        <w:t xml:space="preserve">        means that the UL channel number is N/A for the DL-only bands.";</w:t>
      </w:r>
    </w:p>
    <w:p>
      <w:pPr>
        <w:pStyle w:val="64"/>
      </w:pPr>
      <w:r>
        <w:t xml:space="preserve">      reference "3GPP TS 36.101";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 | 18000..35999 | 46590..262143"; }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ExternalEUtranCellTDDGrp {</w:t>
      </w:r>
    </w:p>
    <w:p>
      <w:pPr>
        <w:pStyle w:val="64"/>
      </w:pPr>
      <w:r>
        <w:t xml:space="preserve">    description "Represents the ExternalEUtranCellTDD IOC."; </w:t>
      </w:r>
    </w:p>
    <w:p>
      <w:pPr>
        <w:pStyle w:val="64"/>
      </w:pPr>
      <w:r>
        <w:t xml:space="preserve">    reference "3GPP TS 28.658";</w:t>
      </w:r>
    </w:p>
    <w:p>
      <w:pPr>
        <w:pStyle w:val="64"/>
      </w:pPr>
      <w:r>
        <w:t xml:space="preserve">    uses ExternalEUtranGenericCellGrp;</w:t>
      </w:r>
    </w:p>
    <w:p>
      <w:pPr>
        <w:pStyle w:val="64"/>
      </w:pPr>
    </w:p>
    <w:p>
      <w:pPr>
        <w:pStyle w:val="64"/>
      </w:pPr>
      <w:r>
        <w:t xml:space="preserve">    leaf earfcn {</w:t>
      </w:r>
    </w:p>
    <w:p>
      <w:pPr>
        <w:pStyle w:val="64"/>
      </w:pPr>
      <w:r>
        <w:t xml:space="preserve">      description "The frequency number for the central frequency.";</w:t>
      </w:r>
    </w:p>
    <w:p>
      <w:pPr>
        <w:pStyle w:val="64"/>
      </w:pPr>
      <w:r>
        <w:t xml:space="preserve">      reference "3GPP TS 36.104";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"36000..262143"; }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ExternalEUtranCellFDDWrapper {</w:t>
      </w:r>
    </w:p>
    <w:p>
      <w:pPr>
        <w:pStyle w:val="64"/>
      </w:pPr>
      <w:r>
        <w:t xml:space="preserve">    list ExternalEUtranCellFDD {</w:t>
      </w:r>
    </w:p>
    <w:p>
      <w:pPr>
        <w:pStyle w:val="64"/>
      </w:pPr>
      <w:r>
        <w:t xml:space="preserve">      description "Represents the common properties of external E-UTRAN FDD</w:t>
      </w:r>
    </w:p>
    <w:p>
      <w:pPr>
        <w:pStyle w:val="64"/>
      </w:pPr>
      <w:r>
        <w:t xml:space="preserve">        cell provided by eNB or NG-RAN FDD cell provided by ng-eNB.";</w:t>
      </w:r>
    </w:p>
    <w:p>
      <w:pPr>
        <w:pStyle w:val="64"/>
      </w:pPr>
      <w:r>
        <w:t xml:space="preserve">      reference "3GPP TS 28.658";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ExternalEUtranCellFDDGrp;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ExternalEUtranCellTDDWrapper {</w:t>
      </w:r>
    </w:p>
    <w:p>
      <w:pPr>
        <w:pStyle w:val="64"/>
      </w:pPr>
      <w:r>
        <w:t xml:space="preserve">    list ExternalEUtranCellTDD {</w:t>
      </w:r>
    </w:p>
    <w:p>
      <w:pPr>
        <w:pStyle w:val="64"/>
      </w:pPr>
      <w:r>
        <w:t xml:space="preserve">      description "Represents the common properties of external E-UTRAN cell</w:t>
      </w:r>
    </w:p>
    <w:p>
      <w:pPr>
        <w:pStyle w:val="64"/>
      </w:pPr>
      <w:r>
        <w:t xml:space="preserve">        TDD provided by eNB or NG-RAN TDD cell provided by ng-eNB.";</w:t>
      </w:r>
    </w:p>
    <w:p>
      <w:pPr>
        <w:pStyle w:val="64"/>
      </w:pPr>
      <w:r>
        <w:t xml:space="preserve">      reference "3GPP TS 28.658";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ExternalEUtranCellTDDGrp;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"/subnet3gpp:SubNetwork/extenb3gpp:ExternalENBFunction" {</w:t>
      </w:r>
    </w:p>
    <w:p>
      <w:pPr>
        <w:pStyle w:val="64"/>
      </w:pPr>
      <w:r>
        <w:t xml:space="preserve">    if-feature subnet3gpp:ExternalsUnderSubNetwork;</w:t>
      </w:r>
    </w:p>
    <w:p>
      <w:pPr>
        <w:pStyle w:val="64"/>
      </w:pPr>
      <w:r>
        <w:t xml:space="preserve">    uses ExternalEUtranCellFDDWrapper;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"/eutranet3gpp:EUtraNetwork/extenb3gpp:ExternalENBFunction" {</w:t>
      </w:r>
    </w:p>
    <w:p>
      <w:pPr>
        <w:pStyle w:val="64"/>
      </w:pPr>
      <w:r>
        <w:t xml:space="preserve">    if-feature eutranet3gpp:ExternalsUnderEUtraNetwork;</w:t>
      </w:r>
    </w:p>
    <w:p>
      <w:pPr>
        <w:pStyle w:val="64"/>
      </w:pPr>
      <w:r>
        <w:t xml:space="preserve">    uses ExternalEUtranCellFDDWrapper;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augment "/subnet3gpp:SubNetwork/extenb3gpp:ExternalENBFunction" {</w:t>
      </w:r>
    </w:p>
    <w:p>
      <w:pPr>
        <w:pStyle w:val="64"/>
      </w:pPr>
      <w:r>
        <w:t xml:space="preserve">    if-feature subnet3gpp:ExternalsUnderSubNetwork;</w:t>
      </w:r>
    </w:p>
    <w:p>
      <w:pPr>
        <w:pStyle w:val="64"/>
      </w:pPr>
      <w:r>
        <w:t xml:space="preserve">    uses ExternalEUtranCellTDDWrapper;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"/eutranet3gpp:EUtraNetwork/extenb3gpp:ExternalENBFunction" {</w:t>
      </w:r>
    </w:p>
    <w:p>
      <w:pPr>
        <w:pStyle w:val="64"/>
      </w:pPr>
      <w:r>
        <w:t xml:space="preserve">    if-feature eutranet3gpp:ExternalsUnderEUtraNetwork;</w:t>
      </w:r>
    </w:p>
    <w:p>
      <w:pPr>
        <w:pStyle w:val="64"/>
      </w:pPr>
      <w:r>
        <w:t xml:space="preserve">    uses ExternalEUtranCellTDDWrapper;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</w:pPr>
      <w:bookmarkStart w:id="83" w:name="_Toc59183339"/>
      <w:bookmarkStart w:id="84" w:name="_Toc59195740"/>
      <w:bookmarkStart w:id="85" w:name="_Toc67990618"/>
      <w:bookmarkStart w:id="86" w:name="_Toc59184805"/>
      <w:bookmarkStart w:id="87" w:name="_Toc59440169"/>
      <w:r>
        <w:rPr>
          <w:lang w:eastAsia="zh-CN"/>
        </w:rPr>
        <w:t>E.5.10</w:t>
      </w:r>
      <w:r>
        <w:rPr>
          <w:lang w:eastAsia="zh-CN"/>
        </w:rPr>
        <w:tab/>
      </w:r>
      <w:r>
        <w:rPr>
          <w:lang w:eastAsia="zh-CN"/>
        </w:rPr>
        <w:t>module _3gpp-nr-nrm-externalgnbcucpfunction@2019-10-28.yang</w:t>
      </w:r>
      <w:bookmarkEnd w:id="83"/>
      <w:bookmarkEnd w:id="84"/>
      <w:bookmarkEnd w:id="85"/>
      <w:bookmarkEnd w:id="86"/>
      <w:bookmarkEnd w:id="87"/>
    </w:p>
    <w:p>
      <w:pPr>
        <w:pStyle w:val="64"/>
      </w:pPr>
      <w:r>
        <w:t>module _3gpp-nr-nrm-externalgnbcucpfunction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"urn:3gpp:sa5:_3gpp-nr-nrm-externalgnbcucpfunction";</w:t>
      </w:r>
    </w:p>
    <w:p>
      <w:pPr>
        <w:pStyle w:val="64"/>
      </w:pPr>
      <w:r>
        <w:t xml:space="preserve">  prefix "extgnbcucp3gpp";</w:t>
      </w:r>
    </w:p>
    <w:p>
      <w:pPr>
        <w:pStyle w:val="64"/>
      </w:pP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_3gpp-nr-nrm-nrnetwork { prefix nrnet3gpp; }</w:t>
      </w: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ExternalGNBCUCPFunction</w:t>
      </w:r>
    </w:p>
    <w:p>
      <w:pPr>
        <w:pStyle w:val="64"/>
      </w:pPr>
      <w:r>
        <w:t xml:space="preserve">    Information Object Class (IOC), that is part of the NR Network Resource</w:t>
      </w:r>
    </w:p>
    <w:p>
      <w:pPr>
        <w:pStyle w:val="64"/>
      </w:pPr>
      <w:r>
        <w:t xml:space="preserve">   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ExternalGNBCUCPFunctionGrp {</w:t>
      </w:r>
    </w:p>
    <w:p>
      <w:pPr>
        <w:pStyle w:val="64"/>
      </w:pPr>
      <w:r>
        <w:t xml:space="preserve">    description "Represets the ExternalGNBCUCPFunction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leaf gNBId {</w:t>
      </w:r>
    </w:p>
    <w:p>
      <w:pPr>
        <w:pStyle w:val="64"/>
      </w:pPr>
      <w:r>
        <w:t xml:space="preserve">      description "Identifies a gNB within a PLMN.";</w:t>
      </w:r>
    </w:p>
    <w:p>
      <w:pPr>
        <w:pStyle w:val="64"/>
      </w:pPr>
      <w:r>
        <w:t xml:space="preserve">      reference "gNB Identifier (gNB ID) in 3GPP TS 38.300, Global gNB ID</w:t>
      </w:r>
    </w:p>
    <w:p>
      <w:pPr>
        <w:pStyle w:val="64"/>
      </w:pPr>
      <w:r>
        <w:t xml:space="preserve">        in 3GPP TS 38.413";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int64 { range "0..4294967295";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gNBIdLength {</w:t>
      </w:r>
    </w:p>
    <w:p>
      <w:pPr>
        <w:pStyle w:val="64"/>
      </w:pPr>
      <w:r>
        <w:t xml:space="preserve">      description "Indicates the number of bits for encoding the gNB ID.";</w:t>
      </w:r>
    </w:p>
    <w:p>
      <w:pPr>
        <w:pStyle w:val="64"/>
      </w:pPr>
      <w:r>
        <w:t xml:space="preserve">      reference "gNB ID in 3GPP TS 38.300, Global gNB ID in 3GPP TS 38.413";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"22..32";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pLMNId {</w:t>
      </w:r>
    </w:p>
    <w:p>
      <w:pPr>
        <w:pStyle w:val="64"/>
      </w:pPr>
      <w:r>
        <w:t xml:space="preserve">      description "Specifies the PLMN identifier to be used as part of the</w:t>
      </w:r>
    </w:p>
    <w:p>
      <w:pPr>
        <w:pStyle w:val="64"/>
      </w:pPr>
      <w:r>
        <w:t xml:space="preserve">        global RAN node identity.";</w:t>
      </w:r>
    </w:p>
    <w:p>
      <w:pPr>
        <w:pStyle w:val="64"/>
      </w:pPr>
      <w:r>
        <w:t xml:space="preserve">      key "mcc mnc";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types3gpp:PLMNId;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ExternalGNBCUCPFunctionWrapper {</w:t>
      </w:r>
    </w:p>
    <w:p>
      <w:pPr>
        <w:pStyle w:val="64"/>
      </w:pPr>
      <w:r>
        <w:t xml:space="preserve">    list ExternalGNBCUCPFunction {</w:t>
      </w:r>
    </w:p>
    <w:p>
      <w:pPr>
        <w:pStyle w:val="64"/>
      </w:pPr>
      <w:r>
        <w:t xml:space="preserve">      description "Represents the properties, known by the management function,</w:t>
      </w:r>
    </w:p>
    <w:p>
      <w:pPr>
        <w:pStyle w:val="64"/>
      </w:pPr>
      <w:r>
        <w:t xml:space="preserve">        of a GNBCUCPFunction managed by another management function.";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ExternalGNBCUCPFunctionGrp;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 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augment "/subnet3gpp:SubNetwork" {</w:t>
      </w:r>
    </w:p>
    <w:p>
      <w:pPr>
        <w:pStyle w:val="64"/>
      </w:pPr>
      <w:r>
        <w:t xml:space="preserve">    if-feature subnet3gpp:ExternalsUnderSubNetwork ;</w:t>
      </w:r>
    </w:p>
    <w:p>
      <w:pPr>
        <w:pStyle w:val="64"/>
      </w:pPr>
      <w:r>
        <w:t xml:space="preserve">    uses ExternalGNBCUCPFunctionWrapper;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"/nrnet3gpp:NRNetwork" {</w:t>
      </w:r>
    </w:p>
    <w:p>
      <w:pPr>
        <w:pStyle w:val="64"/>
      </w:pPr>
      <w:r>
        <w:t xml:space="preserve">    if-feature nrnet3gpp:ExternalsUnderNRNetwork;</w:t>
      </w:r>
    </w:p>
    <w:p>
      <w:pPr>
        <w:pStyle w:val="64"/>
      </w:pPr>
      <w:r>
        <w:t xml:space="preserve">    uses ExternalGNBCUCPFunctionWrapper;</w:t>
      </w:r>
    </w:p>
    <w:p>
      <w:pPr>
        <w:pStyle w:val="64"/>
      </w:pPr>
      <w:r>
        <w:t xml:space="preserve">  }</w:t>
      </w:r>
      <w:r>
        <w:tab/>
      </w:r>
      <w:r>
        <w:tab/>
      </w:r>
    </w:p>
    <w:p>
      <w:pPr>
        <w:pStyle w:val="64"/>
      </w:pPr>
      <w:r>
        <w:t>}</w:t>
      </w:r>
    </w:p>
    <w:p>
      <w:pPr>
        <w:pStyle w:val="3"/>
      </w:pPr>
      <w:bookmarkStart w:id="88" w:name="_Toc59183340"/>
      <w:bookmarkStart w:id="89" w:name="_Toc59440170"/>
      <w:bookmarkStart w:id="90" w:name="_Toc59184806"/>
      <w:bookmarkStart w:id="91" w:name="_Toc59195741"/>
      <w:bookmarkStart w:id="92" w:name="_Toc67990619"/>
      <w:r>
        <w:rPr>
          <w:lang w:eastAsia="zh-CN"/>
        </w:rPr>
        <w:t>E.5.11</w:t>
      </w:r>
      <w:r>
        <w:rPr>
          <w:lang w:eastAsia="zh-CN"/>
        </w:rPr>
        <w:tab/>
      </w:r>
      <w:r>
        <w:rPr>
          <w:lang w:eastAsia="zh-CN"/>
        </w:rPr>
        <w:t>module _3gpp-nr-nrm-externalgnbcuupfunction@2019-10-28.yang</w:t>
      </w:r>
      <w:bookmarkEnd w:id="88"/>
      <w:bookmarkEnd w:id="89"/>
      <w:bookmarkEnd w:id="90"/>
      <w:bookmarkEnd w:id="91"/>
      <w:bookmarkEnd w:id="92"/>
    </w:p>
    <w:p>
      <w:pPr>
        <w:pStyle w:val="64"/>
      </w:pPr>
      <w:r>
        <w:t>module _3gpp-nr-nrm-externalgnbcuupfunction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"urn:3gpp:sa5:_3gpp-nr-nrm-externalgnbcuupfunction";</w:t>
      </w:r>
    </w:p>
    <w:p>
      <w:pPr>
        <w:pStyle w:val="64"/>
      </w:pPr>
      <w:r>
        <w:t xml:space="preserve">  prefix "extgnbcuup3gpp";</w:t>
      </w:r>
    </w:p>
    <w:p>
      <w:pPr>
        <w:pStyle w:val="64"/>
      </w:pP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_3gpp-nr-nrm-nrnetwork { prefix nrnet3gpp; }</w:t>
      </w: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ExternalGNBCUUPFunction</w:t>
      </w:r>
    </w:p>
    <w:p>
      <w:pPr>
        <w:pStyle w:val="64"/>
      </w:pPr>
      <w:r>
        <w:t xml:space="preserve">    Information Object Class (IOC), that is part of the NR Network</w:t>
      </w:r>
    </w:p>
    <w:p>
      <w:pPr>
        <w:pStyle w:val="64"/>
      </w:pPr>
      <w:r>
        <w:t xml:space="preserve">   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ExternalGNBCUUPFunctionGrp {</w:t>
      </w:r>
    </w:p>
    <w:p>
      <w:pPr>
        <w:pStyle w:val="64"/>
      </w:pPr>
      <w:r>
        <w:t xml:space="preserve">    description "Represets the ExternalGNBCUUPFunction IOC.";</w:t>
      </w:r>
    </w:p>
    <w:p>
      <w:pPr>
        <w:pStyle w:val="64"/>
      </w:pPr>
      <w:r>
        <w:t xml:space="preserve">    reference "3GPP TS 28.541";   </w:t>
      </w:r>
    </w:p>
    <w:p>
      <w:pPr>
        <w:pStyle w:val="64"/>
      </w:pPr>
      <w:r>
        <w:t xml:space="preserve">    uses mf3gpp:ManagedFunctionGrp; </w:t>
      </w:r>
    </w:p>
    <w:p>
      <w:pPr>
        <w:pStyle w:val="64"/>
      </w:pPr>
      <w:r>
        <w:t xml:space="preserve">            </w:t>
      </w:r>
    </w:p>
    <w:p>
      <w:pPr>
        <w:pStyle w:val="64"/>
      </w:pPr>
      <w:r>
        <w:t xml:space="preserve">    leaf gNBId {</w:t>
      </w:r>
    </w:p>
    <w:p>
      <w:pPr>
        <w:pStyle w:val="64"/>
      </w:pPr>
      <w:r>
        <w:t xml:space="preserve">      description "Identifies a gNB within a PLMN.";</w:t>
      </w:r>
    </w:p>
    <w:p>
      <w:pPr>
        <w:pStyle w:val="64"/>
      </w:pPr>
      <w:r>
        <w:t xml:space="preserve">      reference "gNB Identifier (gNB ID) in 3GPP TS 38.300, Global gNB ID</w:t>
      </w:r>
    </w:p>
    <w:p>
      <w:pPr>
        <w:pStyle w:val="64"/>
      </w:pPr>
      <w:r>
        <w:t xml:space="preserve">        in 3GPP TS 38.413";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int64 { range "0..4294967295";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gNBIdLength {</w:t>
      </w:r>
    </w:p>
    <w:p>
      <w:pPr>
        <w:pStyle w:val="64"/>
      </w:pPr>
      <w:r>
        <w:t xml:space="preserve">      description "Indicates the number of bits for encoding the gNB ID.";</w:t>
      </w:r>
    </w:p>
    <w:p>
      <w:pPr>
        <w:pStyle w:val="64"/>
      </w:pPr>
      <w:r>
        <w:t xml:space="preserve">      reference "gNB ID in 3GPP TS 38.300, Global gNB ID in 3GPP TS 38.413";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"22..32"; }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ExternalGNBCUUPFunctionWrapper {</w:t>
      </w:r>
    </w:p>
    <w:p>
      <w:pPr>
        <w:pStyle w:val="64"/>
      </w:pPr>
      <w:r>
        <w:t xml:space="preserve">    list ExternalGNBCUUPFunction {</w:t>
      </w:r>
    </w:p>
    <w:p>
      <w:pPr>
        <w:pStyle w:val="64"/>
      </w:pPr>
      <w:r>
        <w:t xml:space="preserve">      description "Represents the properties, known by the management function,</w:t>
      </w:r>
    </w:p>
    <w:p>
      <w:pPr>
        <w:pStyle w:val="64"/>
      </w:pPr>
      <w:r>
        <w:t xml:space="preserve">        of a GNBCUUPFunction managed by another management function.";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ExternalGNBCUUPFunctionGrp;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 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augment "/subnet3gpp:SubNetwork" {</w:t>
      </w:r>
    </w:p>
    <w:p>
      <w:pPr>
        <w:pStyle w:val="64"/>
      </w:pPr>
      <w:r>
        <w:t xml:space="preserve">    if-feature subnet3gpp:ExternalsUnderSubNetwork ;</w:t>
      </w:r>
    </w:p>
    <w:p>
      <w:pPr>
        <w:pStyle w:val="64"/>
      </w:pPr>
      <w:r>
        <w:t xml:space="preserve">    uses ExternalGNBCUUPFunctionWrapper;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"/nrnet3gpp:NRNetwork" {</w:t>
      </w:r>
    </w:p>
    <w:p>
      <w:pPr>
        <w:pStyle w:val="64"/>
      </w:pPr>
      <w:r>
        <w:t xml:space="preserve">    if-feature nrnet3gpp:ExternalsUnderNRNetwork;</w:t>
      </w:r>
    </w:p>
    <w:p>
      <w:pPr>
        <w:pStyle w:val="64"/>
      </w:pPr>
      <w:r>
        <w:t xml:space="preserve">    uses ExternalGNBCUUPFunctionWrapper;</w:t>
      </w:r>
    </w:p>
    <w:p>
      <w:pPr>
        <w:pStyle w:val="64"/>
      </w:pPr>
      <w:r>
        <w:t xml:space="preserve">  }</w:t>
      </w:r>
      <w:r>
        <w:tab/>
      </w:r>
    </w:p>
    <w:p>
      <w:pPr>
        <w:pStyle w:val="64"/>
      </w:pPr>
      <w:r>
        <w:t>}</w:t>
      </w:r>
    </w:p>
    <w:p>
      <w:pPr>
        <w:pStyle w:val="3"/>
      </w:pPr>
      <w:bookmarkStart w:id="93" w:name="_Toc59195742"/>
      <w:bookmarkStart w:id="94" w:name="_Toc59440171"/>
      <w:bookmarkStart w:id="95" w:name="_Toc67990620"/>
      <w:bookmarkStart w:id="96" w:name="_Toc59183341"/>
      <w:bookmarkStart w:id="97" w:name="_Toc59184807"/>
      <w:r>
        <w:rPr>
          <w:lang w:eastAsia="zh-CN"/>
        </w:rPr>
        <w:t>E.5.12</w:t>
      </w:r>
      <w:r>
        <w:rPr>
          <w:lang w:eastAsia="zh-CN"/>
        </w:rPr>
        <w:tab/>
      </w:r>
      <w:r>
        <w:rPr>
          <w:lang w:eastAsia="zh-CN"/>
        </w:rPr>
        <w:t>module _3gpp-nr-nrm-externalgnbdufunction@2019-10-28.yang</w:t>
      </w:r>
      <w:bookmarkEnd w:id="93"/>
      <w:bookmarkEnd w:id="94"/>
      <w:bookmarkEnd w:id="95"/>
      <w:bookmarkEnd w:id="96"/>
      <w:bookmarkEnd w:id="97"/>
    </w:p>
    <w:p>
      <w:pPr>
        <w:pStyle w:val="64"/>
      </w:pPr>
      <w:r>
        <w:t>module _3gpp-nr-nrm-externalgnbdufunction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"urn:3gpp:sa5:_3gpp-nr-nrm-externalgnbdufunction";</w:t>
      </w:r>
    </w:p>
    <w:p>
      <w:pPr>
        <w:pStyle w:val="64"/>
      </w:pPr>
      <w:r>
        <w:t xml:space="preserve">  prefix "extgnbdu3gpp";</w:t>
      </w:r>
    </w:p>
    <w:p>
      <w:pPr>
        <w:pStyle w:val="64"/>
      </w:pP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_3gpp-nr-nrm-nrnetwork { prefix nrnet3gpp; }</w:t>
      </w: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ExternalGNBDUFunction</w:t>
      </w:r>
    </w:p>
    <w:p>
      <w:pPr>
        <w:pStyle w:val="64"/>
      </w:pPr>
      <w:r>
        <w:t xml:space="preserve">    Information Object Class (IOC) that is part of the NR Network Resource</w:t>
      </w:r>
    </w:p>
    <w:p>
      <w:pPr>
        <w:pStyle w:val="64"/>
      </w:pPr>
      <w:r>
        <w:t xml:space="preserve">   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ExternalGNBDUFunctionGrp {</w:t>
      </w:r>
    </w:p>
    <w:p>
      <w:pPr>
        <w:pStyle w:val="64"/>
      </w:pPr>
      <w:r>
        <w:t xml:space="preserve">    description "Represets the ExternalGNBDUFunction IOC.";</w:t>
      </w:r>
    </w:p>
    <w:p>
      <w:pPr>
        <w:pStyle w:val="64"/>
      </w:pPr>
      <w:r>
        <w:t xml:space="preserve">    reference "3GPP TS 28.541";   </w:t>
      </w:r>
    </w:p>
    <w:p>
      <w:pPr>
        <w:pStyle w:val="64"/>
      </w:pPr>
      <w:r>
        <w:t xml:space="preserve">    uses mf3gpp:ManagedFunctionGrp; </w:t>
      </w:r>
    </w:p>
    <w:p>
      <w:pPr>
        <w:pStyle w:val="64"/>
      </w:pPr>
      <w:r>
        <w:t xml:space="preserve">            </w:t>
      </w:r>
    </w:p>
    <w:p>
      <w:pPr>
        <w:pStyle w:val="64"/>
      </w:pPr>
      <w:r>
        <w:t xml:space="preserve">    leaf gNBId {</w:t>
      </w:r>
    </w:p>
    <w:p>
      <w:pPr>
        <w:pStyle w:val="64"/>
      </w:pPr>
      <w:r>
        <w:t xml:space="preserve">      description "Identifies a gNB within a PLMN.";</w:t>
      </w:r>
    </w:p>
    <w:p>
      <w:pPr>
        <w:pStyle w:val="64"/>
      </w:pPr>
      <w:r>
        <w:t xml:space="preserve">      reference "gNB Identifier (gNB ID) in 3GPP TS 38.300, Global gNB ID</w:t>
      </w:r>
    </w:p>
    <w:p>
      <w:pPr>
        <w:pStyle w:val="64"/>
      </w:pPr>
      <w:r>
        <w:t xml:space="preserve">        in 3GPP TS 38.413";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int64 { range "0..4294967295";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gNBIdLength {</w:t>
      </w:r>
    </w:p>
    <w:p>
      <w:pPr>
        <w:pStyle w:val="64"/>
      </w:pPr>
      <w:r>
        <w:t xml:space="preserve">      description "Indicates the number of bits for encoding the gNB ID.";</w:t>
      </w:r>
    </w:p>
    <w:p>
      <w:pPr>
        <w:pStyle w:val="64"/>
      </w:pPr>
      <w:r>
        <w:t xml:space="preserve">      reference "gNB ID in 3GPP TS 38.300, Global gNB ID in 3GPP TS 38.413";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"22..32";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pLMNId {</w:t>
      </w:r>
    </w:p>
    <w:p>
      <w:pPr>
        <w:pStyle w:val="64"/>
      </w:pPr>
      <w:r>
        <w:t xml:space="preserve">      description "Specifies the PLMN identifier to be used as part of the</w:t>
      </w:r>
    </w:p>
    <w:p>
      <w:pPr>
        <w:pStyle w:val="64"/>
      </w:pPr>
      <w:r>
        <w:t xml:space="preserve">        global RAN node identity.";</w:t>
      </w:r>
    </w:p>
    <w:p>
      <w:pPr>
        <w:pStyle w:val="64"/>
      </w:pPr>
      <w:r>
        <w:t xml:space="preserve">      key "mcc mnc";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types3gpp:PLMNId;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ExternalGNBDUFunctionWrapper {</w:t>
      </w:r>
    </w:p>
    <w:p>
      <w:pPr>
        <w:pStyle w:val="64"/>
      </w:pPr>
      <w:r>
        <w:t xml:space="preserve">    list ExternalGNBDUFunction {</w:t>
      </w:r>
    </w:p>
    <w:p>
      <w:pPr>
        <w:pStyle w:val="64"/>
      </w:pPr>
      <w:r>
        <w:t xml:space="preserve">      description "Represents the properties, known by the management function,</w:t>
      </w:r>
    </w:p>
    <w:p>
      <w:pPr>
        <w:pStyle w:val="64"/>
      </w:pPr>
      <w:r>
        <w:t xml:space="preserve">        of a GNBDUFunction managed by another management function.";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ExternalGNBDUFunctionGrp;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 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augment "/subnet3gpp:SubNetwork" {</w:t>
      </w:r>
    </w:p>
    <w:p>
      <w:pPr>
        <w:pStyle w:val="64"/>
      </w:pPr>
      <w:r>
        <w:t xml:space="preserve">    if-feature subnet3gpp:ExternalsUnderSubNetwork ;</w:t>
      </w:r>
    </w:p>
    <w:p>
      <w:pPr>
        <w:pStyle w:val="64"/>
      </w:pPr>
      <w:r>
        <w:t xml:space="preserve">    uses ExternalGNBDUFunctionWrapper;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"/nrnet3gpp:NRNetwork" {</w:t>
      </w:r>
    </w:p>
    <w:p>
      <w:pPr>
        <w:pStyle w:val="64"/>
      </w:pPr>
      <w:r>
        <w:t xml:space="preserve">    if-feature nrnet3gpp:ExternalsUnderNRNetwork;</w:t>
      </w:r>
    </w:p>
    <w:p>
      <w:pPr>
        <w:pStyle w:val="64"/>
      </w:pPr>
      <w:r>
        <w:t xml:space="preserve">    uses ExternalGNBDUFunctionWrapper;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</w:pPr>
      <w:bookmarkStart w:id="98" w:name="_Toc59440172"/>
      <w:bookmarkStart w:id="99" w:name="_Toc59184808"/>
      <w:bookmarkStart w:id="100" w:name="_Toc67990621"/>
      <w:bookmarkStart w:id="101" w:name="_Toc59183342"/>
      <w:bookmarkStart w:id="102" w:name="_Toc59195743"/>
      <w:r>
        <w:rPr>
          <w:lang w:eastAsia="zh-CN"/>
        </w:rPr>
        <w:t>E.5.13</w:t>
      </w:r>
      <w:r>
        <w:rPr>
          <w:lang w:eastAsia="zh-CN"/>
        </w:rPr>
        <w:tab/>
      </w:r>
      <w:r>
        <w:rPr>
          <w:lang w:eastAsia="zh-CN"/>
        </w:rPr>
        <w:t>module _3gpp-nr-nrm-externalnrcellcu@2019-10-28.yang</w:t>
      </w:r>
      <w:bookmarkEnd w:id="98"/>
      <w:bookmarkEnd w:id="99"/>
      <w:bookmarkEnd w:id="100"/>
      <w:bookmarkEnd w:id="101"/>
      <w:bookmarkEnd w:id="102"/>
    </w:p>
    <w:p>
      <w:pPr>
        <w:pStyle w:val="64"/>
      </w:pPr>
      <w:bookmarkStart w:id="103" w:name="_Toc59183343"/>
      <w:bookmarkStart w:id="104" w:name="_Toc59184809"/>
      <w:bookmarkStart w:id="105" w:name="_Toc59440173"/>
      <w:bookmarkStart w:id="106" w:name="_Toc67990622"/>
      <w:bookmarkStart w:id="107" w:name="_Toc59195744"/>
      <w:r>
        <w:t>module _3gpp-nr-nrm-externalnrcellcu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"urn:3gpp:sa5:_3gpp-nr-nrm-externalnrcellcu";</w:t>
      </w:r>
    </w:p>
    <w:p>
      <w:pPr>
        <w:pStyle w:val="64"/>
      </w:pPr>
      <w:r>
        <w:t xml:space="preserve">  prefix "extnrcellcu3gpp";</w:t>
      </w:r>
    </w:p>
    <w:p>
      <w:pPr>
        <w:pStyle w:val="64"/>
      </w:pP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_3gpp-nr-nrm-nrnetwork { prefix nrnet3gpp; }</w:t>
      </w: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_3gpp-nr-nrm-externalgnbcucpfunction { prefix extgnbcucp3gpp;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ExternalNRCellCU Information</w:t>
      </w:r>
    </w:p>
    <w:p>
      <w:pPr>
        <w:pStyle w:val="64"/>
      </w:pPr>
      <w:r>
        <w:t xml:space="preserve">    Object Class (IOC),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ExternalNRCellCUGrp {</w:t>
      </w:r>
    </w:p>
    <w:p>
      <w:pPr>
        <w:pStyle w:val="64"/>
      </w:pPr>
      <w:r>
        <w:t xml:space="preserve">    description "Represents the ExternalNRCellCU IOC."; 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leaf cellLocalId {       </w:t>
      </w:r>
      <w:r>
        <w:tab/>
      </w:r>
    </w:p>
    <w:p>
      <w:pPr>
        <w:pStyle w:val="64"/>
      </w:pPr>
      <w:r>
        <w:t xml:space="preserve">      description "Identifies an NR cell of a gNB. Together with corresponding</w:t>
      </w:r>
    </w:p>
    <w:p>
      <w:pPr>
        <w:pStyle w:val="64"/>
      </w:pPr>
      <w:r>
        <w:t xml:space="preserve">        gNB ID it forms the NR Cell Identifier (NCI).";</w:t>
      </w:r>
    </w:p>
    <w:p>
      <w:pPr>
        <w:pStyle w:val="64"/>
      </w:pPr>
      <w:r>
        <w:t xml:space="preserve">      reference "NCI in 3GPP TS 38.300";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{range "0..16383"; }     </w:t>
      </w:r>
      <w:r>
        <w:tab/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nRPCI {</w:t>
      </w:r>
    </w:p>
    <w:p>
      <w:pPr>
        <w:pStyle w:val="64"/>
      </w:pPr>
      <w:r>
        <w:t xml:space="preserve">      description "The Physical Cell Identity (PCI) of the NR cell.";</w:t>
      </w:r>
    </w:p>
    <w:p>
      <w:pPr>
        <w:pStyle w:val="64"/>
      </w:pPr>
      <w:r>
        <w:t xml:space="preserve">      reference "3GPP TS 36.211";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"0..1007";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pLMNIdList {</w:t>
      </w:r>
    </w:p>
    <w:p>
      <w:pPr>
        <w:pStyle w:val="64"/>
      </w:pPr>
      <w:r>
        <w:t xml:space="preserve">      description "Defines which PLMNs that are assumed to be served by the</w:t>
      </w:r>
    </w:p>
    <w:p>
      <w:pPr>
        <w:pStyle w:val="64"/>
      </w:pPr>
      <w:r>
        <w:t xml:space="preserve">        NR cell in another gNB CU-CP. This list is either updated by the</w:t>
      </w:r>
    </w:p>
    <w:p>
      <w:pPr>
        <w:pStyle w:val="64"/>
      </w:pPr>
      <w:r>
        <w:t xml:space="preserve">        managed element itself (e.g. due to ANR, signalling over Xn, etc.) or</w:t>
      </w:r>
    </w:p>
    <w:p>
      <w:pPr>
        <w:pStyle w:val="64"/>
      </w:pPr>
      <w:r>
        <w:t xml:space="preserve">        by consumer over the standard interface.";</w:t>
      </w:r>
    </w:p>
    <w:p>
      <w:pPr>
        <w:pStyle w:val="64"/>
      </w:pPr>
      <w:r>
        <w:t xml:space="preserve">      key "mcc mnc";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12;</w:t>
      </w:r>
    </w:p>
    <w:p>
      <w:pPr>
        <w:pStyle w:val="64"/>
      </w:pPr>
      <w:r>
        <w:t xml:space="preserve">      uses types3gpp:PLMNId;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nRFrequencyRef {</w:t>
      </w:r>
    </w:p>
    <w:p>
      <w:pPr>
        <w:pStyle w:val="64"/>
      </w:pPr>
      <w:r>
        <w:t xml:space="preserve">      description "Reference to corresponding NRFrequency instance.";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types3gpp:DistinguishedName;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ExternalNRCellCUWrapper {</w:t>
      </w:r>
    </w:p>
    <w:p>
      <w:pPr>
        <w:pStyle w:val="64"/>
      </w:pPr>
      <w:r>
        <w:t xml:space="preserve">    list ExternalNRCellCU {</w:t>
      </w:r>
    </w:p>
    <w:p>
      <w:pPr>
        <w:pStyle w:val="64"/>
      </w:pPr>
      <w:r>
        <w:t xml:space="preserve">      description "Represents the properties of an NRCellCU controlled by</w:t>
      </w:r>
    </w:p>
    <w:p>
      <w:pPr>
        <w:pStyle w:val="64"/>
      </w:pPr>
      <w:r>
        <w:t xml:space="preserve">        another Management Service Provider.";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ExternalNRCellCUGrp;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 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augment "/subnet3gpp:SubNetwork/extgnbcucp3gpp:ExternalGNBCUCPFunction" {</w:t>
      </w:r>
    </w:p>
    <w:p>
      <w:pPr>
        <w:pStyle w:val="64"/>
      </w:pPr>
      <w:r>
        <w:t xml:space="preserve">    if-feature subnet3gpp:ExternalsUnderSubNetwork ;</w:t>
      </w:r>
    </w:p>
    <w:p>
      <w:pPr>
        <w:pStyle w:val="64"/>
      </w:pPr>
      <w:r>
        <w:t xml:space="preserve">    uses ExternalNRCellCUWrapper;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"/nrnet3gpp:NRNetwork/extgnbcucp3gpp:ExternalGNBCUCPFunction" {</w:t>
      </w:r>
    </w:p>
    <w:p>
      <w:pPr>
        <w:pStyle w:val="64"/>
      </w:pPr>
      <w:r>
        <w:t xml:space="preserve">    if-feature nrnet3gpp:ExternalsUnderNRNetwork;</w:t>
      </w:r>
    </w:p>
    <w:p>
      <w:pPr>
        <w:pStyle w:val="64"/>
      </w:pPr>
      <w:r>
        <w:t xml:space="preserve">    uses ExternalNRCellCUWrapper;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</w:pPr>
      <w:r>
        <w:rPr>
          <w:lang w:eastAsia="zh-CN"/>
        </w:rPr>
        <w:t>E.5.14</w:t>
      </w:r>
      <w:r>
        <w:rPr>
          <w:lang w:eastAsia="zh-CN"/>
        </w:rPr>
        <w:tab/>
      </w:r>
      <w:r>
        <w:rPr>
          <w:lang w:eastAsia="zh-CN"/>
        </w:rPr>
        <w:t xml:space="preserve">module </w:t>
      </w:r>
      <w:r>
        <w:t>_3gpp-nr-nrm-externalservinggwfunction@2019-10-28.yang</w:t>
      </w:r>
      <w:bookmarkEnd w:id="103"/>
      <w:bookmarkEnd w:id="104"/>
      <w:bookmarkEnd w:id="105"/>
      <w:bookmarkEnd w:id="106"/>
      <w:bookmarkEnd w:id="107"/>
    </w:p>
    <w:p>
      <w:pPr>
        <w:pStyle w:val="64"/>
      </w:pPr>
      <w:r>
        <w:t>module _3gpp-nr-nrm-externalservinggwfunction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"urn:3gpp:sa5:_3gpp-nr-nrm-externalservinggwfunction";</w:t>
      </w:r>
    </w:p>
    <w:p>
      <w:pPr>
        <w:pStyle w:val="64"/>
      </w:pPr>
      <w:r>
        <w:t xml:space="preserve">  prefix "extservgw3gpp";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_3gpp-nr-nrm-eutranetwork { prefix eutranet3gpp;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ExternalServingGWFunction</w:t>
      </w:r>
    </w:p>
    <w:p>
      <w:pPr>
        <w:pStyle w:val="64"/>
      </w:pPr>
      <w:r>
        <w:t xml:space="preserve">    Information Object Class (IOC) that is part of the NR Network Resource</w:t>
      </w:r>
    </w:p>
    <w:p>
      <w:pPr>
        <w:pStyle w:val="64"/>
      </w:pPr>
      <w:r>
        <w:t xml:space="preserve">   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ExternalServingGWFunctionGrp {</w:t>
      </w:r>
    </w:p>
    <w:p>
      <w:pPr>
        <w:pStyle w:val="64"/>
      </w:pPr>
      <w:r>
        <w:t xml:space="preserve">    description "Represents the ExternalServingGWFunction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ExternalServingGWFunctionWrapper {</w:t>
      </w:r>
    </w:p>
    <w:p>
      <w:pPr>
        <w:pStyle w:val="64"/>
      </w:pPr>
      <w:r>
        <w:t xml:space="preserve">    list ExternalServingGWFunction {</w:t>
      </w:r>
    </w:p>
    <w:p>
      <w:pPr>
        <w:pStyle w:val="64"/>
      </w:pPr>
      <w:r>
        <w:t xml:space="preserve">      description "Represents the properties, known by the management</w:t>
      </w:r>
    </w:p>
    <w:p>
      <w:pPr>
        <w:pStyle w:val="64"/>
      </w:pPr>
      <w:r>
        <w:t xml:space="preserve">        function, of a ServingGWFunction managed by another management</w:t>
      </w:r>
    </w:p>
    <w:p>
      <w:pPr>
        <w:pStyle w:val="64"/>
      </w:pPr>
      <w:r>
        <w:t xml:space="preserve">        function.";</w:t>
      </w:r>
    </w:p>
    <w:p>
      <w:pPr>
        <w:pStyle w:val="64"/>
      </w:pPr>
      <w:r>
        <w:t xml:space="preserve">      reference "3GPP TS 28.658";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ExternalServingGWFunctionGrp;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 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augment "/subnet3gpp:SubNetwork" {</w:t>
      </w:r>
    </w:p>
    <w:p>
      <w:pPr>
        <w:pStyle w:val="64"/>
      </w:pPr>
      <w:r>
        <w:t xml:space="preserve">    if-feature subnet3gpp:ExternalsUnderSubNetwork ;</w:t>
      </w:r>
    </w:p>
    <w:p>
      <w:pPr>
        <w:pStyle w:val="64"/>
      </w:pPr>
      <w:r>
        <w:t xml:space="preserve">    uses ExternalServingGWFunctionWrapper;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"/eutranet3gpp:EUtraNetwork" {</w:t>
      </w:r>
    </w:p>
    <w:p>
      <w:pPr>
        <w:pStyle w:val="64"/>
      </w:pPr>
      <w:r>
        <w:t xml:space="preserve">    if-feature eutranet3gpp:ExternalsUnderEUtraNetwork;</w:t>
      </w:r>
    </w:p>
    <w:p>
      <w:pPr>
        <w:pStyle w:val="64"/>
      </w:pPr>
      <w:r>
        <w:t xml:space="preserve">    uses ExternalServingGWFunctionWrapper;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</w:pPr>
      <w:bookmarkStart w:id="108" w:name="_Toc59183344"/>
      <w:bookmarkStart w:id="109" w:name="_Toc59195745"/>
      <w:bookmarkStart w:id="110" w:name="_Toc67990623"/>
      <w:bookmarkStart w:id="111" w:name="_Toc59440174"/>
      <w:bookmarkStart w:id="112" w:name="_Toc59184810"/>
      <w:r>
        <w:rPr>
          <w:lang w:eastAsia="zh-CN"/>
        </w:rPr>
        <w:t>E.5.15</w:t>
      </w:r>
      <w:r>
        <w:rPr>
          <w:lang w:eastAsia="zh-CN"/>
        </w:rPr>
        <w:tab/>
      </w:r>
      <w:r>
        <w:rPr>
          <w:lang w:eastAsia="zh-CN"/>
        </w:rPr>
        <w:t>module _3gpp-nr-nrm-externalupffunction@2019-10-28.yang</w:t>
      </w:r>
      <w:bookmarkEnd w:id="108"/>
      <w:bookmarkEnd w:id="109"/>
      <w:bookmarkEnd w:id="110"/>
      <w:bookmarkEnd w:id="111"/>
      <w:bookmarkEnd w:id="112"/>
    </w:p>
    <w:p>
      <w:pPr>
        <w:pStyle w:val="64"/>
      </w:pPr>
      <w:r>
        <w:t>module _3gpp-nr-nrm-externalupffunction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"urn:3gpp:sa5:_3gpp-nr-nrm-externalupffunction";</w:t>
      </w:r>
    </w:p>
    <w:p>
      <w:pPr>
        <w:pStyle w:val="64"/>
      </w:pPr>
      <w:r>
        <w:t xml:space="preserve">  prefix "extupf3gpp";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_3gpp-nr-nrm-nrnetwork { prefix nrnet3gpp;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ExternalUPFFunction Information</w:t>
      </w:r>
    </w:p>
    <w:p>
      <w:pPr>
        <w:pStyle w:val="64"/>
      </w:pPr>
      <w:r>
        <w:t xml:space="preserve">    Object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ExternalUPFFunctionGrp {</w:t>
      </w:r>
    </w:p>
    <w:p>
      <w:pPr>
        <w:pStyle w:val="64"/>
      </w:pPr>
      <w:r>
        <w:t xml:space="preserve">    description "Represents the ExternalUPFFunction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ExternalUPFFunctionWrapper {</w:t>
      </w:r>
    </w:p>
    <w:p>
      <w:pPr>
        <w:pStyle w:val="64"/>
      </w:pPr>
      <w:r>
        <w:t xml:space="preserve">    list ExternalUPFFunction {</w:t>
      </w:r>
    </w:p>
    <w:p>
      <w:pPr>
        <w:pStyle w:val="64"/>
      </w:pPr>
      <w:r>
        <w:t xml:space="preserve">      description "Represents the properties, known by the management</w:t>
      </w:r>
    </w:p>
    <w:p>
      <w:pPr>
        <w:pStyle w:val="64"/>
      </w:pPr>
      <w:r>
        <w:t xml:space="preserve">        function, of a UPFFunction managed by another management</w:t>
      </w:r>
    </w:p>
    <w:p>
      <w:pPr>
        <w:pStyle w:val="64"/>
      </w:pPr>
      <w:r>
        <w:t xml:space="preserve">        function.";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ExternalUPFFunctionGrp;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 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augment "/subnet3gpp:SubNetwork" {</w:t>
      </w:r>
    </w:p>
    <w:p>
      <w:pPr>
        <w:pStyle w:val="64"/>
      </w:pPr>
      <w:r>
        <w:t xml:space="preserve">    if-feature subnet3gpp:ExternalsUnderSubNetwork ;</w:t>
      </w:r>
    </w:p>
    <w:p>
      <w:pPr>
        <w:pStyle w:val="64"/>
      </w:pPr>
      <w:r>
        <w:t xml:space="preserve">    uses ExternalUPFFunctionWrapper;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"/nrnet3gpp:NRNetwork" {</w:t>
      </w:r>
    </w:p>
    <w:p>
      <w:pPr>
        <w:pStyle w:val="64"/>
      </w:pPr>
      <w:r>
        <w:t xml:space="preserve">    if-feature nrnet3gpp:ExternalsUnderNRNetwork;</w:t>
      </w:r>
    </w:p>
    <w:p>
      <w:pPr>
        <w:pStyle w:val="64"/>
      </w:pPr>
      <w:r>
        <w:t xml:space="preserve">    uses ExternalUPFFunctionWrapper;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</w:pPr>
      <w:bookmarkStart w:id="113" w:name="_Toc59440175"/>
      <w:bookmarkStart w:id="114" w:name="_Toc59184811"/>
      <w:bookmarkStart w:id="115" w:name="_Toc67990624"/>
      <w:bookmarkStart w:id="116" w:name="_Toc59183345"/>
      <w:bookmarkStart w:id="117" w:name="_Toc59195746"/>
      <w:r>
        <w:rPr>
          <w:lang w:eastAsia="zh-CN"/>
        </w:rPr>
        <w:t>E.5.16</w:t>
      </w:r>
      <w:r>
        <w:rPr>
          <w:lang w:eastAsia="zh-CN"/>
        </w:rPr>
        <w:tab/>
      </w:r>
      <w:r>
        <w:rPr>
          <w:lang w:eastAsia="zh-CN"/>
        </w:rPr>
        <w:t>module _3gpp-nr-nrm-gnbcucpfunction.yang</w:t>
      </w:r>
      <w:bookmarkEnd w:id="113"/>
      <w:bookmarkEnd w:id="114"/>
      <w:bookmarkEnd w:id="115"/>
      <w:bookmarkEnd w:id="116"/>
      <w:bookmarkEnd w:id="117"/>
    </w:p>
    <w:p>
      <w:pPr>
        <w:pStyle w:val="64"/>
      </w:pPr>
      <w:r>
        <w:t>&lt;CODE BEGINS&gt;</w:t>
      </w:r>
    </w:p>
    <w:p>
      <w:pPr>
        <w:pStyle w:val="64"/>
      </w:pPr>
      <w:r>
        <w:t>module _3gpp-nr-nrm-gnbcucpfunction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"urn:3gpp:sa5:_3gpp-nr-nrm-gnbcucpfunction";</w:t>
      </w:r>
    </w:p>
    <w:p>
      <w:pPr>
        <w:pStyle w:val="64"/>
      </w:pPr>
      <w:r>
        <w:t xml:space="preserve">  prefix "gnbcucp3gpp";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_3gpp-nr-nrm-rrmpolicy { prefix nrrrmpolicy3gpp;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GNBCUCPFunction Information </w:t>
      </w:r>
    </w:p>
    <w:p>
      <w:pPr>
        <w:pStyle w:val="64"/>
      </w:pPr>
      <w:r>
        <w:t xml:space="preserve">    Object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2021-11-06 { reference "CR-0611";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2021-11-05 { reference "CR-0609"; }</w:t>
      </w:r>
    </w:p>
    <w:p>
      <w:pPr>
        <w:pStyle w:val="64"/>
      </w:pPr>
      <w:r>
        <w:rPr>
          <w:rFonts w:cs="Courier New"/>
          <w:szCs w:val="16"/>
          <w:lang w:eastAsia="zh-CN"/>
        </w:rPr>
        <w:t xml:space="preserve">  revision 2020-10-02 { reference CR-0384 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2020-08-06 { reference </w:t>
      </w:r>
      <w:r>
        <w:t>"CR-0333"</w:t>
      </w:r>
      <w:r>
        <w:rPr>
          <w:rFonts w:cs="Courier New"/>
          <w:szCs w:val="16"/>
          <w:lang w:eastAsia="zh-CN"/>
        </w:rPr>
        <w:t>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2020-08-03 { reference "CR-0321";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2020-06-03 { reference "CR-0286";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2020-05-08 { reference S5-203316 ; }</w:t>
      </w:r>
    </w:p>
    <w:p>
      <w:pPr>
        <w:pStyle w:val="64"/>
      </w:pPr>
      <w:r>
        <w:t xml:space="preserve">  revision 2020-04-28 { reference "0260"; }</w:t>
      </w:r>
    </w:p>
    <w:p>
      <w:pPr>
        <w:pStyle w:val="64"/>
      </w:pPr>
      <w:r>
        <w:t xml:space="preserve">  revision 2020-02-14 { reference S5-20XXXX ; }</w:t>
      </w: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feature DESManagementFunction {</w:t>
      </w:r>
    </w:p>
    <w:p>
      <w:pPr>
        <w:pStyle w:val="64"/>
      </w:pPr>
      <w:r>
        <w:t xml:space="preserve">    description "Classs representing </w:t>
      </w:r>
      <w:r>
        <w:rPr>
          <w:lang w:eastAsia="zh-CN"/>
        </w:rPr>
        <w:t>Distributed SON Energy Saving</w:t>
      </w:r>
      <w:r>
        <w:t xml:space="preserve"> feature";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feature DANRManagementFunction {</w:t>
      </w:r>
    </w:p>
    <w:p>
      <w:pPr>
        <w:pStyle w:val="64"/>
      </w:pPr>
      <w:r>
        <w:t xml:space="preserve">    description "Classs representing D-SON function of </w:t>
      </w:r>
      <w:r>
        <w:rPr>
          <w:lang w:eastAsia="zh-CN"/>
        </w:rPr>
        <w:t>ANR</w:t>
      </w:r>
      <w:r>
        <w:t xml:space="preserve"> Management feature";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</w:p>
    <w:p>
      <w:pPr>
        <w:pStyle w:val="64"/>
      </w:pPr>
      <w:r>
        <w:t xml:space="preserve">  feature DMROFunction {</w:t>
      </w:r>
    </w:p>
    <w:p>
      <w:pPr>
        <w:pStyle w:val="64"/>
      </w:pPr>
      <w:r>
        <w:t xml:space="preserve">    description "Classs representing D-SON function of MRO feature";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</w:t>
      </w:r>
    </w:p>
    <w:p>
      <w:pPr>
        <w:pStyle w:val="64"/>
      </w:pPr>
      <w:r>
        <w:t xml:space="preserve">  grouping GNBCUCPFunctionGrp {</w:t>
      </w:r>
    </w:p>
    <w:p>
      <w:pPr>
        <w:pStyle w:val="64"/>
      </w:pPr>
      <w:r>
        <w:t xml:space="preserve">    description "Represents the GNBCUCPFunction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  <w:r>
        <w:t xml:space="preserve">    uses nrrrmpolicy3gpp:RRMPolicy_Grp;</w:t>
      </w:r>
    </w:p>
    <w:p>
      <w:pPr>
        <w:pStyle w:val="64"/>
      </w:pPr>
    </w:p>
    <w:p>
      <w:pPr>
        <w:pStyle w:val="64"/>
      </w:pPr>
      <w:r>
        <w:t xml:space="preserve">    leaf gNBId {</w:t>
      </w:r>
    </w:p>
    <w:p>
      <w:pPr>
        <w:pStyle w:val="64"/>
      </w:pPr>
      <w:r>
        <w:t xml:space="preserve">      description "Identifies a gNB within a PLMN. The gNB Identifier (gNB ID)</w:t>
      </w:r>
    </w:p>
    <w:p>
      <w:pPr>
        <w:pStyle w:val="64"/>
      </w:pPr>
      <w:r>
        <w:t xml:space="preserve">        is part of the NR Cell Identifier (NCI) of the gNB cells.";</w:t>
      </w:r>
    </w:p>
    <w:p>
      <w:pPr>
        <w:pStyle w:val="64"/>
      </w:pPr>
      <w:r>
        <w:t xml:space="preserve">      reference "gNB ID in 3GPP TS 38.300, Global gNB ID in 3GPP TS 38.413";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int64 { range "0..4294967295";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gNBIdLength {</w:t>
      </w:r>
    </w:p>
    <w:p>
      <w:pPr>
        <w:pStyle w:val="64"/>
      </w:pPr>
      <w:r>
        <w:t xml:space="preserve">      description "Indicates the number of bits for encoding the gNB ID.";</w:t>
      </w:r>
    </w:p>
    <w:p>
      <w:pPr>
        <w:pStyle w:val="64"/>
      </w:pPr>
      <w:r>
        <w:t xml:space="preserve">      reference "gNB ID in 3GPP TS 38.300, Global gNB ID in 3GPP TS 38.413";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"22..32";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gNBCUName {</w:t>
      </w:r>
    </w:p>
    <w:p>
      <w:pPr>
        <w:pStyle w:val="64"/>
      </w:pPr>
      <w:r>
        <w:t xml:space="preserve">      description "Identifies the Central Unit of an gNB.";</w:t>
      </w:r>
    </w:p>
    <w:p>
      <w:pPr>
        <w:pStyle w:val="64"/>
      </w:pPr>
      <w:r>
        <w:t xml:space="preserve">      reference "3GPP TS 38.473";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string { length "1..150";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pLMNId {</w:t>
      </w:r>
    </w:p>
    <w:p>
      <w:pPr>
        <w:pStyle w:val="64"/>
      </w:pPr>
      <w:r>
        <w:t xml:space="preserve">      description "The PLMN identifier to be used as part of the global RAN</w:t>
      </w:r>
    </w:p>
    <w:p>
      <w:pPr>
        <w:pStyle w:val="64"/>
      </w:pPr>
      <w:r>
        <w:t xml:space="preserve">        node identity.";</w:t>
      </w:r>
    </w:p>
    <w:p>
      <w:pPr>
        <w:pStyle w:val="64"/>
      </w:pPr>
      <w:r>
        <w:t xml:space="preserve">      key "mcc mnc";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types3gpp:PLMNId;</w:t>
      </w:r>
    </w:p>
    <w:p>
      <w:pPr>
        <w:pStyle w:val="64"/>
      </w:pPr>
      <w:r>
        <w:t xml:space="preserve">    } </w:t>
      </w:r>
    </w:p>
    <w:p>
      <w:pPr>
        <w:pStyle w:val="64"/>
      </w:pPr>
    </w:p>
    <w:p>
      <w:pPr>
        <w:pStyle w:val="64"/>
      </w:pPr>
      <w:r>
        <w:t xml:space="preserve">    leaf-list x2BlackList {</w:t>
      </w:r>
    </w:p>
    <w:p>
      <w:pPr>
        <w:pStyle w:val="64"/>
      </w:pPr>
      <w:r>
        <w:t xml:space="preserve">      type </w:t>
      </w:r>
      <w:r>
        <w:rPr>
          <w:lang w:eastAsia="zh-CN"/>
        </w:rPr>
        <w:t>string</w:t>
      </w:r>
      <w:r>
        <w:t>;</w:t>
      </w:r>
    </w:p>
    <w:p>
      <w:pPr>
        <w:pStyle w:val="64"/>
      </w:pPr>
      <w:r>
        <w:t xml:space="preserve">      description "List of nodes to which X2 connections are prohibited.";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</w:t>
      </w:r>
      <w:r>
        <w:rPr>
          <w:rFonts w:cs="Courier New"/>
        </w:rPr>
        <w:t>x2WhiteList</w:t>
      </w:r>
      <w:r>
        <w:t xml:space="preserve"> {</w:t>
      </w:r>
    </w:p>
    <w:p>
      <w:pPr>
        <w:pStyle w:val="64"/>
      </w:pPr>
      <w:r>
        <w:t xml:space="preserve">      type </w:t>
      </w:r>
      <w:r>
        <w:rPr>
          <w:lang w:eastAsia="zh-CN"/>
        </w:rPr>
        <w:t>string</w:t>
      </w:r>
      <w:r>
        <w:t>;</w:t>
      </w:r>
    </w:p>
    <w:p>
      <w:pPr>
        <w:pStyle w:val="64"/>
      </w:pPr>
      <w:r>
        <w:t xml:space="preserve">      description "List of nodes to which X2 connections are enforced.";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</w:t>
      </w:r>
      <w:r>
        <w:rPr>
          <w:rFonts w:cs="Courier New"/>
        </w:rPr>
        <w:t>xnBlackList</w:t>
      </w:r>
      <w:r>
        <w:t xml:space="preserve"> {</w:t>
      </w:r>
    </w:p>
    <w:p>
      <w:pPr>
        <w:pStyle w:val="64"/>
      </w:pPr>
      <w:r>
        <w:t xml:space="preserve">      type </w:t>
      </w:r>
      <w:r>
        <w:rPr>
          <w:lang w:eastAsia="zh-CN"/>
        </w:rPr>
        <w:t>string</w:t>
      </w:r>
      <w:r>
        <w:t>;</w:t>
      </w:r>
    </w:p>
    <w:p>
      <w:pPr>
        <w:pStyle w:val="64"/>
      </w:pPr>
      <w:r>
        <w:t xml:space="preserve">      description "List of nodes to which Xn connections are prohibited.";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</w:t>
      </w:r>
      <w:r>
        <w:rPr>
          <w:rFonts w:cs="Courier New"/>
        </w:rPr>
        <w:t>xnWhiteList</w:t>
      </w:r>
      <w:r>
        <w:t xml:space="preserve"> {</w:t>
      </w:r>
    </w:p>
    <w:p>
      <w:pPr>
        <w:pStyle w:val="64"/>
      </w:pPr>
      <w:r>
        <w:t xml:space="preserve">      type </w:t>
      </w:r>
      <w:r>
        <w:rPr>
          <w:lang w:eastAsia="zh-CN"/>
        </w:rPr>
        <w:t>string</w:t>
      </w:r>
      <w:r>
        <w:t>;</w:t>
      </w:r>
    </w:p>
    <w:p>
      <w:pPr>
        <w:pStyle w:val="64"/>
      </w:pPr>
      <w:r>
        <w:t xml:space="preserve">      description "List of nodes to which X2 connections are enforced.";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</w:t>
      </w:r>
      <w:r>
        <w:rPr>
          <w:rFonts w:cs="Courier New"/>
        </w:rPr>
        <w:t>xnHOBlackList</w:t>
      </w:r>
      <w:r>
        <w:t xml:space="preserve"> {</w:t>
      </w:r>
    </w:p>
    <w:p>
      <w:pPr>
        <w:pStyle w:val="64"/>
      </w:pPr>
      <w:r>
        <w:t xml:space="preserve">      type </w:t>
      </w:r>
      <w:r>
        <w:rPr>
          <w:lang w:eastAsia="zh-CN"/>
        </w:rPr>
        <w:t>string</w:t>
      </w:r>
      <w:r>
        <w:t>;</w:t>
      </w:r>
    </w:p>
    <w:p>
      <w:pPr>
        <w:pStyle w:val="64"/>
      </w:pPr>
      <w:r>
        <w:t xml:space="preserve">      description "List of nodes to which handovers over  Xn are prohibited.";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configurable5QISetRef {</w:t>
      </w:r>
    </w:p>
    <w:p>
      <w:pPr>
        <w:pStyle w:val="64"/>
      </w:pPr>
      <w:r>
        <w:t xml:space="preserve">      type </w:t>
      </w:r>
      <w:r>
        <w:rPr>
          <w:lang w:eastAsia="zh-CN"/>
        </w:rPr>
        <w:t>types3gpp:DistinguishedName;</w:t>
      </w:r>
    </w:p>
    <w:p>
      <w:pPr>
        <w:pStyle w:val="64"/>
      </w:pPr>
      <w:r>
        <w:t xml:space="preserve">      description "DN of the Configurable5QISet that the GNBCUCPFunction supports (is associated to).";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</w:t>
      </w:r>
      <w:r>
        <w:rPr>
          <w:rFonts w:cs="Courier New"/>
        </w:rPr>
        <w:t>x2HOBlackList</w:t>
      </w:r>
      <w:r>
        <w:t xml:space="preserve"> {</w:t>
      </w:r>
    </w:p>
    <w:p>
      <w:pPr>
        <w:pStyle w:val="64"/>
      </w:pPr>
      <w:r>
        <w:t xml:space="preserve">      type </w:t>
      </w:r>
      <w:r>
        <w:rPr>
          <w:lang w:eastAsia="zh-CN"/>
        </w:rPr>
        <w:t>string</w:t>
      </w:r>
      <w:r>
        <w:t>;</w:t>
      </w:r>
    </w:p>
    <w:p>
      <w:pPr>
        <w:pStyle w:val="64"/>
      </w:pPr>
      <w:r>
        <w:t xml:space="preserve">      description "List of nodes to which handovers over X2 are prohibited.";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dynamic5QISetRef {</w:t>
      </w:r>
    </w:p>
    <w:p>
      <w:pPr>
        <w:pStyle w:val="64"/>
      </w:pPr>
      <w:r>
        <w:t xml:space="preserve">      type </w:t>
      </w:r>
      <w:r>
        <w:rPr>
          <w:lang w:eastAsia="zh-CN"/>
        </w:rPr>
        <w:t>types3gpp:DistinguishedName;</w:t>
      </w:r>
    </w:p>
    <w:p>
      <w:pPr>
        <w:pStyle w:val="64"/>
      </w:pPr>
      <w:r>
        <w:t xml:space="preserve">      description "DN of the Dynamic5QISet that the GNBCUCPFunction supports (is associated to).";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dCHOControl {</w:t>
      </w:r>
    </w:p>
    <w:p>
      <w:pPr>
        <w:pStyle w:val="64"/>
      </w:pPr>
      <w:r>
        <w:t xml:space="preserve">      type boolean;</w:t>
      </w:r>
    </w:p>
    <w:p>
      <w:pPr>
        <w:pStyle w:val="64"/>
      </w:pPr>
      <w:r>
        <w:t xml:space="preserve">      description "This attribute determines whether the CHO function is enabled or disabled.";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 dDAPSHOControl {</w:t>
      </w:r>
    </w:p>
    <w:p>
      <w:pPr>
        <w:pStyle w:val="64"/>
      </w:pPr>
      <w:r>
        <w:t xml:space="preserve">      type boolean;</w:t>
      </w:r>
    </w:p>
    <w:p>
      <w:pPr>
        <w:pStyle w:val="64"/>
      </w:pPr>
      <w:r>
        <w:t xml:space="preserve">      description "This attribute determines whether the DAPS handover function</w:t>
      </w:r>
    </w:p>
    <w:p>
      <w:pPr>
        <w:pStyle w:val="64"/>
      </w:pPr>
      <w:r>
        <w:t xml:space="preserve">                   is enabled or disabled.";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"/me3gpp:ManagedElement" {</w:t>
      </w:r>
    </w:p>
    <w:p>
      <w:pPr>
        <w:pStyle w:val="64"/>
      </w:pPr>
    </w:p>
    <w:p>
      <w:pPr>
        <w:pStyle w:val="64"/>
      </w:pPr>
      <w:r>
        <w:t xml:space="preserve">    list GNBCUCPFunction {</w:t>
      </w:r>
    </w:p>
    <w:p>
      <w:pPr>
        <w:pStyle w:val="64"/>
      </w:pPr>
      <w:r>
        <w:t xml:space="preserve">      description "Represents the logical function CU-CP of gNB and en-gNB.";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    </w:t>
      </w:r>
    </w:p>
    <w:p>
      <w:pPr>
        <w:pStyle w:val="64"/>
      </w:pPr>
      <w:r>
        <w:t xml:space="preserve">        uses GNBCUCPFunctionGrp;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64"/>
      </w:pPr>
      <w:r>
        <w:t>&lt;CODE ENDS&gt;</w:t>
      </w:r>
    </w:p>
    <w:p>
      <w:pPr>
        <w:pStyle w:val="3"/>
      </w:pPr>
      <w:bookmarkStart w:id="118" w:name="_Toc59195747"/>
      <w:bookmarkStart w:id="119" w:name="_Toc67990625"/>
      <w:bookmarkStart w:id="120" w:name="_Toc59440176"/>
      <w:bookmarkStart w:id="121" w:name="_Toc59183346"/>
      <w:bookmarkStart w:id="122" w:name="_Toc59184812"/>
      <w:r>
        <w:rPr>
          <w:lang w:eastAsia="zh-CN"/>
        </w:rPr>
        <w:t>E.5.17</w:t>
      </w:r>
      <w:r>
        <w:rPr>
          <w:lang w:eastAsia="zh-CN"/>
        </w:rPr>
        <w:tab/>
      </w:r>
      <w:r>
        <w:rPr>
          <w:lang w:eastAsia="zh-CN"/>
        </w:rPr>
        <w:t>module _3gpp-nr-nrm-gnbcuupfunction.yang</w:t>
      </w:r>
      <w:bookmarkEnd w:id="118"/>
      <w:bookmarkEnd w:id="119"/>
      <w:bookmarkEnd w:id="120"/>
      <w:bookmarkEnd w:id="121"/>
      <w:bookmarkEnd w:id="122"/>
    </w:p>
    <w:p>
      <w:pPr>
        <w:pStyle w:val="64"/>
      </w:pPr>
      <w:r>
        <w:t>module _3gpp-nr-nrm-gnbcuupfunction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"urn:3gpp:sa5:_3gpp-nr-nrm-gnbcuupfunction";</w:t>
      </w:r>
    </w:p>
    <w:p>
      <w:pPr>
        <w:pStyle w:val="64"/>
      </w:pPr>
      <w:r>
        <w:t xml:space="preserve">  prefix "gnbcuup3gpp";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_3gpp-nr-nrm-rrmpolicy { prefix nrrrmpolicy3gpp; }</w:t>
      </w:r>
    </w:p>
    <w:p>
      <w:pPr>
        <w:pStyle w:val="64"/>
      </w:pPr>
      <w:r>
        <w:t xml:space="preserve">  import _3gpp-5g-common-yang-types { prefix types5g3gpp;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GNBCUUPFunction Information</w:t>
      </w:r>
    </w:p>
    <w:p>
      <w:pPr>
        <w:pStyle w:val="64"/>
      </w:pPr>
      <w:r>
        <w:t xml:space="preserve">    Object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2020-11-05 { reference CR-0412 ; }</w:t>
      </w:r>
    </w:p>
    <w:p>
      <w:pPr>
        <w:pStyle w:val="64"/>
      </w:pPr>
      <w:r>
        <w:rPr>
          <w:rFonts w:cs="Courier New"/>
          <w:szCs w:val="16"/>
          <w:lang w:eastAsia="zh-CN"/>
        </w:rPr>
        <w:t xml:space="preserve">  revision 2020-08-06 { reference </w:t>
      </w:r>
      <w:r>
        <w:t>"CR-0333"</w:t>
      </w:r>
      <w:r>
        <w:rPr>
          <w:rFonts w:cs="Courier New"/>
          <w:szCs w:val="16"/>
          <w:lang w:eastAsia="zh-CN"/>
        </w:rPr>
        <w:t>; }</w:t>
      </w:r>
    </w:p>
    <w:p>
      <w:pPr>
        <w:pStyle w:val="64"/>
      </w:pPr>
      <w:r>
        <w:t xml:space="preserve">  revision 2020-08-03 { reference "CR-0321"; }</w:t>
      </w:r>
    </w:p>
    <w:p>
      <w:pPr>
        <w:pStyle w:val="64"/>
      </w:pPr>
      <w:r>
        <w:t xml:space="preserve">  revision 2020-06-03 { reference "CR-0286"; }</w:t>
      </w:r>
    </w:p>
    <w:p>
      <w:pPr>
        <w:pStyle w:val="64"/>
      </w:pPr>
      <w:r>
        <w:t xml:space="preserve">  revision 2020-05-28 { reference "CR-0318"; } </w:t>
      </w:r>
    </w:p>
    <w:p>
      <w:pPr>
        <w:pStyle w:val="64"/>
      </w:pPr>
      <w:r>
        <w:t xml:space="preserve">  revision 2020-03-12 { reference "SP-200233 S5-201547"; }</w:t>
      </w:r>
    </w:p>
    <w:p>
      <w:pPr>
        <w:pStyle w:val="64"/>
      </w:pPr>
      <w:r>
        <w:t xml:space="preserve">  revision 2020-02-14 { reference S5-20XXXX ; }</w:t>
      </w: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2019-08-21 { reference "Initial revision"; }</w:t>
      </w:r>
    </w:p>
    <w:p>
      <w:pPr>
        <w:pStyle w:val="64"/>
      </w:pPr>
    </w:p>
    <w:p>
      <w:pPr>
        <w:pStyle w:val="64"/>
      </w:pPr>
      <w:r>
        <w:t xml:space="preserve">  grouping TAIGrp {</w:t>
      </w:r>
    </w:p>
    <w:p>
      <w:pPr>
        <w:pStyle w:val="64"/>
      </w:pPr>
      <w:r>
        <w:t xml:space="preserve">    description "Tracking Area Identity";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list pLMNId {</w:t>
      </w:r>
    </w:p>
    <w:p>
      <w:pPr>
        <w:pStyle w:val="64"/>
      </w:pPr>
      <w:r>
        <w:t xml:space="preserve">      key "mcc mnc";</w:t>
      </w:r>
    </w:p>
    <w:p>
      <w:pPr>
        <w:pStyle w:val="64"/>
      </w:pPr>
      <w:r>
        <w:t xml:space="preserve">      description "PLMN IDs for the Tracking area";</w:t>
      </w:r>
    </w:p>
    <w:p>
      <w:pPr>
        <w:pStyle w:val="64"/>
      </w:pPr>
      <w:r>
        <w:t xml:space="preserve">      uses types3gpp:PLMNId;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leaf nRTAC {</w:t>
      </w:r>
    </w:p>
    <w:p>
      <w:pPr>
        <w:pStyle w:val="64"/>
      </w:pPr>
      <w:r>
        <w:t xml:space="preserve">      type int64;</w:t>
      </w:r>
    </w:p>
    <w:p>
      <w:pPr>
        <w:pStyle w:val="64"/>
      </w:pPr>
      <w:r>
        <w:t xml:space="preserve">      description "Identity of the common Tracking Area Code for the PLMNs</w:t>
      </w:r>
    </w:p>
    <w:p>
      <w:pPr>
        <w:pStyle w:val="64"/>
      </w:pPr>
      <w:r>
        <w:t xml:space="preserve">        allowedValues:</w:t>
      </w:r>
    </w:p>
    <w:p>
      <w:pPr>
        <w:pStyle w:val="64"/>
      </w:pPr>
      <w:r>
        <w:t xml:space="preserve">        a) It is the TAC or Extended-TAC. </w:t>
      </w:r>
    </w:p>
    <w:p>
      <w:pPr>
        <w:pStyle w:val="64"/>
      </w:pPr>
      <w:r>
        <w:t xml:space="preserve">        b) A cell can only broadcast one TAC or Extended-TAC. </w:t>
      </w:r>
    </w:p>
    <w:p>
      <w:pPr>
        <w:pStyle w:val="64"/>
      </w:pPr>
      <w:r>
        <w:t xml:space="preserve">          See TS 36.300, subclause 10.1.7 (PLMNID and TAC relation).</w:t>
      </w:r>
    </w:p>
    <w:p>
      <w:pPr>
        <w:pStyle w:val="64"/>
      </w:pPr>
      <w:r>
        <w:t xml:space="preserve">        c) TAC is defined in subclause 19.4.2.3 of 3GPP TS 23.003 and </w:t>
      </w:r>
    </w:p>
    <w:p>
      <w:pPr>
        <w:pStyle w:val="64"/>
      </w:pPr>
      <w:r>
        <w:t xml:space="preserve">          Extended-TAC is defined in subclause 9.3.1.29 of 3GPP TS 38.473.</w:t>
      </w:r>
    </w:p>
    <w:p>
      <w:pPr>
        <w:pStyle w:val="64"/>
      </w:pPr>
      <w:r>
        <w:t xml:space="preserve">        d) For a 5G SA (Stand Alone), it has a non-null value.";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grouping BackhaulAddressGrp {</w:t>
      </w:r>
    </w:p>
    <w:p>
      <w:pPr>
        <w:pStyle w:val="64"/>
      </w:pPr>
      <w:r>
        <w:t xml:space="preserve">    description "Indicates the backhauladdress of gNB.";</w:t>
      </w:r>
    </w:p>
    <w:p>
      <w:pPr>
        <w:pStyle w:val="64"/>
      </w:pPr>
    </w:p>
    <w:p>
      <w:pPr>
        <w:pStyle w:val="64"/>
      </w:pPr>
      <w:r>
        <w:t xml:space="preserve">    leaf gNBId {</w:t>
      </w:r>
    </w:p>
    <w:p>
      <w:pPr>
        <w:pStyle w:val="64"/>
      </w:pPr>
      <w:r>
        <w:t xml:space="preserve">      type uint32 {</w:t>
      </w:r>
    </w:p>
    <w:p>
      <w:pPr>
        <w:pStyle w:val="64"/>
      </w:pPr>
      <w:r>
        <w:t xml:space="preserve">        range "0..4294967295";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description "It identifies a gNB within a PLMN. The gNB ID is part of </w:t>
      </w:r>
    </w:p>
    <w:p>
      <w:pPr>
        <w:pStyle w:val="64"/>
      </w:pPr>
      <w:r>
        <w:t xml:space="preserve">        the NR Cell Identifier (NCI) of the gNB cells.";</w:t>
      </w:r>
    </w:p>
    <w:p>
      <w:pPr>
        <w:pStyle w:val="64"/>
      </w:pPr>
      <w:r>
        <w:t xml:space="preserve">      reference "gNB Identifier (gNB ID) of subclause 8.2 of TS 38.300. </w:t>
      </w:r>
    </w:p>
    <w:p>
      <w:pPr>
        <w:pStyle w:val="64"/>
      </w:pPr>
      <w:r>
        <w:t xml:space="preserve">                 Global gNB ID in subclause 9.3.1.6 of TS 38.413";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list tAI {</w:t>
      </w:r>
    </w:p>
    <w:p>
      <w:pPr>
        <w:pStyle w:val="64"/>
      </w:pPr>
      <w:r>
        <w:t xml:space="preserve">      key nRTAC;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description "Tracking Area Identity";</w:t>
      </w:r>
    </w:p>
    <w:p>
      <w:pPr>
        <w:pStyle w:val="64"/>
      </w:pPr>
      <w:r>
        <w:t xml:space="preserve">      reference "subclause 9.3.3.11 in TS 38.413";</w:t>
      </w:r>
    </w:p>
    <w:p>
      <w:pPr>
        <w:pStyle w:val="64"/>
      </w:pPr>
      <w:r>
        <w:t xml:space="preserve">      uses TAIGrp;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grouping MappingSetIDBackhaulAddressGrp {</w:t>
      </w:r>
    </w:p>
    <w:p>
      <w:pPr>
        <w:pStyle w:val="64"/>
      </w:pPr>
      <w:r>
        <w:t xml:space="preserve">    description "Mapping relationship between setID and backhaulAddress of gNB";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leaf idx { </w:t>
      </w:r>
    </w:p>
    <w:p>
      <w:pPr>
        <w:pStyle w:val="64"/>
      </w:pPr>
      <w:r>
        <w:t xml:space="preserve">      type uint32 ;</w:t>
      </w:r>
    </w:p>
    <w:p>
      <w:pPr>
        <w:pStyle w:val="64"/>
      </w:pPr>
      <w:r>
        <w:t xml:space="preserve">      description "ID value";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leaf setID {</w:t>
      </w:r>
    </w:p>
    <w:p>
      <w:pPr>
        <w:pStyle w:val="64"/>
      </w:pPr>
      <w:r>
        <w:t xml:space="preserve">      type uint32;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"Indicates the setID of gNB.";</w:t>
      </w:r>
    </w:p>
    <w:p>
      <w:pPr>
        <w:pStyle w:val="64"/>
      </w:pPr>
      <w:r>
        <w:t xml:space="preserve">      reference "Subclause 7.4.1.6 in TS 38.211";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backhaulAddress {</w:t>
      </w:r>
    </w:p>
    <w:p>
      <w:pPr>
        <w:pStyle w:val="64"/>
      </w:pPr>
      <w:r>
        <w:t xml:space="preserve">      key gNBId;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description "Indicates the backhauladdress of gNB.";</w:t>
      </w:r>
    </w:p>
    <w:p>
      <w:pPr>
        <w:pStyle w:val="64"/>
      </w:pPr>
      <w:r>
        <w:t xml:space="preserve">      uses BackhaulAddressGrp;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grouping GNBCUUPFunctionGrp {</w:t>
      </w:r>
    </w:p>
    <w:p>
      <w:pPr>
        <w:pStyle w:val="64"/>
      </w:pPr>
      <w:r>
        <w:t xml:space="preserve">    description "Represents the GNBCUUPFunction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 </w:t>
      </w:r>
    </w:p>
    <w:p>
      <w:pPr>
        <w:pStyle w:val="64"/>
      </w:pPr>
      <w:r>
        <w:t xml:space="preserve">    uses nrrrmpolicy3gpp:RRMPolicy_Grp;</w:t>
      </w:r>
    </w:p>
    <w:p>
      <w:pPr>
        <w:pStyle w:val="64"/>
      </w:pPr>
    </w:p>
    <w:p>
      <w:pPr>
        <w:pStyle w:val="64"/>
      </w:pPr>
      <w:r>
        <w:t xml:space="preserve">    leaf gNBCUUPId {</w:t>
      </w:r>
    </w:p>
    <w:p>
      <w:pPr>
        <w:pStyle w:val="64"/>
      </w:pPr>
      <w:r>
        <w:t xml:space="preserve">      type uint64 {</w:t>
      </w:r>
    </w:p>
    <w:p>
      <w:pPr>
        <w:pStyle w:val="64"/>
      </w:pPr>
      <w:r>
        <w:t xml:space="preserve">        range "0..68719476735" 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config false;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"Identifies the gNB-CU-UP at least within a gNB-CU-CP";</w:t>
      </w:r>
    </w:p>
    <w:p>
      <w:pPr>
        <w:pStyle w:val="64"/>
      </w:pPr>
      <w:r>
        <w:t xml:space="preserve">      reference "'gNB-CU-UP ID' in subclause 9.3.1.15 of 3GPP TS 38.463";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gNBId {</w:t>
      </w:r>
    </w:p>
    <w:p>
      <w:pPr>
        <w:pStyle w:val="64"/>
      </w:pPr>
      <w:r>
        <w:t xml:space="preserve">      type uint32;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"Identifies a gNB within a PLMN. The gNB ID is part of the </w:t>
      </w:r>
    </w:p>
    <w:p>
      <w:pPr>
        <w:pStyle w:val="64"/>
      </w:pPr>
      <w:r>
        <w:t xml:space="preserve">        NR Cell Identifier (NCI) of the gNB cells. ";</w:t>
      </w:r>
    </w:p>
    <w:p>
      <w:pPr>
        <w:pStyle w:val="64"/>
      </w:pPr>
      <w:r>
        <w:t xml:space="preserve">      reference "gNB Identifier (gNB ID) of subclause 8.2 of TS 38.300.</w:t>
      </w:r>
    </w:p>
    <w:p>
      <w:pPr>
        <w:pStyle w:val="64"/>
      </w:pPr>
      <w:r>
        <w:t xml:space="preserve">         Global gNB ID in subclause 9.3.1.6 of TS 38.413";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leaf gNBIdLength {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"22..32"; }</w:t>
      </w:r>
    </w:p>
    <w:p>
      <w:pPr>
        <w:pStyle w:val="64"/>
      </w:pPr>
      <w:r>
        <w:t xml:space="preserve">      description "Indicates the number of bits for encoding the gNB Id.";</w:t>
      </w:r>
    </w:p>
    <w:p>
      <w:pPr>
        <w:pStyle w:val="64"/>
      </w:pPr>
      <w:r>
        <w:t xml:space="preserve">      reference "gNB Id in 3GPP TS 38.300, Global gNB ID in 3GPP TS 38.413";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        </w:t>
      </w:r>
    </w:p>
    <w:p>
      <w:pPr>
        <w:pStyle w:val="64"/>
      </w:pPr>
      <w:r>
        <w:t xml:space="preserve">    list pLMNInfoList {</w:t>
      </w:r>
    </w:p>
    <w:p>
      <w:pPr>
        <w:pStyle w:val="64"/>
      </w:pPr>
      <w:r>
        <w:t xml:space="preserve">      description "The PLMNInfoList is a list of PLMNInfo data type. It </w:t>
      </w:r>
    </w:p>
    <w:p>
      <w:pPr>
        <w:pStyle w:val="64"/>
      </w:pPr>
      <w:r>
        <w:t xml:space="preserve">        defines which PLMNs that can be served by the GNBCUUPFunction and </w:t>
      </w:r>
    </w:p>
    <w:p>
      <w:pPr>
        <w:pStyle w:val="64"/>
      </w:pPr>
      <w:r>
        <w:t xml:space="preserve">        which S-NSSAIs can be supported by the GNBCUUPFunction for </w:t>
      </w:r>
    </w:p>
    <w:p>
      <w:pPr>
        <w:pStyle w:val="64"/>
      </w:pPr>
      <w:r>
        <w:t xml:space="preserve">        corresponding PLMN in case of network slicing feature is supported";</w:t>
      </w:r>
    </w:p>
    <w:p>
      <w:pPr>
        <w:pStyle w:val="64"/>
      </w:pPr>
      <w:r>
        <w:t xml:space="preserve">      key "mcc mnc sd sst";</w:t>
      </w:r>
    </w:p>
    <w:p>
      <w:pPr>
        <w:pStyle w:val="64"/>
      </w:pPr>
      <w:r>
        <w:t xml:space="preserve">      uses types5g3gpp:PLMNInfo;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list mappingSetIDBackhaulAddressList {</w:t>
      </w:r>
    </w:p>
    <w:p>
      <w:pPr>
        <w:pStyle w:val="64"/>
      </w:pPr>
      <w:r>
        <w:t xml:space="preserve">      key idx;</w:t>
      </w:r>
    </w:p>
    <w:p>
      <w:pPr>
        <w:pStyle w:val="64"/>
      </w:pPr>
      <w:r>
        <w:t xml:space="preserve">      description "Specifies a list of mappingSetIDBackhaulAddress used to </w:t>
      </w:r>
    </w:p>
    <w:p>
      <w:pPr>
        <w:pStyle w:val="64"/>
      </w:pPr>
      <w:r>
        <w:t xml:space="preserve">        retrieve the backhaul address of the victim set.</w:t>
      </w:r>
    </w:p>
    <w:p>
      <w:pPr>
        <w:pStyle w:val="64"/>
      </w:pPr>
      <w:r>
        <w:t xml:space="preserve">        Must be present if Remote Interference Management function is </w:t>
      </w:r>
    </w:p>
    <w:p>
      <w:pPr>
        <w:pStyle w:val="64"/>
      </w:pPr>
      <w:r>
        <w:t xml:space="preserve">        supported.";</w:t>
      </w:r>
    </w:p>
    <w:p>
      <w:pPr>
        <w:pStyle w:val="64"/>
      </w:pPr>
      <w:r>
        <w:t xml:space="preserve">      uses MappingSetIDBackhaulAddressGrp;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configurable5QISetRef {</w:t>
      </w:r>
    </w:p>
    <w:p>
      <w:pPr>
        <w:pStyle w:val="64"/>
      </w:pPr>
      <w:r>
        <w:t xml:space="preserve">      type </w:t>
      </w:r>
      <w:r>
        <w:rPr>
          <w:lang w:eastAsia="zh-CN"/>
        </w:rPr>
        <w:t>types3gpp:DistinguishedName;</w:t>
      </w:r>
    </w:p>
    <w:p>
      <w:pPr>
        <w:pStyle w:val="64"/>
      </w:pPr>
      <w:r>
        <w:t xml:space="preserve">      description "DN of the Configurable5QISet that the GNBCUUPFunction </w:t>
      </w:r>
    </w:p>
    <w:p>
      <w:pPr>
        <w:pStyle w:val="64"/>
      </w:pPr>
      <w:r>
        <w:t xml:space="preserve">        supports (is associated to).";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 dynamic5QISetRef {</w:t>
      </w:r>
    </w:p>
    <w:p>
      <w:pPr>
        <w:pStyle w:val="64"/>
      </w:pPr>
      <w:r>
        <w:t xml:space="preserve">      type </w:t>
      </w:r>
      <w:r>
        <w:rPr>
          <w:lang w:eastAsia="zh-CN"/>
        </w:rPr>
        <w:t>types3gpp:DistinguishedName;</w:t>
      </w:r>
    </w:p>
    <w:p>
      <w:pPr>
        <w:pStyle w:val="64"/>
      </w:pPr>
      <w:r>
        <w:t xml:space="preserve">      description "DN of the Dynamic5QISet that the GNBCUUPFunction </w:t>
      </w:r>
    </w:p>
    <w:p>
      <w:pPr>
        <w:pStyle w:val="64"/>
      </w:pPr>
      <w:r>
        <w:t xml:space="preserve">        supports (is associated to).";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"/me3gpp:ManagedElement" {</w:t>
      </w:r>
    </w:p>
    <w:p>
      <w:pPr>
        <w:pStyle w:val="64"/>
      </w:pPr>
    </w:p>
    <w:p>
      <w:pPr>
        <w:pStyle w:val="64"/>
      </w:pPr>
      <w:r>
        <w:t xml:space="preserve">    list GNBCUUPFunction {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description "Represents the logical function CU-UP of gNB or en-gNB.";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    </w:t>
      </w:r>
    </w:p>
    <w:p>
      <w:pPr>
        <w:pStyle w:val="64"/>
      </w:pPr>
      <w:r>
        <w:t xml:space="preserve">        uses GNBCUUPFunctionGrp;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  <w:rPr>
          <w:lang w:eastAsia="zh-CN"/>
        </w:rPr>
      </w:pPr>
      <w:bookmarkStart w:id="123" w:name="_Toc59440177"/>
      <w:bookmarkStart w:id="124" w:name="_Toc67990626"/>
      <w:bookmarkStart w:id="125" w:name="_Toc59183347"/>
      <w:bookmarkStart w:id="126" w:name="_Toc59184813"/>
      <w:bookmarkStart w:id="127" w:name="_Toc59195748"/>
      <w:r>
        <w:rPr>
          <w:lang w:eastAsia="zh-CN"/>
        </w:rPr>
        <w:t>E.5.18</w:t>
      </w:r>
      <w:r>
        <w:rPr>
          <w:lang w:eastAsia="zh-CN"/>
        </w:rPr>
        <w:tab/>
      </w:r>
      <w:r>
        <w:rPr>
          <w:lang w:eastAsia="zh-CN"/>
        </w:rPr>
        <w:t>module _3gpp-nr-nrm-gnbdufunction.yang</w:t>
      </w:r>
      <w:bookmarkEnd w:id="123"/>
      <w:bookmarkEnd w:id="124"/>
      <w:bookmarkEnd w:id="125"/>
      <w:bookmarkEnd w:id="126"/>
      <w:bookmarkEnd w:id="127"/>
    </w:p>
    <w:p>
      <w:pPr>
        <w:pStyle w:val="64"/>
      </w:pPr>
      <w:r>
        <w:t>&lt;CODE BEGINS&gt;</w:t>
      </w:r>
    </w:p>
    <w:p>
      <w:pPr>
        <w:pStyle w:val="64"/>
      </w:pPr>
      <w:r>
        <w:t>module _3gpp-nr-nrm-gnbdufunction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"urn:3gpp:sa5:_3gpp-nr-nrm-gnbdufunction";</w:t>
      </w:r>
    </w:p>
    <w:p>
      <w:pPr>
        <w:pStyle w:val="64"/>
      </w:pPr>
      <w:r>
        <w:t xml:space="preserve">  prefix "gnbdu3gpp";</w:t>
      </w:r>
    </w:p>
    <w:p>
      <w:pPr>
        <w:pStyle w:val="64"/>
      </w:pP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_3gpp-nr-nrm-rrmpolicy { prefix nrrrmpolicy3gpp; }</w:t>
      </w: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GNBDUFunction Information</w:t>
      </w:r>
    </w:p>
    <w:p>
      <w:pPr>
        <w:pStyle w:val="64"/>
      </w:pPr>
      <w:r>
        <w:t xml:space="preserve">    Object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2021-10-28 { reference CR-0607 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2021-04-30 { reference CR-0490; }</w:t>
      </w:r>
    </w:p>
    <w:p>
      <w:pPr>
        <w:pStyle w:val="64"/>
      </w:pPr>
      <w:r>
        <w:rPr>
          <w:rFonts w:cs="Courier New"/>
          <w:szCs w:val="16"/>
          <w:lang w:eastAsia="zh-CN"/>
        </w:rPr>
        <w:t xml:space="preserve">  revision 2020-10-02 { reference CR-0384 ; }</w:t>
      </w:r>
    </w:p>
    <w:p>
      <w:pPr>
        <w:pStyle w:val="64"/>
      </w:pPr>
      <w:r>
        <w:t xml:space="preserve">  revision 2020-03-12 { reference "SP-200233 S5-201547" ; }</w:t>
      </w:r>
    </w:p>
    <w:p>
      <w:pPr>
        <w:pStyle w:val="64"/>
      </w:pPr>
      <w:r>
        <w:t xml:space="preserve">  revision 2020-02-14 { reference S5-20XXXX ; }</w:t>
      </w: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2019-08-21 { reference "Initial revision."; }</w:t>
      </w:r>
    </w:p>
    <w:p>
      <w:pPr>
        <w:pStyle w:val="64"/>
      </w:pPr>
    </w:p>
    <w:p>
      <w:pPr>
        <w:pStyle w:val="64"/>
      </w:pPr>
      <w:r>
        <w:t xml:space="preserve">  feature DRACHOptimizationFunction {</w:t>
      </w:r>
    </w:p>
    <w:p>
      <w:pPr>
        <w:pStyle w:val="64"/>
      </w:pPr>
      <w:r>
        <w:t xml:space="preserve">    description "Class representing D-SON function of RACH optimization </w:t>
      </w:r>
    </w:p>
    <w:p>
      <w:pPr>
        <w:pStyle w:val="64"/>
      </w:pPr>
      <w:r>
        <w:t xml:space="preserve">      feature";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RimRSReportInfoGrp {</w:t>
      </w:r>
    </w:p>
    <w:p>
      <w:pPr>
        <w:pStyle w:val="64"/>
      </w:pPr>
      <w:r>
        <w:t xml:space="preserve">    description "This  data type defines necessary reporting information</w:t>
      </w:r>
    </w:p>
    <w:p>
      <w:pPr>
        <w:pStyle w:val="64"/>
      </w:pPr>
      <w:r>
        <w:t xml:space="preserve">      derived from the detected RIM-RS, including</w:t>
      </w:r>
    </w:p>
    <w:p>
      <w:pPr>
        <w:pStyle w:val="64"/>
      </w:pPr>
      <w:r>
        <w:t xml:space="preserve">      1)  The detected set ID;</w:t>
      </w:r>
    </w:p>
    <w:p>
      <w:pPr>
        <w:pStyle w:val="64"/>
      </w:pPr>
      <w:r>
        <w:t xml:space="preserve">      2)  Propagation delay in number of OFDM symbols</w:t>
      </w:r>
    </w:p>
    <w:p>
      <w:pPr>
        <w:pStyle w:val="64"/>
      </w:pPr>
      <w:r>
        <w:t xml:space="preserve">      3)  Functionality of the RS (RS-1 or RS-2, Enough or Not enough</w:t>
      </w:r>
    </w:p>
    <w:p>
      <w:pPr>
        <w:pStyle w:val="64"/>
      </w:pPr>
      <w:r>
        <w:t xml:space="preserve">        mitigation for RS-1).</w:t>
      </w:r>
    </w:p>
    <w:p>
      <w:pPr>
        <w:pStyle w:val="64"/>
      </w:pPr>
    </w:p>
    <w:p>
      <w:pPr>
        <w:pStyle w:val="64"/>
      </w:pPr>
      <w:r>
        <w:t xml:space="preserve">      RS-1 is equivalent to RIM-RS type 1 (see 38.211, subclause 7.4.1.6).</w:t>
      </w:r>
    </w:p>
    <w:p>
      <w:pPr>
        <w:pStyle w:val="64"/>
      </w:pPr>
      <w:r>
        <w:t xml:space="preserve">      RS-2 is equivalent to RIM-RS type 2 (see 38.211, subclause 7.4.1.6).</w:t>
      </w:r>
    </w:p>
    <w:p>
      <w:pPr>
        <w:pStyle w:val="64"/>
      </w:pPr>
      <w:r>
        <w:t xml:space="preserve">        Enough mitigation for RS-1 means 'Enough' / 'Not enough' indication</w:t>
      </w:r>
    </w:p>
    <w:p>
      <w:pPr>
        <w:pStyle w:val="64"/>
      </w:pPr>
      <w:r>
        <w:t xml:space="preserve">          functionality is enabled for RIM RS-1 and RIM-RS type 1 is used to</w:t>
      </w:r>
    </w:p>
    <w:p>
      <w:pPr>
        <w:pStyle w:val="64"/>
      </w:pPr>
      <w:r>
        <w:t xml:space="preserve">          indicate 'enough mitigation' functionality.</w:t>
      </w:r>
    </w:p>
    <w:p>
      <w:pPr>
        <w:pStyle w:val="64"/>
      </w:pPr>
      <w:r>
        <w:t xml:space="preserve">        Not enough mitigation for RS-1 means 'Enough' / 'Not enough' indication</w:t>
      </w:r>
    </w:p>
    <w:p>
      <w:pPr>
        <w:pStyle w:val="64"/>
      </w:pPr>
      <w:r>
        <w:t xml:space="preserve">          functionality is enabled for RIM RS-1 and RIM-RS type 1 is used to</w:t>
      </w:r>
    </w:p>
    <w:p>
      <w:pPr>
        <w:pStyle w:val="64"/>
      </w:pPr>
      <w:r>
        <w:t xml:space="preserve">          indicate 'Not enough mitigation' functionality.";</w:t>
      </w:r>
    </w:p>
    <w:p>
      <w:pPr>
        <w:pStyle w:val="64"/>
      </w:pPr>
    </w:p>
    <w:p>
      <w:pPr>
        <w:pStyle w:val="64"/>
      </w:pPr>
      <w:r>
        <w:t xml:space="preserve">    leaf detectedSetID {</w:t>
      </w:r>
    </w:p>
    <w:p>
      <w:pPr>
        <w:pStyle w:val="64"/>
      </w:pPr>
      <w:r>
        <w:t xml:space="preserve">      type uint32 ;</w:t>
      </w:r>
    </w:p>
    <w:p>
      <w:pPr>
        <w:pStyle w:val="64"/>
      </w:pPr>
      <w:r>
        <w:t xml:space="preserve">      description "Set ID of the detected RIM-RS</w:t>
      </w:r>
    </w:p>
    <w:p>
      <w:pPr>
        <w:pStyle w:val="64"/>
      </w:pPr>
      <w:r>
        <w:t xml:space="preserve">        allowedValues: 0,1...max{totalnrofSetIdofRS1, totalnrofSetIdofRS2}";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propagationDelay {</w:t>
      </w:r>
    </w:p>
    <w:p>
      <w:pPr>
        <w:pStyle w:val="64"/>
      </w:pPr>
      <w:r>
        <w:t xml:space="preserve">      type uint32 ;</w:t>
      </w:r>
    </w:p>
    <w:p>
      <w:pPr>
        <w:pStyle w:val="64"/>
      </w:pPr>
      <w:r>
        <w:t xml:space="preserve">      must '. &lt;= ../../maxPropagationDelay' {</w:t>
      </w:r>
    </w:p>
    <w:p>
      <w:pPr>
        <w:pStyle w:val="64"/>
      </w:pPr>
      <w:r>
        <w:t xml:space="preserve">        error-message "allowedValues: 0, 1.. maxPropagationDelay";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description "This attribute indicates the propagation delay of the</w:t>
      </w:r>
    </w:p>
    <w:p>
      <w:pPr>
        <w:pStyle w:val="64"/>
      </w:pPr>
      <w:r>
        <w:t xml:space="preserve">        detected RIM-RS, in number of OFDM symbol.";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functionalityOfRIMRS {</w:t>
      </w:r>
    </w:p>
    <w:p>
      <w:pPr>
        <w:pStyle w:val="64"/>
      </w:pPr>
      <w:r>
        <w:t xml:space="preserve">      type enumeration {</w:t>
      </w:r>
    </w:p>
    <w:p>
      <w:pPr>
        <w:pStyle w:val="64"/>
      </w:pPr>
      <w:r>
        <w:t xml:space="preserve">        enum RS1;</w:t>
      </w:r>
    </w:p>
    <w:p>
      <w:pPr>
        <w:pStyle w:val="64"/>
      </w:pPr>
      <w:r>
        <w:t xml:space="preserve">        enum RS2;</w:t>
      </w:r>
    </w:p>
    <w:p>
      <w:pPr>
        <w:pStyle w:val="64"/>
      </w:pPr>
      <w:r>
        <w:t xml:space="preserve">        enum RS1_FOR_ENOUGH_MITIGATION;</w:t>
      </w:r>
    </w:p>
    <w:p>
      <w:pPr>
        <w:pStyle w:val="64"/>
      </w:pPr>
      <w:r>
        <w:t xml:space="preserve">        enum RS1_FOR_NOT_ENOUGH_MITIGATION;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"Indicates the functionality of the detected RIM-RS.</w:t>
      </w:r>
    </w:p>
    <w:p>
      <w:pPr>
        <w:pStyle w:val="64"/>
      </w:pPr>
      <w:r>
        <w:t xml:space="preserve">        If the indication of enableEnoughNotEnoughIndication is 'enabled',</w:t>
      </w:r>
    </w:p>
    <w:p>
      <w:pPr>
        <w:pStyle w:val="64"/>
      </w:pPr>
      <w:r>
        <w:t xml:space="preserve">          valid values are {RS2, RS1forEnoughMitigation,</w:t>
      </w:r>
    </w:p>
    <w:p>
      <w:pPr>
        <w:pStyle w:val="64"/>
      </w:pPr>
      <w:r>
        <w:t xml:space="preserve">          RS1forNotEnoughMitigation};</w:t>
      </w:r>
    </w:p>
    <w:p>
      <w:pPr>
        <w:pStyle w:val="64"/>
      </w:pPr>
      <w:r>
        <w:t xml:space="preserve">        If the indication of enableEnoughNotEnoughIndication is 'disabled',</w:t>
      </w:r>
    </w:p>
    <w:p>
      <w:pPr>
        <w:pStyle w:val="64"/>
      </w:pPr>
      <w:r>
        <w:t xml:space="preserve">          valid values are {RS1, RS2}.</w:t>
      </w:r>
    </w:p>
    <w:p>
      <w:pPr>
        <w:pStyle w:val="64"/>
      </w:pPr>
    </w:p>
    <w:p>
      <w:pPr>
        <w:pStyle w:val="64"/>
      </w:pPr>
      <w:r>
        <w:t xml:space="preserve">        RS1forEnoughMitigation means RIM-RS type 1 is used to indicate</w:t>
      </w:r>
    </w:p>
    <w:p>
      <w:pPr>
        <w:pStyle w:val="64"/>
      </w:pPr>
      <w:r>
        <w:t xml:space="preserve">         'enough mitigation' functionality.</w:t>
      </w:r>
    </w:p>
    <w:p>
      <w:pPr>
        <w:pStyle w:val="64"/>
      </w:pPr>
      <w:r>
        <w:t xml:space="preserve">        RS1forNotEnoughMitigation means RIM-RS type 1 is used to indicate</w:t>
      </w:r>
    </w:p>
    <w:p>
      <w:pPr>
        <w:pStyle w:val="64"/>
      </w:pPr>
      <w:r>
        <w:t xml:space="preserve">          'Not enough mitigation' functionality.";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RimRSReportConfGrp {</w:t>
      </w:r>
    </w:p>
    <w:p>
      <w:pPr>
        <w:pStyle w:val="64"/>
      </w:pPr>
      <w:r>
        <w:t xml:space="preserve">    description "Defines RIM-RS reporting configuration";</w:t>
      </w:r>
    </w:p>
    <w:p>
      <w:pPr>
        <w:pStyle w:val="64"/>
      </w:pPr>
    </w:p>
    <w:p>
      <w:pPr>
        <w:pStyle w:val="64"/>
      </w:pPr>
      <w:r>
        <w:t xml:space="preserve">    leaf reportIndicator {</w:t>
      </w:r>
    </w:p>
    <w:p>
      <w:pPr>
        <w:pStyle w:val="64"/>
      </w:pPr>
      <w:r>
        <w:t xml:space="preserve">      type types3gpp:EnabledDisabled;</w:t>
      </w:r>
    </w:p>
    <w:p>
      <w:pPr>
        <w:pStyle w:val="64"/>
      </w:pPr>
      <w:r>
        <w:t xml:space="preserve">      default DISABLED;</w:t>
      </w:r>
    </w:p>
    <w:p>
      <w:pPr>
        <w:pStyle w:val="64"/>
      </w:pPr>
      <w:r>
        <w:t xml:space="preserve">      description "Used to enable or disable the RS report on a gNB.</w:t>
      </w:r>
    </w:p>
    <w:p>
      <w:pPr>
        <w:pStyle w:val="64"/>
      </w:pPr>
      <w:r>
        <w:t xml:space="preserve">        If the indication is 'enable', the gNB starts to periodically report</w:t>
      </w:r>
    </w:p>
    <w:p>
      <w:pPr>
        <w:pStyle w:val="64"/>
      </w:pPr>
      <w:r>
        <w:t xml:space="preserve">        necessary information derived from the detected RIM-RS to OAM.</w:t>
      </w:r>
    </w:p>
    <w:p>
      <w:pPr>
        <w:pStyle w:val="64"/>
      </w:pPr>
      <w:r>
        <w:t xml:space="preserve">        If the indication is 'disable', the gNB stops reporting.";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reportInterval {</w:t>
      </w:r>
    </w:p>
    <w:p>
      <w:pPr>
        <w:pStyle w:val="64"/>
      </w:pPr>
      <w:r>
        <w:t xml:space="preserve">      type uint32;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units ms;</w:t>
      </w:r>
    </w:p>
    <w:p>
      <w:pPr>
        <w:pStyle w:val="64"/>
      </w:pPr>
      <w:r>
        <w:t xml:space="preserve">      description "Used to define reporting interval of a gNB in ms.";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nrofRIMRSReportInfo {</w:t>
      </w:r>
    </w:p>
    <w:p>
      <w:pPr>
        <w:pStyle w:val="64"/>
      </w:pPr>
      <w:r>
        <w:t xml:space="preserve">      type uint32;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"Used to define the maximum number of RIMRSReportInfo in</w:t>
      </w:r>
    </w:p>
    <w:p>
      <w:pPr>
        <w:pStyle w:val="64"/>
      </w:pPr>
      <w:r>
        <w:t xml:space="preserve">        a single report.";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maxPropagationDelay {</w:t>
      </w:r>
    </w:p>
    <w:p>
      <w:pPr>
        <w:pStyle w:val="64"/>
      </w:pPr>
      <w:r>
        <w:t xml:space="preserve">      type uint32 {</w:t>
      </w:r>
    </w:p>
    <w:p>
      <w:pPr>
        <w:pStyle w:val="64"/>
      </w:pPr>
      <w:r>
        <w:t xml:space="preserve">        range "0..327679";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"Used to define the maximum reported OFDM symbol number for</w:t>
      </w:r>
    </w:p>
    <w:p>
      <w:pPr>
        <w:pStyle w:val="64"/>
      </w:pPr>
      <w:r>
        <w:t xml:space="preserve">        the propagation delay of the detected RIM-RS in each RIMRSReportInfo.</w:t>
      </w:r>
    </w:p>
    <w:p>
      <w:pPr>
        <w:pStyle w:val="64"/>
      </w:pPr>
    </w:p>
    <w:p>
      <w:pPr>
        <w:pStyle w:val="64"/>
      </w:pPr>
      <w:r>
        <w:t xml:space="preserve">        allowedValues: 0, 1..20**2*maxNrofSymbols-1, where maxNrofSymbols=14.";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RimRSReportInfoList {</w:t>
      </w:r>
    </w:p>
    <w:p>
      <w:pPr>
        <w:pStyle w:val="64"/>
      </w:pPr>
      <w:r>
        <w:t xml:space="preserve">      key detectedSetID;</w:t>
      </w:r>
    </w:p>
    <w:p>
      <w:pPr>
        <w:pStyle w:val="64"/>
      </w:pPr>
      <w:r>
        <w:t xml:space="preserve">      description "Represents a list (the length of the list is</w:t>
      </w:r>
    </w:p>
    <w:p>
      <w:pPr>
        <w:pStyle w:val="64"/>
      </w:pPr>
      <w:r>
        <w:t xml:space="preserve">        nrofRIMRSReportInfo) of necessary information derived from the</w:t>
      </w:r>
    </w:p>
    <w:p>
      <w:pPr>
        <w:pStyle w:val="64"/>
      </w:pPr>
      <w:r>
        <w:t xml:space="preserve">        detected RIM-RS.";</w:t>
      </w:r>
    </w:p>
    <w:p>
      <w:pPr>
        <w:pStyle w:val="64"/>
      </w:pPr>
      <w:r>
        <w:t xml:space="preserve">      uses RimRSReportInfoGrp;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grouping GNBDUFunctionGrp {</w:t>
      </w:r>
    </w:p>
    <w:p>
      <w:pPr>
        <w:pStyle w:val="64"/>
      </w:pPr>
      <w:r>
        <w:t xml:space="preserve">    description "Represents the GNBDUFunction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 </w:t>
      </w:r>
    </w:p>
    <w:p>
      <w:pPr>
        <w:pStyle w:val="64"/>
      </w:pPr>
      <w:r>
        <w:t xml:space="preserve">    uses nrrrmpolicy3gpp:RRMPolicy_Grp;</w:t>
      </w:r>
    </w:p>
    <w:p>
      <w:pPr>
        <w:pStyle w:val="64"/>
      </w:pPr>
    </w:p>
    <w:p>
      <w:pPr>
        <w:pStyle w:val="64"/>
      </w:pPr>
      <w:r>
        <w:t xml:space="preserve">    leaf gNBId {</w:t>
      </w:r>
    </w:p>
    <w:p>
      <w:pPr>
        <w:pStyle w:val="64"/>
      </w:pPr>
      <w:r>
        <w:t xml:space="preserve">      type int64 { range "0..4294967295"; }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"Identifies a gNB within a PLMN. The gNB Identifier (gNB ID)</w:t>
      </w:r>
    </w:p>
    <w:p>
      <w:pPr>
        <w:pStyle w:val="64"/>
      </w:pPr>
      <w:r>
        <w:t xml:space="preserve">        is part of the NR Cell Identifier (NCI) of the gNB cells.";</w:t>
      </w:r>
    </w:p>
    <w:p>
      <w:pPr>
        <w:pStyle w:val="64"/>
      </w:pPr>
      <w:r>
        <w:t xml:space="preserve">      reference "gNB ID in 3GPP TS 38.300, Global gNB ID in 3GPP TS 38.413";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gNBIdLength {</w:t>
      </w:r>
    </w:p>
    <w:p>
      <w:pPr>
        <w:pStyle w:val="64"/>
      </w:pPr>
      <w:r>
        <w:t xml:space="preserve">      type int32 { range "22..32"; }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"Indicates the number of bits for encoding the gNB ID.";</w:t>
      </w:r>
    </w:p>
    <w:p>
      <w:pPr>
        <w:pStyle w:val="64"/>
      </w:pPr>
      <w:r>
        <w:t xml:space="preserve">      reference "gNB ID in 3GPP TS 38.300, Global gNB ID in 3GPP TS 38.413";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gNBDUId {</w:t>
      </w:r>
    </w:p>
    <w:p>
      <w:pPr>
        <w:pStyle w:val="64"/>
      </w:pPr>
      <w:r>
        <w:t xml:space="preserve">      type int64 { range "0..68719476735"; }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"Uniquely identifies the DU at least within a gNB.";</w:t>
      </w:r>
    </w:p>
    <w:p>
      <w:pPr>
        <w:pStyle w:val="64"/>
      </w:pPr>
      <w:r>
        <w:t xml:space="preserve">      reference "3GPP TS 38.473";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        </w:t>
      </w:r>
    </w:p>
    <w:p>
      <w:pPr>
        <w:pStyle w:val="64"/>
      </w:pPr>
      <w:r>
        <w:t xml:space="preserve">    leaf gNBDUName {</w:t>
      </w:r>
    </w:p>
    <w:p>
      <w:pPr>
        <w:pStyle w:val="64"/>
      </w:pPr>
      <w:r>
        <w:t xml:space="preserve">      type string { length "1..150"; }</w:t>
      </w:r>
    </w:p>
    <w:p>
      <w:pPr>
        <w:pStyle w:val="64"/>
      </w:pPr>
      <w:r>
        <w:t xml:space="preserve">      description "Identifies the Distributed Unit of an NR node";</w:t>
      </w:r>
    </w:p>
    <w:p>
      <w:pPr>
        <w:pStyle w:val="64"/>
      </w:pPr>
      <w:r>
        <w:t xml:space="preserve">      reference "3GPP TS 38.473";</w:t>
      </w:r>
    </w:p>
    <w:p>
      <w:pPr>
        <w:pStyle w:val="64"/>
      </w:pPr>
      <w:r>
        <w:t xml:space="preserve">    }</w:t>
      </w:r>
      <w:r>
        <w:tab/>
      </w:r>
    </w:p>
    <w:p>
      <w:pPr>
        <w:pStyle w:val="64"/>
      </w:pPr>
      <w:r>
        <w:tab/>
      </w:r>
    </w:p>
    <w:p>
      <w:pPr>
        <w:pStyle w:val="64"/>
      </w:pPr>
      <w:r>
        <w:t xml:space="preserve">    list rimRSReportConf {</w:t>
      </w:r>
    </w:p>
    <w:p>
      <w:pPr>
        <w:pStyle w:val="64"/>
      </w:pPr>
      <w:r>
        <w:t xml:space="preserve">      key reportInterval;</w:t>
      </w:r>
    </w:p>
    <w:p>
      <w:pPr>
        <w:pStyle w:val="64"/>
      </w:pPr>
      <w:r>
        <w:t xml:space="preserve">      config false;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description "Used to configure gNBs to report the all necessary</w:t>
      </w:r>
    </w:p>
    <w:p>
      <w:pPr>
        <w:pStyle w:val="64"/>
      </w:pPr>
      <w:r>
        <w:t xml:space="preserve">        information derived from the detected RIM-RS to OAM.";</w:t>
      </w:r>
    </w:p>
    <w:p>
      <w:pPr>
        <w:pStyle w:val="64"/>
      </w:pPr>
      <w:r>
        <w:t xml:space="preserve">      uses RimRSReportConfGrp;</w:t>
      </w:r>
    </w:p>
    <w:p>
      <w:pPr>
        <w:pStyle w:val="64"/>
        <w:ind w:firstLine="384"/>
        <w:rPr>
          <w:ins w:id="73" w:author="王静云" w:date="2022-06-28T11:22:14Z"/>
        </w:rPr>
      </w:pPr>
      <w:r>
        <w:t>}</w:t>
      </w:r>
    </w:p>
    <w:p>
      <w:pPr>
        <w:pStyle w:val="64"/>
        <w:ind w:firstLine="384"/>
        <w:rPr>
          <w:ins w:id="74" w:author="王静云" w:date="2022-06-28T11:19:48Z"/>
        </w:rPr>
      </w:pPr>
    </w:p>
    <w:p>
      <w:pPr>
        <w:pStyle w:val="64"/>
        <w:rPr>
          <w:ins w:id="75" w:author="王静云" w:date="2022-06-28T11:22:06Z"/>
        </w:rPr>
      </w:pPr>
      <w:ins w:id="76" w:author="王静云" w:date="2022-06-28T11:22:06Z">
        <w:r>
          <w:rPr/>
          <w:t xml:space="preserve"> </w:t>
        </w:r>
      </w:ins>
      <w:ins w:id="77" w:author="王静云" w:date="2022-06-28T11:22:10Z">
        <w:r>
          <w:rPr>
            <w:rFonts w:hint="eastAsia"/>
            <w:lang w:val="en-US" w:eastAsia="zh-CN"/>
          </w:rPr>
          <w:t xml:space="preserve">  </w:t>
        </w:r>
      </w:ins>
      <w:ins w:id="78" w:author="王静云" w:date="2022-06-28T11:22:11Z">
        <w:r>
          <w:rPr>
            <w:rFonts w:hint="eastAsia"/>
            <w:lang w:val="en-US" w:eastAsia="zh-CN"/>
          </w:rPr>
          <w:t xml:space="preserve"> </w:t>
        </w:r>
      </w:ins>
      <w:ins w:id="79" w:author="王静云" w:date="2022-06-28T11:22:06Z">
        <w:r>
          <w:rPr/>
          <w:t xml:space="preserve">list </w:t>
        </w:r>
      </w:ins>
      <w:ins w:id="80" w:author="王静云" w:date="2022-06-28T11:22:26Z">
        <w:r>
          <w:rPr/>
          <w:t>pLMNInfoList</w:t>
        </w:r>
      </w:ins>
      <w:ins w:id="81" w:author="王静云" w:date="2022-06-28T11:22:06Z">
        <w:r>
          <w:rPr/>
          <w:t xml:space="preserve"> {</w:t>
        </w:r>
      </w:ins>
    </w:p>
    <w:p>
      <w:pPr>
        <w:pStyle w:val="64"/>
        <w:rPr>
          <w:ins w:id="82" w:author="王静云" w:date="2022-06-28T11:22:38Z"/>
        </w:rPr>
      </w:pPr>
      <w:ins w:id="83" w:author="王静云" w:date="2022-06-28T11:22:06Z">
        <w:r>
          <w:rPr/>
          <w:t xml:space="preserve">      </w:t>
        </w:r>
      </w:ins>
      <w:ins w:id="84" w:author="王静云" w:date="2022-06-28T11:22:38Z">
        <w:r>
          <w:rPr/>
          <w:t xml:space="preserve">description "The PLMNInfoList is a list of PLMNInfo data type. It </w:t>
        </w:r>
      </w:ins>
    </w:p>
    <w:p>
      <w:pPr>
        <w:pStyle w:val="64"/>
        <w:rPr>
          <w:ins w:id="85" w:author="王静云" w:date="2022-06-28T11:22:38Z"/>
        </w:rPr>
      </w:pPr>
      <w:ins w:id="86" w:author="王静云" w:date="2022-06-28T11:22:38Z">
        <w:r>
          <w:rPr/>
          <w:t xml:space="preserve">        defines which PLMNs that can be served by the NR cell, and which </w:t>
        </w:r>
      </w:ins>
    </w:p>
    <w:p>
      <w:pPr>
        <w:pStyle w:val="64"/>
        <w:rPr>
          <w:ins w:id="87" w:author="王静云" w:date="2022-06-28T11:22:38Z"/>
        </w:rPr>
      </w:pPr>
      <w:ins w:id="88" w:author="王静云" w:date="2022-06-28T11:22:38Z">
        <w:r>
          <w:rPr/>
          <w:t xml:space="preserve">        S-NSSAIs that can be supported by the NR cell for corresponding PLMN </w:t>
        </w:r>
      </w:ins>
    </w:p>
    <w:p>
      <w:pPr>
        <w:pStyle w:val="64"/>
        <w:rPr>
          <w:ins w:id="89" w:author="王静云" w:date="2022-06-28T11:22:38Z"/>
        </w:rPr>
      </w:pPr>
      <w:ins w:id="90" w:author="王静云" w:date="2022-06-28T11:22:38Z">
        <w:r>
          <w:rPr/>
          <w:t xml:space="preserve">        in case of network slicing feature is supported. The plMNId of the </w:t>
        </w:r>
      </w:ins>
    </w:p>
    <w:p>
      <w:pPr>
        <w:pStyle w:val="64"/>
        <w:rPr>
          <w:ins w:id="91" w:author="王静云" w:date="2022-06-28T11:22:38Z"/>
        </w:rPr>
      </w:pPr>
      <w:ins w:id="92" w:author="王静云" w:date="2022-06-28T11:22:38Z">
        <w:r>
          <w:rPr/>
          <w:t xml:space="preserve">        first entry of the list is the PLMNId used to construct the nCGI for </w:t>
        </w:r>
      </w:ins>
    </w:p>
    <w:p>
      <w:pPr>
        <w:pStyle w:val="64"/>
        <w:rPr>
          <w:ins w:id="93" w:author="王静云" w:date="2022-06-28T11:22:06Z"/>
        </w:rPr>
      </w:pPr>
      <w:ins w:id="94" w:author="王静云" w:date="2022-06-28T11:22:38Z">
        <w:r>
          <w:rPr/>
          <w:t xml:space="preserve">        the NR cell.";</w:t>
        </w:r>
      </w:ins>
      <w:bookmarkStart w:id="211" w:name="_GoBack"/>
      <w:bookmarkEnd w:id="211"/>
    </w:p>
    <w:p>
      <w:pPr>
        <w:pStyle w:val="64"/>
        <w:rPr>
          <w:ins w:id="95" w:author="王静云" w:date="2022-06-28T11:22:56Z"/>
        </w:rPr>
      </w:pPr>
      <w:ins w:id="96" w:author="王静云" w:date="2022-06-28T11:22:06Z">
        <w:r>
          <w:rPr/>
          <w:t xml:space="preserve">      </w:t>
        </w:r>
      </w:ins>
      <w:ins w:id="97" w:author="王静云" w:date="2022-06-28T11:22:56Z">
        <w:r>
          <w:rPr/>
          <w:t>key "mcc mnc sd sst";</w:t>
        </w:r>
      </w:ins>
    </w:p>
    <w:p>
      <w:pPr>
        <w:pStyle w:val="64"/>
        <w:rPr>
          <w:ins w:id="98" w:author="王静云" w:date="2022-06-28T11:22:56Z"/>
        </w:rPr>
      </w:pPr>
      <w:ins w:id="99" w:author="王静云" w:date="2022-06-28T11:22:56Z">
        <w:r>
          <w:rPr/>
          <w:t xml:space="preserve">      min-elements 1;</w:t>
        </w:r>
      </w:ins>
    </w:p>
    <w:p>
      <w:pPr>
        <w:pStyle w:val="64"/>
        <w:rPr>
          <w:ins w:id="100" w:author="王静云" w:date="2022-06-28T11:22:56Z"/>
        </w:rPr>
      </w:pPr>
      <w:ins w:id="101" w:author="王静云" w:date="2022-06-28T11:22:56Z">
        <w:r>
          <w:rPr/>
          <w:t xml:space="preserve">      ordered-by user;</w:t>
        </w:r>
      </w:ins>
    </w:p>
    <w:p>
      <w:pPr>
        <w:pStyle w:val="64"/>
        <w:rPr>
          <w:ins w:id="102" w:author="王静云" w:date="2022-06-28T11:22:06Z"/>
        </w:rPr>
      </w:pPr>
      <w:ins w:id="103" w:author="王静云" w:date="2022-06-28T11:22:56Z">
        <w:r>
          <w:rPr/>
          <w:t xml:space="preserve">      uses types5g3gpp:PLMNInfo;</w:t>
        </w:r>
      </w:ins>
    </w:p>
    <w:p>
      <w:pPr>
        <w:pStyle w:val="64"/>
        <w:ind w:firstLine="384"/>
        <w:pPrChange w:id="104" w:author="王静云" w:date="2022-06-28T11:23:05Z">
          <w:pPr>
            <w:pStyle w:val="64"/>
            <w:ind w:firstLine="384"/>
          </w:pPr>
        </w:pPrChange>
      </w:pPr>
      <w:ins w:id="105" w:author="王静云" w:date="2022-06-28T11:22:06Z">
        <w:r>
          <w:rPr/>
          <w:t>}</w:t>
        </w:r>
      </w:ins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"/me3gpp:ManagedElement" {</w:t>
      </w:r>
    </w:p>
    <w:p>
      <w:pPr>
        <w:pStyle w:val="64"/>
      </w:pPr>
    </w:p>
    <w:p>
      <w:pPr>
        <w:pStyle w:val="64"/>
      </w:pPr>
      <w:r>
        <w:t xml:space="preserve">    list GNBDUFunction {</w:t>
      </w:r>
    </w:p>
    <w:p>
      <w:pPr>
        <w:pStyle w:val="64"/>
      </w:pPr>
      <w:r>
        <w:t xml:space="preserve">   key id;</w:t>
      </w:r>
    </w:p>
    <w:p>
      <w:pPr>
        <w:pStyle w:val="64"/>
      </w:pPr>
      <w:r>
        <w:t xml:space="preserve">      description "Represents the logical function DU of gNB or en-gNB.";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GNBDUFunctionGrp;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64"/>
      </w:pPr>
      <w:r>
        <w:t>&lt;CODE ENDS&gt;</w:t>
      </w:r>
    </w:p>
    <w:p>
      <w:pPr>
        <w:pStyle w:val="3"/>
      </w:pPr>
      <w:bookmarkStart w:id="128" w:name="_Toc59195749"/>
      <w:bookmarkStart w:id="129" w:name="_Toc59440178"/>
      <w:bookmarkStart w:id="130" w:name="_Toc59184814"/>
      <w:bookmarkStart w:id="131" w:name="_Toc59183348"/>
      <w:bookmarkStart w:id="132" w:name="_Toc67990627"/>
      <w:r>
        <w:rPr>
          <w:lang w:eastAsia="zh-CN"/>
        </w:rPr>
        <w:t>E.5.19</w:t>
      </w:r>
      <w:r>
        <w:rPr>
          <w:lang w:eastAsia="zh-CN"/>
        </w:rPr>
        <w:tab/>
      </w:r>
      <w:r>
        <w:rPr>
          <w:lang w:eastAsia="zh-CN"/>
        </w:rPr>
        <w:t>module _3gpp-nr-nrm-nrcellcu.yang</w:t>
      </w:r>
      <w:bookmarkEnd w:id="128"/>
      <w:bookmarkEnd w:id="129"/>
      <w:bookmarkEnd w:id="130"/>
      <w:bookmarkEnd w:id="131"/>
      <w:bookmarkEnd w:id="132"/>
    </w:p>
    <w:p>
      <w:pPr>
        <w:pStyle w:val="64"/>
      </w:pPr>
      <w:r>
        <w:t>&lt;CODE BEGINS&gt;</w:t>
      </w:r>
    </w:p>
    <w:p>
      <w:pPr>
        <w:pStyle w:val="64"/>
      </w:pPr>
      <w:bookmarkStart w:id="133" w:name="_Hlk66235055"/>
      <w:r>
        <w:t>module _3gpp-nr-nrm-nrcellcu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"urn:3gpp:sa5:_3gpp-nr-nrm-nrcellcu";</w:t>
      </w:r>
    </w:p>
    <w:p>
      <w:pPr>
        <w:pStyle w:val="64"/>
      </w:pPr>
      <w:r>
        <w:t xml:space="preserve">  prefix "nrcellcu3gpp";</w:t>
      </w:r>
    </w:p>
    <w:p>
      <w:pPr>
        <w:pStyle w:val="64"/>
      </w:pP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_3gpp-nr-nrm-gnbcucpfunction { prefix gnbcucp3gpp;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_3gpp-5g-common-yang-types { prefix types5g3gpp;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NRCellCU Information Object</w:t>
      </w:r>
    </w:p>
    <w:p>
      <w:pPr>
        <w:pStyle w:val="64"/>
      </w:pPr>
      <w:r>
        <w:t xml:space="preserve">   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2021-01-25 { reference CR-0454 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2020-11-25 { reference CR-0386 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2020-11-05 { reference CR-0412 ; }</w:t>
      </w:r>
    </w:p>
    <w:p>
      <w:pPr>
        <w:pStyle w:val="64"/>
      </w:pPr>
      <w:r>
        <w:rPr>
          <w:rFonts w:cs="Courier New"/>
          <w:szCs w:val="16"/>
          <w:lang w:eastAsia="zh-CN"/>
        </w:rPr>
        <w:t xml:space="preserve">  revision 2020-10-02 { reference CR-0384 ; }</w:t>
      </w:r>
    </w:p>
    <w:p>
      <w:pPr>
        <w:pStyle w:val="64"/>
      </w:pPr>
      <w:r>
        <w:rPr>
          <w:rFonts w:cs="Courier New"/>
          <w:szCs w:val="16"/>
          <w:lang w:eastAsia="zh-CN"/>
        </w:rPr>
        <w:t xml:space="preserve">  revision 2020-05-08 { reference S5-203316 ; }</w:t>
      </w:r>
    </w:p>
    <w:p>
      <w:pPr>
        <w:pStyle w:val="64"/>
      </w:pPr>
      <w:r>
        <w:t xml:space="preserve">  revision 2020-02-14 { reference S5-20XXXX ; }</w:t>
      </w: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 reference "Initial revision"; }</w:t>
      </w:r>
    </w:p>
    <w:p>
      <w:pPr>
        <w:pStyle w:val="64"/>
      </w:pPr>
    </w:p>
    <w:p>
      <w:pPr>
        <w:pStyle w:val="64"/>
      </w:pPr>
      <w:r>
        <w:t xml:space="preserve">  feature DPCIConfigurationFunction {</w:t>
      </w:r>
    </w:p>
    <w:p>
      <w:pPr>
        <w:pStyle w:val="64"/>
      </w:pPr>
      <w:r>
        <w:t xml:space="preserve">    description "Class representing Distributed SON </w:t>
      </w:r>
    </w:p>
    <w:p>
      <w:pPr>
        <w:pStyle w:val="64"/>
      </w:pPr>
      <w:r>
        <w:t xml:space="preserve"> function of PCI configuration feature";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feature DESManagementFunction {</w:t>
      </w:r>
    </w:p>
    <w:p>
      <w:pPr>
        <w:pStyle w:val="64"/>
        <w:rPr>
          <w:lang w:eastAsia="zh-CN"/>
        </w:rPr>
      </w:pPr>
      <w:r>
        <w:t xml:space="preserve">    description "Class representing Distributed SON </w:t>
      </w:r>
    </w:p>
    <w:p>
      <w:pPr>
        <w:pStyle w:val="64"/>
      </w:pPr>
      <w:r>
        <w:rPr>
          <w:lang w:eastAsia="zh-CN"/>
        </w:rPr>
        <w:t xml:space="preserve">      </w:t>
      </w:r>
      <w:r>
        <w:t>Energy Saving feature";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feature DMROFunction {</w:t>
      </w:r>
    </w:p>
    <w:p>
      <w:pPr>
        <w:pStyle w:val="64"/>
      </w:pPr>
      <w:r>
        <w:t xml:space="preserve">    description "Class representing D-SON function of MRO feature";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feature CESManagementFunction {</w:t>
      </w:r>
    </w:p>
    <w:p>
      <w:pPr>
        <w:pStyle w:val="64"/>
      </w:pPr>
      <w:r>
        <w:t xml:space="preserve">    description "Class representing </w:t>
      </w:r>
      <w:r>
        <w:rPr>
          <w:lang w:eastAsia="zh-CN"/>
        </w:rPr>
        <w:t xml:space="preserve">Centralized </w:t>
      </w:r>
      <w:r>
        <w:t xml:space="preserve">SON Energy Saving </w:t>
      </w:r>
    </w:p>
    <w:p>
      <w:pPr>
        <w:pStyle w:val="64"/>
      </w:pPr>
      <w:r>
        <w:t xml:space="preserve">      feature";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NRCellCUGrp {</w:t>
      </w:r>
    </w:p>
    <w:p>
      <w:pPr>
        <w:pStyle w:val="64"/>
      </w:pPr>
      <w:r>
        <w:t xml:space="preserve">    description "Represents the NRCellCU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leaf cellLocalId {</w:t>
      </w:r>
    </w:p>
    <w:p>
      <w:pPr>
        <w:pStyle w:val="64"/>
      </w:pPr>
      <w:r>
        <w:t xml:space="preserve">      description "Identifies an NR cell of a gNB. Together with corresponding</w:t>
      </w:r>
    </w:p>
    <w:p>
      <w:pPr>
        <w:pStyle w:val="64"/>
      </w:pPr>
      <w:r>
        <w:t xml:space="preserve">        gNB ID it forms the NR Cell Identifier (NCI).";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"0..16383";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pLMNInfoList {</w:t>
      </w:r>
    </w:p>
    <w:p>
      <w:pPr>
        <w:pStyle w:val="64"/>
      </w:pPr>
      <w:r>
        <w:t xml:space="preserve">      description "The PLMNInfoList is a list of PLMNInfo data type. It defines </w:t>
      </w:r>
    </w:p>
    <w:p>
      <w:pPr>
        <w:pStyle w:val="64"/>
      </w:pPr>
      <w:r>
        <w:t xml:space="preserve">        which PLMNs that can be served by the NR cell, and which S-NSSAIs that </w:t>
      </w:r>
    </w:p>
    <w:p>
      <w:pPr>
        <w:pStyle w:val="64"/>
      </w:pPr>
      <w:r>
        <w:t xml:space="preserve">        can be supported by the NR cell for corresponding PLMN in case of </w:t>
      </w:r>
    </w:p>
    <w:p>
      <w:pPr>
        <w:pStyle w:val="64"/>
      </w:pPr>
      <w:r>
        <w:t xml:space="preserve">        network slicing feature is supported.";</w:t>
      </w:r>
    </w:p>
    <w:p>
      <w:pPr>
        <w:pStyle w:val="64"/>
      </w:pPr>
      <w:r>
        <w:t xml:space="preserve">      // Note: Whether the attribute pLMNId in the pLMNInfo can be writable </w:t>
      </w:r>
    </w:p>
    <w:p>
      <w:pPr>
        <w:pStyle w:val="64"/>
      </w:pPr>
      <w:r>
        <w:t xml:space="preserve">      // depends on the implementation.</w:t>
      </w:r>
    </w:p>
    <w:p>
      <w:pPr>
        <w:pStyle w:val="64"/>
      </w:pPr>
      <w:r>
        <w:t xml:space="preserve">      key "mcc mnc sd sst";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uses types5g3gpp:PLMNInfo;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nRFrequencyRef {</w:t>
      </w:r>
    </w:p>
    <w:p>
      <w:pPr>
        <w:pStyle w:val="64"/>
      </w:pPr>
      <w:r>
        <w:t xml:space="preserve">      description "Reference to corresponding NRFrequency instance.";</w:t>
      </w:r>
    </w:p>
    <w:p>
      <w:pPr>
        <w:pStyle w:val="64"/>
      </w:pPr>
      <w:r>
        <w:t xml:space="preserve">      config false;</w:t>
      </w:r>
    </w:p>
    <w:p>
      <w:pPr>
        <w:pStyle w:val="64"/>
      </w:pPr>
      <w:r>
        <w:t xml:space="preserve">      type types3gpp:DistinguishedName;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"/me3gpp:ManagedElement/gnbcucp3gpp:GNBCUCPFunction" {</w:t>
      </w:r>
    </w:p>
    <w:p>
      <w:pPr>
        <w:pStyle w:val="64"/>
      </w:pPr>
    </w:p>
    <w:p>
      <w:pPr>
        <w:pStyle w:val="64"/>
      </w:pPr>
      <w:r>
        <w:t xml:space="preserve">    list NRCellCU {</w:t>
      </w:r>
    </w:p>
    <w:p>
      <w:pPr>
        <w:pStyle w:val="64"/>
      </w:pPr>
      <w:r>
        <w:t xml:space="preserve">      description "Represents the information required by CU that is</w:t>
      </w:r>
    </w:p>
    <w:p>
      <w:pPr>
        <w:pStyle w:val="64"/>
      </w:pPr>
      <w:r>
        <w:t xml:space="preserve">        responsible for the management of inter-cell mobility and neighbour</w:t>
      </w:r>
    </w:p>
    <w:p>
      <w:pPr>
        <w:pStyle w:val="64"/>
      </w:pPr>
      <w:r>
        <w:t xml:space="preserve">        relations via ANR.";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NRCellCUGrp;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bookmarkEnd w:id="133"/>
    <w:p>
      <w:pPr>
        <w:pStyle w:val="64"/>
      </w:pPr>
      <w:r>
        <w:t>&lt;CODE ENDS&gt;</w:t>
      </w:r>
    </w:p>
    <w:p>
      <w:pPr>
        <w:pStyle w:val="3"/>
      </w:pPr>
      <w:bookmarkStart w:id="134" w:name="_Toc59183349"/>
      <w:bookmarkStart w:id="135" w:name="_Toc67990628"/>
      <w:bookmarkStart w:id="136" w:name="_Toc59184815"/>
      <w:bookmarkStart w:id="137" w:name="_Toc59195750"/>
      <w:bookmarkStart w:id="138" w:name="_Toc59440179"/>
      <w:r>
        <w:rPr>
          <w:lang w:eastAsia="zh-CN"/>
        </w:rPr>
        <w:t>E.5.20</w:t>
      </w:r>
      <w:r>
        <w:rPr>
          <w:lang w:eastAsia="zh-CN"/>
        </w:rPr>
        <w:tab/>
      </w:r>
      <w:r>
        <w:rPr>
          <w:lang w:eastAsia="zh-CN"/>
        </w:rPr>
        <w:t>module _3gpp-nr-nrm-nrcelldu.yang</w:t>
      </w:r>
      <w:bookmarkEnd w:id="134"/>
      <w:bookmarkEnd w:id="135"/>
      <w:bookmarkEnd w:id="136"/>
      <w:bookmarkEnd w:id="137"/>
      <w:bookmarkEnd w:id="138"/>
    </w:p>
    <w:p>
      <w:pPr>
        <w:pStyle w:val="64"/>
      </w:pPr>
      <w:r>
        <w:t>&lt;CODE BEGINS&gt;</w:t>
      </w:r>
    </w:p>
    <w:p>
      <w:pPr>
        <w:pStyle w:val="64"/>
      </w:pPr>
      <w:bookmarkStart w:id="139" w:name="_Hlk66235087"/>
      <w:r>
        <w:t>module _3gpp-nr-nrm-nrcelldu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"urn:3gpp:sa5:_3gpp-nr-nrm-nrcelldu";</w:t>
      </w:r>
    </w:p>
    <w:p>
      <w:pPr>
        <w:pStyle w:val="64"/>
      </w:pPr>
      <w:r>
        <w:t xml:space="preserve">  prefix "nrcelldu3gpp";</w:t>
      </w:r>
    </w:p>
    <w:p>
      <w:pPr>
        <w:pStyle w:val="64"/>
      </w:pP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_3gpp-nr-nrm-gnbdufunction { prefix gnbdu3gpp; }</w:t>
      </w:r>
    </w:p>
    <w:p>
      <w:pPr>
        <w:pStyle w:val="64"/>
      </w:pPr>
      <w:r>
        <w:t xml:space="preserve">  import _3gpp-nr-nrm-rrmpolicy { prefix nrrrmpolicy3gpp; }</w:t>
      </w:r>
    </w:p>
    <w:p>
      <w:pPr>
        <w:pStyle w:val="64"/>
      </w:pPr>
      <w:r>
        <w:t xml:space="preserve">  import _3gpp-5g-common-yang-types { prefix types5g3gpp; }</w:t>
      </w:r>
    </w:p>
    <w:p>
      <w:pPr>
        <w:pStyle w:val="64"/>
      </w:pPr>
      <w:r>
        <w:t xml:space="preserve">  import ietf-yang-types { prefix yang;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NRCellDU Information Object</w:t>
      </w:r>
    </w:p>
    <w:p>
      <w:pPr>
        <w:pStyle w:val="64"/>
      </w:pPr>
      <w:r>
        <w:t xml:space="preserve">   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  <w:rPr>
          <w:lang w:eastAsia="zh-CN"/>
        </w:rPr>
      </w:pPr>
      <w:r>
        <w:rPr>
          <w:lang w:eastAsia="zh-CN"/>
        </w:rPr>
        <w:t xml:space="preserve">  revision 2021-10-28 { reference CR-0607 ; }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revision 2021-01-25 { reference CR-0454 ; }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revision 2020-11-25 { reference CR-0386 ; }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revision 2020-11-05 { reference CR-0412 ; }</w:t>
      </w:r>
    </w:p>
    <w:p>
      <w:pPr>
        <w:pStyle w:val="64"/>
      </w:pPr>
      <w:r>
        <w:rPr>
          <w:rFonts w:cs="Courier New"/>
          <w:szCs w:val="16"/>
          <w:lang w:eastAsia="zh-CN"/>
        </w:rPr>
        <w:t xml:space="preserve">  revision 2020-10-02 { reference CR-0384 ; }</w:t>
      </w:r>
    </w:p>
    <w:p>
      <w:pPr>
        <w:pStyle w:val="64"/>
      </w:pPr>
      <w:r>
        <w:rPr>
          <w:lang w:eastAsia="zh-CN"/>
        </w:rPr>
        <w:t xml:space="preserve">  </w:t>
      </w:r>
      <w:r>
        <w:rPr>
          <w:rFonts w:cs="Courier New"/>
          <w:szCs w:val="16"/>
          <w:lang w:eastAsia="zh-CN"/>
        </w:rPr>
        <w:t>revision 2020-05-08 { reference S5-203316 ; }</w:t>
      </w:r>
    </w:p>
    <w:p>
      <w:pPr>
        <w:pStyle w:val="64"/>
      </w:pPr>
      <w:r>
        <w:t xml:space="preserve">  revision 2020-02-14 { reference S5-20XXXX ; }</w:t>
      </w: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2019-09-03 { reference "Initial revision"; }</w:t>
      </w:r>
    </w:p>
    <w:p>
      <w:pPr>
        <w:pStyle w:val="64"/>
      </w:pPr>
    </w:p>
    <w:p>
      <w:pPr>
        <w:pStyle w:val="64"/>
      </w:pPr>
      <w:r>
        <w:t xml:space="preserve">  feature DRACHOptimizationFunction {</w:t>
      </w:r>
    </w:p>
    <w:p>
      <w:pPr>
        <w:pStyle w:val="64"/>
      </w:pPr>
      <w:r>
        <w:t xml:space="preserve">    description "Class representing D-SON function of RACH optimization </w:t>
      </w:r>
    </w:p>
    <w:p>
      <w:pPr>
        <w:pStyle w:val="64"/>
      </w:pPr>
      <w:r>
        <w:t xml:space="preserve">      feature";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</w:p>
    <w:p>
      <w:pPr>
        <w:pStyle w:val="64"/>
      </w:pPr>
      <w:r>
        <w:t xml:space="preserve">  feature CPCIConfigurationFunction {</w:t>
      </w:r>
    </w:p>
    <w:p>
      <w:pPr>
        <w:pStyle w:val="64"/>
      </w:pPr>
      <w:r>
        <w:t xml:space="preserve">    description "Class representing </w:t>
      </w:r>
      <w:r>
        <w:rPr>
          <w:lang w:eastAsia="zh-CN"/>
        </w:rPr>
        <w:t>Centralized</w:t>
      </w:r>
      <w:r>
        <w:t xml:space="preserve"> SON function of </w:t>
      </w:r>
    </w:p>
    <w:p>
      <w:pPr>
        <w:pStyle w:val="64"/>
      </w:pPr>
      <w:r>
        <w:t xml:space="preserve">      PCI configuration feature";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NPNIdentityGrp {</w:t>
      </w:r>
    </w:p>
    <w:p>
      <w:pPr>
        <w:pStyle w:val="64"/>
      </w:pPr>
      <w:r>
        <w:t xml:space="preserve">    description "Represents the NPN supported by the &lt;&lt;IOC&gt;&gt; using this </w:t>
      </w:r>
    </w:p>
    <w:p>
      <w:pPr>
        <w:pStyle w:val="64"/>
      </w:pPr>
      <w:r>
        <w:t xml:space="preserve">      &lt;&lt;dataType&gt;&gt; as one of its attributes in case of the cell is a </w:t>
      </w:r>
    </w:p>
    <w:p>
      <w:pPr>
        <w:pStyle w:val="64"/>
      </w:pPr>
      <w:r>
        <w:t xml:space="preserve">      NPN-only cell.";</w:t>
      </w:r>
    </w:p>
    <w:p>
      <w:pPr>
        <w:pStyle w:val="64"/>
      </w:pPr>
      <w:r>
        <w:t xml:space="preserve">      </w:t>
      </w:r>
    </w:p>
    <w:p>
      <w:pPr>
        <w:pStyle w:val="64"/>
      </w:pPr>
      <w:r>
        <w:t xml:space="preserve">    list plmnid {</w:t>
      </w:r>
    </w:p>
    <w:p>
      <w:pPr>
        <w:pStyle w:val="64"/>
      </w:pPr>
      <w:r>
        <w:t xml:space="preserve">      key "mcc mnc";</w:t>
      </w:r>
    </w:p>
    <w:p>
      <w:pPr>
        <w:pStyle w:val="64"/>
      </w:pPr>
      <w:r>
        <w:t xml:space="preserve">      min-elements 1;</w:t>
      </w:r>
    </w:p>
    <w:p>
      <w:pPr>
        <w:pStyle w:val="64"/>
        <w:rPr>
          <w:lang w:val="fr-FR"/>
        </w:rPr>
      </w:pPr>
      <w:r>
        <w:t xml:space="preserve">      </w:t>
      </w:r>
      <w:r>
        <w:rPr>
          <w:lang w:val="fr-FR"/>
        </w:rPr>
        <w:t>description "PLMNId";</w:t>
      </w:r>
    </w:p>
    <w:p>
      <w:pPr>
        <w:pStyle w:val="64"/>
        <w:rPr>
          <w:lang w:val="fr-FR"/>
        </w:rPr>
      </w:pPr>
      <w:r>
        <w:rPr>
          <w:lang w:val="fr-FR"/>
        </w:rPr>
        <w:t xml:space="preserve">      uses types3gpp:PLMNId;</w:t>
      </w:r>
    </w:p>
    <w:p>
      <w:pPr>
        <w:pStyle w:val="64"/>
      </w:pPr>
      <w:r>
        <w:rPr>
          <w:lang w:val="fr-FR"/>
        </w:rPr>
        <w:t xml:space="preserve">    </w:t>
      </w:r>
      <w:r>
        <w:t>}</w:t>
      </w:r>
    </w:p>
    <w:p>
      <w:pPr>
        <w:pStyle w:val="64"/>
      </w:pPr>
      <w:r>
        <w:t xml:space="preserve">   </w:t>
      </w:r>
    </w:p>
    <w:p>
      <w:pPr>
        <w:pStyle w:val="64"/>
      </w:pPr>
      <w:r>
        <w:t xml:space="preserve">    leaf cAGIdList {</w:t>
      </w:r>
    </w:p>
    <w:p>
      <w:pPr>
        <w:pStyle w:val="64"/>
      </w:pPr>
      <w:r>
        <w:t xml:space="preserve">      type string;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"It identifies a CAG list containing up to 12 CAG-identifiers </w:t>
      </w:r>
    </w:p>
    <w:p>
      <w:pPr>
        <w:pStyle w:val="64"/>
      </w:pPr>
      <w:r>
        <w:t xml:space="preserve">        per PLMN Identity, see TS 38.331.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CAG is used for the PNI-NPNs to prevent UE(s), which are not allowed </w:t>
      </w:r>
    </w:p>
    <w:p>
      <w:pPr>
        <w:pStyle w:val="64"/>
      </w:pPr>
      <w:r>
        <w:t xml:space="preserve">        to access the NPN via the associated cell(s), from automatically </w:t>
      </w:r>
    </w:p>
    <w:p>
      <w:pPr>
        <w:pStyle w:val="64"/>
      </w:pPr>
      <w:r>
        <w:t xml:space="preserve">        selecting and accessing the associated CAG cell(s).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CAG ID is used to combine with PLMN ID to identify a PNI-NPN.</w:t>
      </w:r>
    </w:p>
    <w:p>
      <w:pPr>
        <w:pStyle w:val="64"/>
      </w:pPr>
    </w:p>
    <w:p>
      <w:pPr>
        <w:pStyle w:val="64"/>
      </w:pPr>
      <w:r>
        <w:t xml:space="preserve">        Exist if the cell is a NPN-only cell see TS 38.331";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</w:t>
      </w:r>
    </w:p>
    <w:p>
      <w:pPr>
        <w:pStyle w:val="64"/>
      </w:pPr>
      <w:r>
        <w:t xml:space="preserve">    leaf nIDList {</w:t>
      </w:r>
    </w:p>
    <w:p>
      <w:pPr>
        <w:pStyle w:val="64"/>
      </w:pPr>
      <w:r>
        <w:t xml:space="preserve">      type string;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"It identifies a list of NIDs containing up to 12 NIDs per </w:t>
      </w:r>
    </w:p>
    <w:p>
      <w:pPr>
        <w:pStyle w:val="64"/>
      </w:pPr>
      <w:r>
        <w:t xml:space="preserve">        PLMN Identity, see TS 38.331.</w:t>
      </w:r>
    </w:p>
    <w:p>
      <w:pPr>
        <w:pStyle w:val="64"/>
      </w:pPr>
    </w:p>
    <w:p>
      <w:pPr>
        <w:pStyle w:val="64"/>
      </w:pPr>
      <w:r>
        <w:t xml:space="preserve">        NID is used to combine with PLMN ID to identify an SNPN.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Exist if the cell is a NPN-only cell see TS 38.331";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grouping NRCellDUGrp {</w:t>
      </w:r>
    </w:p>
    <w:p>
      <w:pPr>
        <w:pStyle w:val="64"/>
      </w:pPr>
      <w:r>
        <w:t xml:space="preserve">    description "Represents the NRCellDU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  <w:r>
        <w:t xml:space="preserve">    uses nrrrmpolicy3gpp:RRMPolicy_Grp;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leaf cellLocalId {</w:t>
      </w:r>
    </w:p>
    <w:p>
      <w:pPr>
        <w:pStyle w:val="64"/>
      </w:pPr>
      <w:r>
        <w:t xml:space="preserve">      description "Identifies an NR cell of a gNB. Together with the</w:t>
      </w:r>
    </w:p>
    <w:p>
      <w:pPr>
        <w:pStyle w:val="64"/>
      </w:pPr>
      <w:r>
        <w:t xml:space="preserve">        corresponding gNB identifier in forms the NR Cell Identity (NCI)."; </w:t>
      </w:r>
    </w:p>
    <w:p>
      <w:pPr>
        <w:pStyle w:val="64"/>
      </w:pPr>
      <w:r>
        <w:t xml:space="preserve">      reference "NCI in 3GPP TS 38.300";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"0..16383";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operationalState  {</w:t>
      </w:r>
    </w:p>
    <w:p>
      <w:pPr>
        <w:pStyle w:val="64"/>
      </w:pPr>
      <w:r>
        <w:t xml:space="preserve">      description "Operational state of the NRCellDU instance. Indicates</w:t>
      </w:r>
    </w:p>
    <w:p>
      <w:pPr>
        <w:pStyle w:val="64"/>
      </w:pPr>
      <w:r>
        <w:t xml:space="preserve">        whether the resource is installed and partially or fully operable</w:t>
      </w:r>
    </w:p>
    <w:p>
      <w:pPr>
        <w:pStyle w:val="64"/>
      </w:pPr>
      <w:r>
        <w:t xml:space="preserve">        (ENABLED) or the resource is not installed or not operable</w:t>
      </w:r>
    </w:p>
    <w:p>
      <w:pPr>
        <w:pStyle w:val="64"/>
      </w:pPr>
      <w:r>
        <w:t xml:space="preserve">        (DISABLED).";</w:t>
      </w:r>
    </w:p>
    <w:p>
      <w:pPr>
        <w:pStyle w:val="64"/>
      </w:pPr>
      <w:r>
        <w:t xml:space="preserve">      config false;</w:t>
      </w:r>
    </w:p>
    <w:p>
      <w:pPr>
        <w:pStyle w:val="64"/>
      </w:pPr>
      <w:r>
        <w:t xml:space="preserve">      type types3gpp:OperationalState;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administrativeState  {</w:t>
      </w:r>
    </w:p>
    <w:p>
      <w:pPr>
        <w:pStyle w:val="64"/>
      </w:pPr>
      <w:r>
        <w:t xml:space="preserve">      description "Administrative state of the NRCellDU. Indicates the</w:t>
      </w:r>
    </w:p>
    <w:p>
      <w:pPr>
        <w:pStyle w:val="64"/>
      </w:pPr>
      <w:r>
        <w:t xml:space="preserve">        permission to use or prohibition against using the cell, imposed</w:t>
      </w:r>
    </w:p>
    <w:p>
      <w:pPr>
        <w:pStyle w:val="64"/>
      </w:pPr>
      <w:r>
        <w:t xml:space="preserve">        through the OAM services.";</w:t>
      </w:r>
    </w:p>
    <w:p>
      <w:pPr>
        <w:pStyle w:val="64"/>
      </w:pPr>
      <w:r>
        <w:t xml:space="preserve">      type types3gpp:AdministrativeState;</w:t>
      </w:r>
    </w:p>
    <w:p>
      <w:pPr>
        <w:pStyle w:val="64"/>
      </w:pPr>
      <w:r>
        <w:t xml:space="preserve">      default LOCKED;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cellState  {</w:t>
      </w:r>
    </w:p>
    <w:p>
      <w:pPr>
        <w:pStyle w:val="64"/>
      </w:pPr>
      <w:r>
        <w:t xml:space="preserve">      description "Cell state of the NRCellDU instance. Indicates whether the</w:t>
      </w:r>
    </w:p>
    <w:p>
      <w:pPr>
        <w:pStyle w:val="64"/>
      </w:pPr>
      <w:r>
        <w:t xml:space="preserve">        cell is not currently in use (IDLE), or currently in use but not</w:t>
      </w:r>
    </w:p>
    <w:p>
      <w:pPr>
        <w:pStyle w:val="64"/>
      </w:pPr>
      <w:r>
        <w:t xml:space="preserve">        configured to carry traffic (INACTIVE), or currently in use and is</w:t>
      </w:r>
    </w:p>
    <w:p>
      <w:pPr>
        <w:pStyle w:val="64"/>
      </w:pPr>
      <w:r>
        <w:t xml:space="preserve">        configured to carry traffic (ACTIVE).";</w:t>
      </w:r>
    </w:p>
    <w:p>
      <w:pPr>
        <w:pStyle w:val="64"/>
      </w:pPr>
      <w:r>
        <w:t xml:space="preserve">      config false;</w:t>
      </w:r>
    </w:p>
    <w:p>
      <w:pPr>
        <w:pStyle w:val="64"/>
      </w:pPr>
      <w:r>
        <w:t xml:space="preserve">      type types3gpp:CellState;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pLMNInfoList {</w:t>
      </w:r>
    </w:p>
    <w:p>
      <w:pPr>
        <w:pStyle w:val="64"/>
      </w:pPr>
      <w:r>
        <w:t xml:space="preserve">      description "The PLMNInfoList is a list of PLMNInfo data type. It </w:t>
      </w:r>
    </w:p>
    <w:p>
      <w:pPr>
        <w:pStyle w:val="64"/>
      </w:pPr>
      <w:r>
        <w:t xml:space="preserve">        defines which PLMNs that can be served by the NR cell, and which </w:t>
      </w:r>
    </w:p>
    <w:p>
      <w:pPr>
        <w:pStyle w:val="64"/>
      </w:pPr>
      <w:r>
        <w:t xml:space="preserve">        S-NSSAIs that can be supported by the NR cell for corresponding PLMN </w:t>
      </w:r>
    </w:p>
    <w:p>
      <w:pPr>
        <w:pStyle w:val="64"/>
      </w:pPr>
      <w:r>
        <w:t xml:space="preserve">        in case of network slicing feature is supported. The plMNId of the </w:t>
      </w:r>
    </w:p>
    <w:p>
      <w:pPr>
        <w:pStyle w:val="64"/>
      </w:pPr>
      <w:r>
        <w:t xml:space="preserve">        first entry of the list is the PLMNId used to construct the nCGI for </w:t>
      </w:r>
    </w:p>
    <w:p>
      <w:pPr>
        <w:pStyle w:val="64"/>
      </w:pPr>
      <w:r>
        <w:t xml:space="preserve">        the NR cell.";</w:t>
      </w:r>
    </w:p>
    <w:p>
      <w:pPr>
        <w:pStyle w:val="64"/>
      </w:pPr>
      <w:r>
        <w:t xml:space="preserve">      key "mcc mnc sd sst";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ordered-by user;</w:t>
      </w:r>
    </w:p>
    <w:p>
      <w:pPr>
        <w:pStyle w:val="64"/>
      </w:pPr>
      <w:r>
        <w:t xml:space="preserve">      uses types5g3gpp:PLMNInfo;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nPNIdentityList {</w:t>
      </w:r>
    </w:p>
    <w:p>
      <w:pPr>
        <w:pStyle w:val="64"/>
      </w:pPr>
      <w:r>
        <w:t xml:space="preserve">      key idx 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ordered-by user;</w:t>
      </w:r>
    </w:p>
    <w:p>
      <w:pPr>
        <w:pStyle w:val="64"/>
      </w:pPr>
      <w:r>
        <w:t xml:space="preserve">      description "It defines which NPNs that can be served by the NR cell, </w:t>
      </w:r>
    </w:p>
    <w:p>
      <w:pPr>
        <w:pStyle w:val="64"/>
      </w:pPr>
      <w:r>
        <w:t xml:space="preserve">        and which CAG IDs or NIDs can be supported by the NR cell for </w:t>
      </w:r>
    </w:p>
    <w:p>
      <w:pPr>
        <w:pStyle w:val="64"/>
      </w:pPr>
      <w:r>
        <w:t xml:space="preserve">        corresponding PNI-NPN or SNPN in case of the cell is NPN-only cell.";</w:t>
      </w:r>
    </w:p>
    <w:p>
      <w:pPr>
        <w:pStyle w:val="64"/>
      </w:pPr>
      <w:r>
        <w:t xml:space="preserve">      reference "3GPP TS 38.331";</w:t>
      </w:r>
    </w:p>
    <w:p>
      <w:pPr>
        <w:pStyle w:val="64"/>
      </w:pPr>
      <w:r>
        <w:t xml:space="preserve">      leaf idx { type uint32 ; }</w:t>
      </w:r>
    </w:p>
    <w:p>
      <w:pPr>
        <w:pStyle w:val="64"/>
      </w:pPr>
      <w:r>
        <w:t xml:space="preserve">      uses NPNIdentityGrp;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leaf nRPCI {</w:t>
      </w:r>
    </w:p>
    <w:p>
      <w:pPr>
        <w:pStyle w:val="64"/>
      </w:pPr>
      <w:r>
        <w:t xml:space="preserve">      description "The Physical Cell Identity (PCI) of the NR cell.";</w:t>
      </w:r>
    </w:p>
    <w:p>
      <w:pPr>
        <w:pStyle w:val="64"/>
      </w:pPr>
      <w:r>
        <w:t xml:space="preserve">      reference "3GPP TS 36.211";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"0..1007";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nRTAC {</w:t>
      </w:r>
    </w:p>
    <w:p>
      <w:pPr>
        <w:pStyle w:val="64"/>
      </w:pPr>
      <w:r>
        <w:t xml:space="preserve">      description "The common 5GS Tracking Area Code for the PLMNs."; </w:t>
      </w:r>
    </w:p>
    <w:p>
      <w:pPr>
        <w:pStyle w:val="64"/>
      </w:pPr>
      <w:r>
        <w:t xml:space="preserve">      reference "3GPP TS 23.003, 3GPP TS 38.473";</w:t>
      </w:r>
    </w:p>
    <w:p>
      <w:pPr>
        <w:pStyle w:val="64"/>
      </w:pPr>
      <w:r>
        <w:t xml:space="preserve">      type types3gpp:Tac;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arfcnDL {</w:t>
      </w:r>
    </w:p>
    <w:p>
      <w:pPr>
        <w:pStyle w:val="64"/>
      </w:pPr>
      <w:r>
        <w:t xml:space="preserve">      description "NR Absolute Radio Frequency Channel Number (NR-ARFCN) for</w:t>
      </w:r>
    </w:p>
    <w:p>
      <w:pPr>
        <w:pStyle w:val="64"/>
      </w:pPr>
      <w:r>
        <w:t xml:space="preserve">        downlink.";</w:t>
      </w:r>
    </w:p>
    <w:p>
      <w:pPr>
        <w:pStyle w:val="64"/>
      </w:pPr>
      <w:r>
        <w:t xml:space="preserve">      reference "3GPP TS 38.104";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</w:t>
      </w:r>
    </w:p>
    <w:p>
      <w:pPr>
        <w:pStyle w:val="64"/>
      </w:pPr>
      <w:r>
        <w:t xml:space="preserve">    leaf arfcnUL {</w:t>
      </w:r>
    </w:p>
    <w:p>
      <w:pPr>
        <w:pStyle w:val="64"/>
      </w:pPr>
      <w:r>
        <w:t xml:space="preserve">      description "NR Absolute Radio Frequency Channel Number (NR-ARFCN) for</w:t>
      </w:r>
    </w:p>
    <w:p>
      <w:pPr>
        <w:pStyle w:val="64"/>
      </w:pPr>
      <w:r>
        <w:t xml:space="preserve">        uplink.";</w:t>
      </w:r>
    </w:p>
    <w:p>
      <w:pPr>
        <w:pStyle w:val="64"/>
      </w:pPr>
      <w:r>
        <w:t xml:space="preserve">      reference "3GPP TS 38.104";</w:t>
      </w:r>
    </w:p>
    <w:p>
      <w:pPr>
        <w:pStyle w:val="64"/>
      </w:pPr>
      <w:r>
        <w:t xml:space="preserve">      type int32;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arfcnSUL {</w:t>
      </w:r>
    </w:p>
    <w:p>
      <w:pPr>
        <w:pStyle w:val="64"/>
      </w:pPr>
      <w:r>
        <w:t xml:space="preserve">      description "NR Absolute Radio Frequency Channel Number (NR-ARFCN) for</w:t>
      </w:r>
    </w:p>
    <w:p>
      <w:pPr>
        <w:pStyle w:val="64"/>
      </w:pPr>
      <w:r>
        <w:t xml:space="preserve">        supplementary uplink.";</w:t>
      </w:r>
    </w:p>
    <w:p>
      <w:pPr>
        <w:pStyle w:val="64"/>
      </w:pPr>
      <w:r>
        <w:t xml:space="preserve">      reference "3GPP TS 38.104";</w:t>
      </w:r>
    </w:p>
    <w:p>
      <w:pPr>
        <w:pStyle w:val="64"/>
      </w:pPr>
      <w:r>
        <w:t xml:space="preserve">      type int32;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bSChannelBwDL {</w:t>
      </w:r>
    </w:p>
    <w:p>
      <w:pPr>
        <w:pStyle w:val="64"/>
      </w:pPr>
      <w:r>
        <w:t xml:space="preserve">      description "Base station channel bandwidth for downlink.";</w:t>
      </w:r>
    </w:p>
    <w:p>
      <w:pPr>
        <w:pStyle w:val="64"/>
      </w:pPr>
      <w:r>
        <w:t xml:space="preserve">      reference "3GPP TS 38.104";</w:t>
      </w:r>
    </w:p>
    <w:p>
      <w:pPr>
        <w:pStyle w:val="64"/>
      </w:pPr>
      <w:r>
        <w:t xml:space="preserve">      type int32;</w:t>
      </w:r>
    </w:p>
    <w:p>
      <w:pPr>
        <w:pStyle w:val="64"/>
      </w:pPr>
      <w:r>
        <w:t xml:space="preserve">      units MHz;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 rimRSMonitoringStartTime {</w:t>
      </w:r>
    </w:p>
    <w:p>
      <w:pPr>
        <w:pStyle w:val="64"/>
      </w:pPr>
      <w:r>
        <w:t xml:space="preserve">      type yang:date-and-time 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"Configures the UTC time when the gNB attempts to start </w:t>
      </w:r>
    </w:p>
    <w:p>
      <w:pPr>
        <w:pStyle w:val="64"/>
      </w:pPr>
      <w:r>
        <w:t xml:space="preserve">        RIM-RS monitoring.";</w:t>
      </w:r>
    </w:p>
    <w:p>
      <w:pPr>
        <w:pStyle w:val="64"/>
      </w:pPr>
      <w:r>
        <w:t xml:space="preserve"> 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leaf rimRSMonitoringStopTime {</w:t>
      </w:r>
    </w:p>
    <w:p>
      <w:pPr>
        <w:pStyle w:val="64"/>
      </w:pPr>
      <w:r>
        <w:t xml:space="preserve">      type yang:date-and-time 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"Configures the UTC time when the gNB stops RIM-RS </w:t>
      </w:r>
    </w:p>
    <w:p>
      <w:pPr>
        <w:pStyle w:val="64"/>
      </w:pPr>
      <w:r>
        <w:t xml:space="preserve">        monitoring.";</w:t>
      </w:r>
    </w:p>
    <w:p>
      <w:pPr>
        <w:pStyle w:val="64"/>
      </w:pPr>
      <w:r>
        <w:t xml:space="preserve"> 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leaf rimRSMonitoringWindowDuration {</w:t>
      </w:r>
    </w:p>
    <w:p>
      <w:pPr>
        <w:pStyle w:val="64"/>
      </w:pPr>
      <w:r>
        <w:t xml:space="preserve">      type uint32 {</w:t>
      </w:r>
    </w:p>
    <w:p>
      <w:pPr>
        <w:pStyle w:val="64"/>
      </w:pPr>
      <w:r>
        <w:t xml:space="preserve">        range 1..16384 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"Configures a duration of the monitoring window  in which </w:t>
      </w:r>
    </w:p>
    <w:p>
      <w:pPr>
        <w:pStyle w:val="64"/>
      </w:pPr>
      <w:r>
        <w:t xml:space="preserve">        gNB monitors the RIM-RS, in unit of P_t, where P_t is the RIM-RS </w:t>
      </w:r>
    </w:p>
    <w:p>
      <w:pPr>
        <w:pStyle w:val="64"/>
      </w:pPr>
      <w:r>
        <w:t xml:space="preserve">        transmission periodicity in units of uplink-downlink switching period (</w:t>
      </w:r>
    </w:p>
    <w:p>
      <w:pPr>
        <w:pStyle w:val="64"/>
      </w:pPr>
      <w:r>
        <w:t xml:space="preserve">        see 38.211 subclause 7.4.1.6).</w:t>
      </w:r>
    </w:p>
    <w:p>
      <w:pPr>
        <w:pStyle w:val="64"/>
      </w:pPr>
    </w:p>
    <w:p>
      <w:pPr>
        <w:pStyle w:val="64"/>
      </w:pPr>
      <w:r>
        <w:t xml:space="preserve">          This field is configured together with rimRSMonitoringInterval, </w:t>
      </w:r>
    </w:p>
    <w:p>
      <w:pPr>
        <w:pStyle w:val="64"/>
      </w:pPr>
      <w:r>
        <w:t xml:space="preserve">          rimRSMonitoringWindowStartingOffset, rimRSMonitoringOccasionInterval </w:t>
      </w:r>
    </w:p>
    <w:p>
      <w:pPr>
        <w:pStyle w:val="64"/>
      </w:pPr>
      <w:r>
        <w:t xml:space="preserve">          and rimRSMonitoringOccasionStartingOffset.</w:t>
      </w:r>
    </w:p>
    <w:p>
      <w:pPr>
        <w:pStyle w:val="64"/>
      </w:pPr>
      <w:r>
        <w:t xml:space="preserve">          The duration of the monitoring window is expected to be larger than </w:t>
      </w:r>
    </w:p>
    <w:p>
      <w:pPr>
        <w:pStyle w:val="64"/>
      </w:pPr>
      <w:r>
        <w:t xml:space="preserve">          or equal to M*P_t, where M is the interval between adjacent monitoring </w:t>
      </w:r>
    </w:p>
    <w:p>
      <w:pPr>
        <w:pStyle w:val="64"/>
      </w:pPr>
      <w:r>
        <w:t xml:space="preserve">          occasions within the monitoring window </w:t>
      </w:r>
    </w:p>
    <w:p>
      <w:pPr>
        <w:pStyle w:val="64"/>
      </w:pPr>
      <w:r>
        <w:t xml:space="preserve">          (configured by rimRSMonitoringInterval).</w:t>
      </w:r>
    </w:p>
    <w:p>
      <w:pPr>
        <w:pStyle w:val="64"/>
      </w:pPr>
      <w:r>
        <w:t xml:space="preserve">          The absolute duration of the monitoring window is not expected to be </w:t>
      </w:r>
    </w:p>
    <w:p>
      <w:pPr>
        <w:pStyle w:val="64"/>
      </w:pPr>
      <w:r>
        <w:t xml:space="preserve">          larger than the periodicity of the monitoring window (configured by </w:t>
      </w:r>
    </w:p>
    <w:p>
      <w:pPr>
        <w:pStyle w:val="64"/>
      </w:pPr>
      <w:r>
        <w:t xml:space="preserve">          rimRSMonitoringWindowPeriodicity).</w:t>
      </w:r>
    </w:p>
    <w:p>
      <w:pPr>
        <w:pStyle w:val="64"/>
      </w:pPr>
      <w:r>
        <w:t xml:space="preserve">          </w:t>
      </w:r>
    </w:p>
    <w:p>
      <w:pPr>
        <w:pStyle w:val="64"/>
      </w:pPr>
      <w:r>
        <w:t xml:space="preserve">          See 3GPP TS 28.541 attribute descrition rimRSMonitoringWindowDuration</w:t>
      </w:r>
    </w:p>
    <w:p>
      <w:pPr>
        <w:pStyle w:val="64"/>
      </w:pPr>
      <w:r>
        <w:t xml:space="preserve">          for the exact math formulas.</w:t>
      </w:r>
    </w:p>
    <w:p>
      <w:pPr>
        <w:pStyle w:val="64"/>
      </w:pPr>
      <w:r>
        <w:t xml:space="preserve">          </w:t>
      </w:r>
    </w:p>
    <w:p>
      <w:pPr>
        <w:pStyle w:val="64"/>
      </w:pPr>
      <w:r>
        <w:t xml:space="preserve">          Only the earliest N_T consecutive detection durations in each RIM-RS </w:t>
      </w:r>
    </w:p>
    <w:p>
      <w:pPr>
        <w:pStyle w:val="64"/>
      </w:pPr>
      <w:r>
        <w:t xml:space="preserve">          transmission periodicity (P_t) in the monitoring window are taken as </w:t>
      </w:r>
    </w:p>
    <w:p>
      <w:pPr>
        <w:pStyle w:val="64"/>
      </w:pPr>
      <w:r>
        <w:t xml:space="preserve">          valid time for monitoring potential interference, and they are </w:t>
      </w:r>
    </w:p>
    <w:p>
      <w:pPr>
        <w:pStyle w:val="64"/>
      </w:pPr>
      <w:r>
        <w:t xml:space="preserve">          consecutively monitored in the monitoring window, while the residual </w:t>
      </w:r>
    </w:p>
    <w:p>
      <w:pPr>
        <w:pStyle w:val="64"/>
      </w:pPr>
      <w:r>
        <w:t xml:space="preserve">          part of each RIM-RS transmission periodicity is not used for </w:t>
      </w:r>
    </w:p>
    <w:p>
      <w:pPr>
        <w:pStyle w:val="64"/>
      </w:pPr>
      <w:r>
        <w:t xml:space="preserve">          discovering potential interference, where, a consecutive detection </w:t>
      </w:r>
    </w:p>
    <w:p>
      <w:pPr>
        <w:pStyle w:val="64"/>
      </w:pPr>
      <w:r>
        <w:t xml:space="preserve">          duration spans P1*R1 (if only P1 is configured) or ((P1+P2))/2*R1 (</w:t>
      </w:r>
    </w:p>
    <w:p>
      <w:pPr>
        <w:pStyle w:val="64"/>
      </w:pPr>
      <w:r>
        <w:t xml:space="preserve">          if both P1 and P2 are configured), where,</w:t>
      </w:r>
    </w:p>
    <w:p>
      <w:pPr>
        <w:pStyle w:val="64"/>
      </w:pPr>
      <w:r>
        <w:t xml:space="preserve">            R1 is the number of consecutive uplink-downlinkswitching periods </w:t>
      </w:r>
    </w:p>
    <w:p>
      <w:pPr>
        <w:pStyle w:val="64"/>
      </w:pPr>
      <w:r>
        <w:t xml:space="preserve">              for RS-1 (configured by nrofConsecutiveRIMRS1),</w:t>
      </w:r>
    </w:p>
    <w:p>
      <w:pPr>
        <w:pStyle w:val="64"/>
      </w:pPr>
      <w:r>
        <w:t xml:space="preserve">            P1 is the first uplink-downlinkswitching period (configured by </w:t>
      </w:r>
    </w:p>
    <w:p>
      <w:pPr>
        <w:pStyle w:val="64"/>
      </w:pPr>
      <w:r>
        <w:t xml:space="preserve">              dlULSwitchingPeriod1), </w:t>
      </w:r>
    </w:p>
    <w:p>
      <w:pPr>
        <w:pStyle w:val="64"/>
      </w:pPr>
      <w:r>
        <w:t xml:space="preserve">            P2 is the second uplink-downlink switching period (configured by </w:t>
      </w:r>
    </w:p>
    <w:p>
      <w:pPr>
        <w:pStyle w:val="64"/>
      </w:pPr>
      <w:r>
        <w:t xml:space="preserve">              dlULSwitchingPeriod2), and</w:t>
      </w:r>
    </w:p>
    <w:p>
      <w:pPr>
        <w:pStyle w:val="64"/>
      </w:pPr>
      <w:r>
        <w:t xml:space="preserve">            N_T=</w:t>
      </w:r>
    </w:p>
    <w:p>
      <w:pPr>
        <w:pStyle w:val="64"/>
      </w:pPr>
      <w:r>
        <w:t xml:space="preserve">            ((N_setID # RIM,1)/(N_f # RI N_s # RIM,1)   </w:t>
      </w:r>
    </w:p>
    <w:p>
      <w:pPr>
        <w:pStyle w:val="64"/>
      </w:pPr>
      <w:r>
        <w:t xml:space="preserve">                if enableEnoughNotEnoughIndication is 'disable'</w:t>
      </w:r>
    </w:p>
    <w:p>
      <w:pPr>
        <w:pStyle w:val="64"/>
      </w:pPr>
      <w:r>
        <w:t xml:space="preserve">            </w:t>
      </w:r>
    </w:p>
    <w:p>
      <w:pPr>
        <w:pStyle w:val="64"/>
      </w:pPr>
      <w:r>
        <w:t xml:space="preserve">            (2N_setID # RIM,1)/(N_f # RIM N_s # RIM,1)</w:t>
      </w:r>
    </w:p>
    <w:p>
      <w:pPr>
        <w:pStyle w:val="64"/>
      </w:pPr>
      <w:r>
        <w:t xml:space="preserve">                if enableEnoughNotEnoughIndication is 'enable'</w:t>
      </w:r>
    </w:p>
    <w:p>
      <w:pPr>
        <w:pStyle w:val="64"/>
      </w:pPr>
      <w:r>
        <w:t xml:space="preserve">            </w:t>
      </w:r>
    </w:p>
    <w:p>
      <w:pPr>
        <w:pStyle w:val="64"/>
      </w:pPr>
      <w:r>
        <w:t xml:space="preserve">          N_setID # 'RIM,1'  is the total number of set IDs for RIM RS-1</w:t>
      </w:r>
    </w:p>
    <w:p>
      <w:pPr>
        <w:pStyle w:val="64"/>
      </w:pPr>
      <w:r>
        <w:t xml:space="preserve">            (configured by totalnrofSetIdofRS1),</w:t>
      </w:r>
    </w:p>
    <w:p>
      <w:pPr>
        <w:pStyle w:val="64"/>
      </w:pPr>
      <w:r>
        <w:t xml:space="preserve">          N_f # RIM  is the number of candidate frequency resources in the whole </w:t>
      </w:r>
    </w:p>
    <w:p>
      <w:pPr>
        <w:pStyle w:val="64"/>
      </w:pPr>
      <w:r>
        <w:t xml:space="preserve">            network (configured by nrofGlobalRIMRSFrequencyCandidates), and </w:t>
      </w:r>
    </w:p>
    <w:p>
      <w:pPr>
        <w:pStyle w:val="64"/>
      </w:pPr>
      <w:r>
        <w:t xml:space="preserve">          N_s # 'RIM,1'  is the number of candidate sequences assigned for </w:t>
      </w:r>
    </w:p>
    <w:p>
      <w:pPr>
        <w:pStyle w:val="64"/>
      </w:pPr>
      <w:r>
        <w:t xml:space="preserve">            RIM RS-1 (configured by nrofRIMRSSequenceCandidatesofRS1).";</w:t>
      </w:r>
    </w:p>
    <w:p>
      <w:pPr>
        <w:pStyle w:val="64"/>
      </w:pPr>
      <w:r>
        <w:t xml:space="preserve"> 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leaf rimRSMonitoringWindowStartingOffset {</w:t>
      </w:r>
    </w:p>
    <w:p>
      <w:pPr>
        <w:pStyle w:val="64"/>
      </w:pPr>
      <w:r>
        <w:t xml:space="preserve">      type uint8 {</w:t>
      </w:r>
    </w:p>
    <w:p>
      <w:pPr>
        <w:pStyle w:val="64"/>
      </w:pPr>
      <w:r>
        <w:t xml:space="preserve">        range 0..23 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units hours;</w:t>
      </w:r>
    </w:p>
    <w:p>
      <w:pPr>
        <w:pStyle w:val="64"/>
      </w:pPr>
      <w:r>
        <w:t xml:space="preserve">      description "Configures the start offset of the first monitoring window </w:t>
      </w:r>
    </w:p>
    <w:p>
      <w:pPr>
        <w:pStyle w:val="64"/>
      </w:pPr>
      <w:r>
        <w:t xml:space="preserve">        within one day, in unit of hours.";</w:t>
      </w:r>
    </w:p>
    <w:p>
      <w:pPr>
        <w:pStyle w:val="64"/>
      </w:pPr>
      <w:r>
        <w:t xml:space="preserve"> 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leaf rimRSMonitoringWindowPeriodicity {</w:t>
      </w:r>
    </w:p>
    <w:p>
      <w:pPr>
        <w:pStyle w:val="64"/>
      </w:pPr>
      <w:r>
        <w:t xml:space="preserve">      type uint8 {</w:t>
      </w:r>
    </w:p>
    <w:p>
      <w:pPr>
        <w:pStyle w:val="64"/>
      </w:pPr>
      <w:r>
        <w:t xml:space="preserve">        range 1|2|3|4|6|8|12|24 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units hours;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"Configures the periodicity of the monitoring window, in </w:t>
      </w:r>
    </w:p>
    <w:p>
      <w:pPr>
        <w:pStyle w:val="64"/>
      </w:pPr>
      <w:r>
        <w:t xml:space="preserve">        unit of hours";</w:t>
      </w:r>
    </w:p>
    <w:p>
      <w:pPr>
        <w:pStyle w:val="64"/>
      </w:pPr>
      <w:r>
        <w:t xml:space="preserve"> 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leaf rimRSMonitoringOccasionInterval {</w:t>
      </w:r>
    </w:p>
    <w:p>
      <w:pPr>
        <w:pStyle w:val="64"/>
      </w:pPr>
      <w:r>
        <w:t xml:space="preserve">      type uint32 {</w:t>
      </w:r>
    </w:p>
    <w:p>
      <w:pPr>
        <w:pStyle w:val="64"/>
      </w:pPr>
      <w:r>
        <w:t xml:space="preserve">        range 1..max 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"Configures the interval between adjacent monitoring </w:t>
      </w:r>
    </w:p>
    <w:p>
      <w:pPr>
        <w:pStyle w:val="64"/>
      </w:pPr>
      <w:r>
        <w:t xml:space="preserve">        occasions (M) within the monitoring window, in unit of consecutive </w:t>
      </w:r>
    </w:p>
    <w:p>
      <w:pPr>
        <w:pStyle w:val="64"/>
      </w:pPr>
      <w:r>
        <w:t xml:space="preserve">        detection duration.</w:t>
      </w:r>
    </w:p>
    <w:p>
      <w:pPr>
        <w:pStyle w:val="64"/>
      </w:pPr>
      <w:r>
        <w:t xml:space="preserve">        M is expected to be prime to N_T, where N_T is given in above </w:t>
      </w:r>
    </w:p>
    <w:p>
      <w:pPr>
        <w:pStyle w:val="64"/>
      </w:pPr>
      <w:r>
        <w:t xml:space="preserve">        attribute rimRSMonitoringWindowDuration.</w:t>
      </w:r>
    </w:p>
    <w:p>
      <w:pPr>
        <w:pStyle w:val="64"/>
      </w:pPr>
      <w:r>
        <w:t xml:space="preserve">        allowedValues: 1,2..N_T-1";</w:t>
      </w:r>
    </w:p>
    <w:p>
      <w:pPr>
        <w:pStyle w:val="64"/>
      </w:pPr>
      <w:r>
        <w:t xml:space="preserve"> 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leaf rimRSMonitoringOccasionStartingOffset {</w:t>
      </w:r>
    </w:p>
    <w:p>
      <w:pPr>
        <w:pStyle w:val="64"/>
      </w:pPr>
      <w:r>
        <w:t xml:space="preserve">      type  uint32 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"Configures the start offset of the first monitoring occasions </w:t>
      </w:r>
    </w:p>
    <w:p>
      <w:pPr>
        <w:pStyle w:val="64"/>
      </w:pPr>
      <w:r>
        <w:t xml:space="preserve">        within the monitoring window (S_M), in unit of consecutive detection </w:t>
      </w:r>
    </w:p>
    <w:p>
      <w:pPr>
        <w:pStyle w:val="64"/>
      </w:pPr>
      <w:r>
        <w:t xml:space="preserve">        duration.</w:t>
      </w:r>
    </w:p>
    <w:p>
      <w:pPr>
        <w:pStyle w:val="64"/>
      </w:pPr>
      <w:r>
        <w:t xml:space="preserve">        gNB starts monitoring potential interference from the S_M-th consecutive </w:t>
      </w:r>
    </w:p>
    <w:p>
      <w:pPr>
        <w:pStyle w:val="64"/>
      </w:pPr>
      <w:r>
        <w:t xml:space="preserve">        detection duration in the first complete RIM-RS transmission </w:t>
      </w:r>
    </w:p>
    <w:p>
      <w:pPr>
        <w:pStyle w:val="64"/>
      </w:pPr>
      <w:r>
        <w:t xml:space="preserve">        periodicity (P_t) within the monitoring window.</w:t>
      </w:r>
    </w:p>
    <w:p>
      <w:pPr>
        <w:pStyle w:val="64"/>
      </w:pPr>
    </w:p>
    <w:p>
      <w:pPr>
        <w:pStyle w:val="64"/>
      </w:pPr>
      <w:r>
        <w:t xml:space="preserve">        allowedValues: 0,1,2..M-1</w:t>
      </w:r>
    </w:p>
    <w:p>
      <w:pPr>
        <w:pStyle w:val="64"/>
      </w:pPr>
    </w:p>
    <w:p>
      <w:pPr>
        <w:pStyle w:val="64"/>
      </w:pPr>
      <w:r>
        <w:t xml:space="preserve">        where M is the the interval between adjacent monitoring occasions </w:t>
      </w:r>
    </w:p>
    <w:p>
      <w:pPr>
        <w:pStyle w:val="64"/>
      </w:pPr>
      <w:r>
        <w:t xml:space="preserve">        within the monitoring window </w:t>
      </w:r>
    </w:p>
    <w:p>
      <w:pPr>
        <w:pStyle w:val="64"/>
      </w:pPr>
      <w:r>
        <w:t xml:space="preserve">        (configured by rimRSMonitoringOccasionInterval)";</w:t>
      </w:r>
    </w:p>
    <w:p>
      <w:pPr>
        <w:pStyle w:val="64"/>
      </w:pPr>
      <w:r>
        <w:t xml:space="preserve">     }</w:t>
      </w:r>
    </w:p>
    <w:p>
      <w:pPr>
        <w:pStyle w:val="64"/>
      </w:pPr>
    </w:p>
    <w:p>
      <w:pPr>
        <w:pStyle w:val="64"/>
      </w:pPr>
    </w:p>
    <w:p>
      <w:pPr>
        <w:pStyle w:val="64"/>
      </w:pPr>
      <w:r>
        <w:t xml:space="preserve">    leaf ssbFrequency {</w:t>
      </w:r>
    </w:p>
    <w:p>
      <w:pPr>
        <w:pStyle w:val="64"/>
      </w:pPr>
      <w:r>
        <w:t xml:space="preserve">      description "Indicates cell defining SSB frequency domain position.</w:t>
      </w:r>
    </w:p>
    <w:p>
      <w:pPr>
        <w:pStyle w:val="64"/>
      </w:pPr>
      <w:r>
        <w:t xml:space="preserve">        Frequency (in terms of NR-ARFCN) of the cell defining SSB transmission.</w:t>
      </w:r>
    </w:p>
    <w:p>
      <w:pPr>
        <w:pStyle w:val="64"/>
      </w:pPr>
      <w:r>
        <w:t xml:space="preserve">        The frequency identifies the position of resource element RE=#0</w:t>
      </w:r>
    </w:p>
    <w:p>
      <w:pPr>
        <w:pStyle w:val="64"/>
      </w:pPr>
      <w:r>
        <w:t xml:space="preserve">        (subcarrier #0) of resource block RB#10 of the SS block. The frequency</w:t>
      </w:r>
    </w:p>
    <w:p>
      <w:pPr>
        <w:pStyle w:val="64"/>
      </w:pPr>
      <w:r>
        <w:t xml:space="preserve">        must be positioned on the NR global frequency raster, as defined in</w:t>
      </w:r>
    </w:p>
    <w:p>
      <w:pPr>
        <w:pStyle w:val="64"/>
      </w:pPr>
      <w:r>
        <w:t xml:space="preserve">        3GPP TS 38.101-1, and within bSChannelBwDL.";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"0..3279165"; }</w:t>
      </w:r>
    </w:p>
    <w:p>
      <w:pPr>
        <w:pStyle w:val="64"/>
      </w:pPr>
      <w:r>
        <w:t xml:space="preserve">    }       </w:t>
      </w:r>
    </w:p>
    <w:p>
      <w:pPr>
        <w:pStyle w:val="64"/>
      </w:pPr>
    </w:p>
    <w:p>
      <w:pPr>
        <w:pStyle w:val="64"/>
      </w:pPr>
      <w:r>
        <w:t xml:space="preserve">    leaf ssbPeriodicity {</w:t>
      </w:r>
    </w:p>
    <w:p>
      <w:pPr>
        <w:pStyle w:val="64"/>
      </w:pPr>
      <w:r>
        <w:t xml:space="preserve">      description "Indicates cell defined SSB periodicity. The SSB periodicity</w:t>
      </w:r>
    </w:p>
    <w:p>
      <w:pPr>
        <w:pStyle w:val="64"/>
      </w:pPr>
      <w:r>
        <w:t xml:space="preserve">      is used for the rate matching purpose.";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"5 | 10 | 20 | 40 | 80 | 160"; }</w:t>
      </w:r>
    </w:p>
    <w:p>
      <w:pPr>
        <w:pStyle w:val="64"/>
      </w:pPr>
      <w:r>
        <w:t xml:space="preserve">      units "subframes (ms)";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ssbSubCarrierSpacing {</w:t>
      </w:r>
    </w:p>
    <w:p>
      <w:pPr>
        <w:pStyle w:val="64"/>
      </w:pPr>
      <w:r>
        <w:t xml:space="preserve">      description "Subcarrier spacing of SSB. Only the values 15 kHz or 30 kHz</w:t>
      </w:r>
    </w:p>
    <w:p>
      <w:pPr>
        <w:pStyle w:val="64"/>
      </w:pPr>
      <w:r>
        <w:t xml:space="preserve">        (&lt; 6 GHz), 120 kHz or 240 kHz (&gt; 6 GHz) are applicable.";</w:t>
      </w:r>
    </w:p>
    <w:p>
      <w:pPr>
        <w:pStyle w:val="64"/>
      </w:pPr>
      <w:r>
        <w:t xml:space="preserve">      reference "3GPP TS 38.211";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"15 | 30 | 120 | 240"; }</w:t>
      </w:r>
    </w:p>
    <w:p>
      <w:pPr>
        <w:pStyle w:val="64"/>
      </w:pPr>
      <w:r>
        <w:t xml:space="preserve">      units kHz;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ssbOffset {</w:t>
      </w:r>
    </w:p>
    <w:p>
      <w:pPr>
        <w:pStyle w:val="64"/>
      </w:pPr>
      <w:r>
        <w:t xml:space="preserve">      description "Indicates cell defining SSB time domain position. Defined</w:t>
      </w:r>
    </w:p>
    <w:p>
      <w:pPr>
        <w:pStyle w:val="64"/>
      </w:pPr>
      <w:r>
        <w:t xml:space="preserve">        as the offset of the measurement window, in which to receive SS/PBCH</w:t>
      </w:r>
    </w:p>
    <w:p>
      <w:pPr>
        <w:pStyle w:val="64"/>
      </w:pPr>
      <w:r>
        <w:t xml:space="preserve">        blocks, where allowed values depend on the ssbPeriodicity</w:t>
      </w:r>
    </w:p>
    <w:p>
      <w:pPr>
        <w:pStyle w:val="64"/>
      </w:pPr>
      <w:r>
        <w:t xml:space="preserve">        (ssbOffset &lt; ssbPeriodicity).";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"0..159"; }</w:t>
      </w:r>
    </w:p>
    <w:p>
      <w:pPr>
        <w:pStyle w:val="64"/>
      </w:pPr>
      <w:r>
        <w:t xml:space="preserve">      units "subframes (ms)";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ssbDuration {</w:t>
      </w:r>
    </w:p>
    <w:p>
      <w:pPr>
        <w:pStyle w:val="64"/>
      </w:pPr>
      <w:r>
        <w:t xml:space="preserve">      description "Duration of the measurement window in which to receive</w:t>
      </w:r>
    </w:p>
    <w:p>
      <w:pPr>
        <w:pStyle w:val="64"/>
      </w:pPr>
      <w:r>
        <w:t xml:space="preserve">        SS/PBCH blocks.";</w:t>
      </w:r>
    </w:p>
    <w:p>
      <w:pPr>
        <w:pStyle w:val="64"/>
      </w:pPr>
      <w:r>
        <w:t xml:space="preserve">      reference "3GPP TS 38.213";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"1..5"; }</w:t>
      </w:r>
    </w:p>
    <w:p>
      <w:pPr>
        <w:pStyle w:val="64"/>
      </w:pPr>
      <w:r>
        <w:t xml:space="preserve">      units "subframes (ms)";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bSChannelBwUL {</w:t>
      </w:r>
    </w:p>
    <w:p>
      <w:pPr>
        <w:pStyle w:val="64"/>
      </w:pPr>
      <w:r>
        <w:t xml:space="preserve">      description "Base station channel bandwidth for uplink.";</w:t>
      </w:r>
    </w:p>
    <w:p>
      <w:pPr>
        <w:pStyle w:val="64"/>
      </w:pPr>
      <w:r>
        <w:t xml:space="preserve">      reference "3GPP TS 38.104";</w:t>
      </w:r>
    </w:p>
    <w:p>
      <w:pPr>
        <w:pStyle w:val="64"/>
      </w:pPr>
      <w:r>
        <w:t xml:space="preserve">      type int32;</w:t>
      </w:r>
    </w:p>
    <w:p>
      <w:pPr>
        <w:pStyle w:val="64"/>
      </w:pPr>
      <w:r>
        <w:t xml:space="preserve">      units MHz;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bSChannelBwSUL {</w:t>
      </w:r>
    </w:p>
    <w:p>
      <w:pPr>
        <w:pStyle w:val="64"/>
      </w:pPr>
      <w:r>
        <w:t xml:space="preserve">      description "Base station channel bandwidth for supplementary uplink.";</w:t>
      </w:r>
    </w:p>
    <w:p>
      <w:pPr>
        <w:pStyle w:val="64"/>
      </w:pPr>
      <w:r>
        <w:t xml:space="preserve">      reference "3GPP TS 38.104";</w:t>
      </w:r>
    </w:p>
    <w:p>
      <w:pPr>
        <w:pStyle w:val="64"/>
      </w:pPr>
      <w:r>
        <w:t xml:space="preserve">      type int32;</w:t>
      </w:r>
    </w:p>
    <w:p>
      <w:pPr>
        <w:pStyle w:val="64"/>
      </w:pPr>
      <w:r>
        <w:t xml:space="preserve">      units MHz;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leaf-list nRSectorCarrierRef {</w:t>
      </w:r>
    </w:p>
    <w:p>
      <w:pPr>
        <w:pStyle w:val="64"/>
      </w:pPr>
      <w:r>
        <w:t xml:space="preserve">      description "Reference to corresponding NRSectorCarrier instance.";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type types3gpp:DistinguishedName;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bWPRef {</w:t>
      </w:r>
    </w:p>
    <w:p>
      <w:pPr>
        <w:pStyle w:val="64"/>
      </w:pPr>
      <w:r>
        <w:t xml:space="preserve">      description "Reference to corresponding BWP instance.";</w:t>
      </w:r>
    </w:p>
    <w:p>
      <w:pPr>
        <w:pStyle w:val="64"/>
      </w:pPr>
      <w:r>
        <w:t xml:space="preserve">      type types3gpp:DistinguishedName;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nRFrequencyRef {</w:t>
      </w:r>
    </w:p>
    <w:p>
      <w:pPr>
        <w:pStyle w:val="64"/>
      </w:pPr>
      <w:r>
        <w:t xml:space="preserve">      description "Reference to corresponding NRFrequency instance.";</w:t>
      </w:r>
    </w:p>
    <w:p>
      <w:pPr>
        <w:pStyle w:val="64"/>
      </w:pPr>
      <w:r>
        <w:t xml:space="preserve">      type types3gpp:DistinguishedName;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</w:t>
      </w:r>
    </w:p>
    <w:p>
      <w:pPr>
        <w:pStyle w:val="64"/>
      </w:pPr>
      <w:r>
        <w:t xml:space="preserve">    leaf victimSetRef {</w:t>
      </w:r>
    </w:p>
    <w:p>
      <w:pPr>
        <w:pStyle w:val="64"/>
      </w:pPr>
      <w:r>
        <w:t xml:space="preserve">      type types3gpp:DistinguishedName;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"DN of a victim Set (RimRSSet) </w:t>
      </w:r>
    </w:p>
    <w:p>
      <w:pPr>
        <w:pStyle w:val="64"/>
      </w:pPr>
      <w:r>
        <w:t xml:space="preserve">        Implemented if RIM feature is supported";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aggressorSetRef {</w:t>
      </w:r>
    </w:p>
    <w:p>
      <w:pPr>
        <w:pStyle w:val="64"/>
      </w:pPr>
      <w:r>
        <w:t xml:space="preserve">      type types3gpp:DistinguishedName;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"DN of an aggressor Set (RimRSSet)";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"/me3gpp:ManagedElement/gnbdu3gpp:GNBDUFunction" {</w:t>
      </w:r>
    </w:p>
    <w:p>
      <w:pPr>
        <w:pStyle w:val="64"/>
      </w:pPr>
    </w:p>
    <w:p>
      <w:pPr>
        <w:pStyle w:val="64"/>
      </w:pPr>
      <w:r>
        <w:t xml:space="preserve">    list NRCellDU {</w:t>
      </w:r>
    </w:p>
    <w:p>
      <w:pPr>
        <w:pStyle w:val="64"/>
      </w:pPr>
      <w:r>
        <w:t xml:space="preserve">      description "This IOC represents the part of NR cell information that </w:t>
      </w:r>
    </w:p>
    <w:p>
      <w:pPr>
        <w:pStyle w:val="64"/>
      </w:pPr>
      <w:r>
        <w:t xml:space="preserve">        describes s the specific resources instances. 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An NR cell transmits SS/PBCH block and always requires downlink </w:t>
      </w:r>
    </w:p>
    <w:p>
      <w:pPr>
        <w:pStyle w:val="64"/>
      </w:pPr>
      <w:r>
        <w:t xml:space="preserve">        transmission at a certain carrier frequency with a certain channel </w:t>
      </w:r>
    </w:p>
    <w:p>
      <w:pPr>
        <w:pStyle w:val="64"/>
      </w:pPr>
      <w:r>
        <w:t xml:space="preserve">        bandwidth. Transmission may be performed from multiple sector-carriers </w:t>
      </w:r>
    </w:p>
    <w:p>
      <w:pPr>
        <w:pStyle w:val="64"/>
      </w:pPr>
      <w:r>
        <w:t xml:space="preserve">        using different transmission points, and these may be configured with </w:t>
      </w:r>
    </w:p>
    <w:p>
      <w:pPr>
        <w:pStyle w:val="64"/>
      </w:pPr>
      <w:r>
        <w:t xml:space="preserve">        different carrier frequencies and channel bandwidths, as long as they </w:t>
      </w:r>
    </w:p>
    <w:p>
      <w:pPr>
        <w:pStyle w:val="64"/>
      </w:pPr>
      <w:r>
        <w:t xml:space="preserve">        are aligned to the cell's downlink resource grids as defined in </w:t>
      </w:r>
    </w:p>
    <w:p>
      <w:pPr>
        <w:pStyle w:val="64"/>
      </w:pPr>
      <w:r>
        <w:t xml:space="preserve">        subclause 4.4 in TS 38.211. The values of arfcnDL and bSChannelBwDL </w:t>
      </w:r>
    </w:p>
    <w:p>
      <w:pPr>
        <w:pStyle w:val="64"/>
      </w:pPr>
      <w:r>
        <w:t xml:space="preserve">        attributes define the resource grids which each sector-carrier needs to </w:t>
      </w:r>
    </w:p>
    <w:p>
      <w:pPr>
        <w:pStyle w:val="64"/>
      </w:pPr>
      <w:r>
        <w:t xml:space="preserve">        be aligned to. See subclauses 5.3 and 5.4.2 of TS 38.104 for definitions </w:t>
      </w:r>
    </w:p>
    <w:p>
      <w:pPr>
        <w:pStyle w:val="64"/>
      </w:pPr>
      <w:r>
        <w:t xml:space="preserve">        of BS channel bandwidth and NR-ARFCN, respectively.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An NR cell requires an uplink in order to provide initial access. In </w:t>
      </w:r>
    </w:p>
    <w:p>
      <w:pPr>
        <w:pStyle w:val="64"/>
      </w:pPr>
      <w:r>
        <w:t xml:space="preserve">        case of TDD, the values of arfcnUL and bSChannelBwUL have to always be </w:t>
      </w:r>
    </w:p>
    <w:p>
      <w:pPr>
        <w:pStyle w:val="64"/>
      </w:pPr>
      <w:r>
        <w:t xml:space="preserve">        set to the same values as for the corresponding DL attributes. For both </w:t>
      </w:r>
    </w:p>
    <w:p>
      <w:pPr>
        <w:pStyle w:val="64"/>
      </w:pPr>
      <w:r>
        <w:t xml:space="preserve">        FDD and TDD, the arfcnUL and bSChannelBwUL define uplink resource grids </w:t>
      </w:r>
    </w:p>
    <w:p>
      <w:pPr>
        <w:pStyle w:val="64"/>
      </w:pPr>
      <w:r>
        <w:t xml:space="preserve">        to which each sector-carrier needs to align to.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An NR cell can in addition be configured with a supplementary uplink, </w:t>
      </w:r>
    </w:p>
    <w:p>
      <w:pPr>
        <w:pStyle w:val="64"/>
      </w:pPr>
      <w:r>
        <w:t xml:space="preserve">        which has its own arfcnSUL and bSChannelBwSUL, which define resource </w:t>
      </w:r>
    </w:p>
    <w:p>
      <w:pPr>
        <w:pStyle w:val="64"/>
      </w:pPr>
      <w:r>
        <w:t xml:space="preserve">        grids for supplementary uplink sector-carriers.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Each of downlink, uplink and supplementary uplink (if configured) need </w:t>
      </w:r>
    </w:p>
    <w:p>
      <w:pPr>
        <w:pStyle w:val="64"/>
      </w:pPr>
      <w:r>
        <w:t xml:space="preserve">        an initial bandwidth part (BWP), which defines resources to be used by </w:t>
      </w:r>
    </w:p>
    <w:p>
      <w:pPr>
        <w:pStyle w:val="64"/>
      </w:pPr>
      <w:r>
        <w:t xml:space="preserve">        UEs during and immediately after initial access. Additional BWPs can be </w:t>
      </w:r>
    </w:p>
    <w:p>
      <w:pPr>
        <w:pStyle w:val="64"/>
      </w:pPr>
      <w:r>
        <w:t xml:space="preserve">        either configured or calculated by gNB internally and be applied to UEs </w:t>
      </w:r>
    </w:p>
    <w:p>
      <w:pPr>
        <w:pStyle w:val="64"/>
      </w:pPr>
      <w:r>
        <w:t xml:space="preserve">        dynamically by gNB based on e.g. UE capability and bandwidth need of </w:t>
      </w:r>
    </w:p>
    <w:p>
      <w:pPr>
        <w:pStyle w:val="64"/>
      </w:pPr>
      <w:r>
        <w:t xml:space="preserve">        each UE.";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NRCellDUGrp;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bookmarkEnd w:id="139"/>
    <w:p>
      <w:pPr>
        <w:pStyle w:val="64"/>
      </w:pPr>
      <w:r>
        <w:t>&lt;CODE ENDS&gt;</w:t>
      </w:r>
    </w:p>
    <w:p>
      <w:pPr>
        <w:pStyle w:val="3"/>
      </w:pPr>
      <w:bookmarkStart w:id="140" w:name="_Toc59440180"/>
      <w:bookmarkStart w:id="141" w:name="_Toc59183350"/>
      <w:bookmarkStart w:id="142" w:name="_Toc59184816"/>
      <w:bookmarkStart w:id="143" w:name="_Toc67990629"/>
      <w:bookmarkStart w:id="144" w:name="_Toc59195751"/>
      <w:r>
        <w:rPr>
          <w:lang w:eastAsia="zh-CN"/>
        </w:rPr>
        <w:t>E.5.21</w:t>
      </w:r>
      <w:r>
        <w:rPr>
          <w:lang w:eastAsia="zh-CN"/>
        </w:rPr>
        <w:tab/>
      </w:r>
      <w:r>
        <w:rPr>
          <w:lang w:eastAsia="zh-CN"/>
        </w:rPr>
        <w:t>module _3gpp-nr-nrm-nrcellrelation.yang</w:t>
      </w:r>
      <w:bookmarkEnd w:id="140"/>
      <w:bookmarkEnd w:id="141"/>
      <w:bookmarkEnd w:id="142"/>
      <w:bookmarkEnd w:id="143"/>
      <w:bookmarkEnd w:id="144"/>
    </w:p>
    <w:p>
      <w:pPr>
        <w:pStyle w:val="64"/>
      </w:pPr>
      <w:r>
        <w:t>&lt;CODE BEGINS&gt;</w:t>
      </w:r>
    </w:p>
    <w:p>
      <w:pPr>
        <w:pStyle w:val="64"/>
      </w:pPr>
      <w:r>
        <w:t>module _3gpp-nr-nrm-nrcellrelation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"urn:3gpp:sa5:_3gpp-nr-nrm-nrcellrelation";</w:t>
      </w:r>
    </w:p>
    <w:p>
      <w:pPr>
        <w:pStyle w:val="64"/>
      </w:pPr>
      <w:r>
        <w:t xml:space="preserve">  prefix "nrcellrel3gpp";</w:t>
      </w:r>
    </w:p>
    <w:p>
      <w:pPr>
        <w:pStyle w:val="64"/>
      </w:pP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_3gpp-nr-nrm-gnbcucpfunction { prefix gnbcucp3gpp; }</w:t>
      </w:r>
    </w:p>
    <w:p>
      <w:pPr>
        <w:pStyle w:val="64"/>
      </w:pPr>
      <w:r>
        <w:t xml:space="preserve">  import _3gpp-nr-nrm-nrcellcu { prefix nrcellcu3gpp;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NRCellRelation Information</w:t>
      </w:r>
    </w:p>
    <w:p>
      <w:pPr>
        <w:pStyle w:val="64"/>
      </w:pPr>
      <w:r>
        <w:t xml:space="preserve">    Object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  <w:rPr>
          <w:lang w:eastAsia="zh-CN"/>
        </w:rPr>
      </w:pPr>
      <w:r>
        <w:rPr>
          <w:lang w:eastAsia="zh-CN"/>
        </w:rPr>
        <w:t xml:space="preserve">  revision 2021-01-25 { reference CR-0454 ; }</w:t>
      </w:r>
    </w:p>
    <w:p>
      <w:pPr>
        <w:pStyle w:val="64"/>
      </w:pPr>
      <w:r>
        <w:t xml:space="preserve">  revision 2020-06-03 { reference S5-202333 ; }</w:t>
      </w:r>
    </w:p>
    <w:p>
      <w:pPr>
        <w:pStyle w:val="64"/>
      </w:pPr>
      <w:r>
        <w:t xml:space="preserve">  revision 2020-04-23 { reference CR0281 ; }</w:t>
      </w: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2019-08-30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</w:p>
    <w:p>
      <w:pPr>
        <w:pStyle w:val="64"/>
      </w:pPr>
      <w:r>
        <w:t xml:space="preserve">  typedef EnergySavingCoverage {</w:t>
      </w:r>
    </w:p>
    <w:p>
      <w:pPr>
        <w:pStyle w:val="64"/>
      </w:pPr>
      <w:r>
        <w:t xml:space="preserve">    type enumeration {</w:t>
      </w:r>
    </w:p>
    <w:p>
      <w:pPr>
        <w:pStyle w:val="64"/>
      </w:pPr>
      <w:r>
        <w:t xml:space="preserve">      enum FULL;</w:t>
      </w:r>
    </w:p>
    <w:p>
      <w:pPr>
        <w:pStyle w:val="64"/>
      </w:pPr>
      <w:r>
        <w:t xml:space="preserve">      enum NO; </w:t>
      </w:r>
    </w:p>
    <w:p>
      <w:pPr>
        <w:pStyle w:val="64"/>
      </w:pPr>
      <w:r>
        <w:t xml:space="preserve">      enum PARTIAL;                       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NRCellRelationGrp {</w:t>
      </w:r>
    </w:p>
    <w:p>
      <w:pPr>
        <w:pStyle w:val="64"/>
      </w:pPr>
      <w:r>
        <w:t xml:space="preserve">    description "Represents the NRCellRelation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</w:p>
    <w:p>
      <w:pPr>
        <w:pStyle w:val="64"/>
      </w:pPr>
      <w:r>
        <w:t xml:space="preserve">    leaf nRTCI {       </w:t>
      </w:r>
      <w:r>
        <w:tab/>
      </w:r>
    </w:p>
    <w:p>
      <w:pPr>
        <w:pStyle w:val="64"/>
      </w:pPr>
      <w:r>
        <w:t xml:space="preserve">      description "Target NR Cell Identifier. It consists of NR Cell</w:t>
      </w:r>
    </w:p>
    <w:p>
      <w:pPr>
        <w:pStyle w:val="64"/>
      </w:pPr>
      <w:r>
        <w:t xml:space="preserve">        Identifier (NCI) and Physical Cell Identifier of the target NR cell</w:t>
      </w:r>
    </w:p>
    <w:p>
      <w:pPr>
        <w:pStyle w:val="64"/>
      </w:pPr>
      <w:r>
        <w:t xml:space="preserve">        (nRPCI).";</w:t>
      </w:r>
    </w:p>
    <w:p>
      <w:pPr>
        <w:pStyle w:val="64"/>
      </w:pPr>
      <w:r>
        <w:t xml:space="preserve">      type uint64;    </w:t>
      </w:r>
      <w:r>
        <w:tab/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container cellIndividualOffset {</w:t>
      </w:r>
    </w:p>
    <w:p>
      <w:pPr>
        <w:pStyle w:val="64"/>
      </w:pPr>
      <w:r>
        <w:t xml:space="preserve">      description "A set of offset values for the neighbour cell. Used when</w:t>
      </w:r>
    </w:p>
    <w:p>
      <w:pPr>
        <w:pStyle w:val="64"/>
      </w:pPr>
      <w:r>
        <w:t xml:space="preserve">        UE is in connected mode. Defined for rsrpOffsetSSB, rsrqOffsetSSB, </w:t>
      </w:r>
    </w:p>
    <w:p>
      <w:pPr>
        <w:pStyle w:val="64"/>
      </w:pPr>
      <w:r>
        <w:t xml:space="preserve">        sinrOffsetSSB, rsrpOffsetCSI-RS, rsrqOffsetCSI-RS and</w:t>
      </w:r>
    </w:p>
    <w:p>
      <w:pPr>
        <w:pStyle w:val="64"/>
      </w:pPr>
      <w:r>
        <w:t xml:space="preserve">        sinrOffsetCSI-RS.";</w:t>
      </w:r>
    </w:p>
    <w:p>
      <w:pPr>
        <w:pStyle w:val="64"/>
      </w:pPr>
      <w:r>
        <w:t xml:space="preserve">      reference "cellIndividualOffset in MeasObjectNR in 3GPP TS 38.331";</w:t>
      </w:r>
    </w:p>
    <w:p>
      <w:pPr>
        <w:pStyle w:val="64"/>
      </w:pPr>
    </w:p>
    <w:p>
      <w:pPr>
        <w:pStyle w:val="64"/>
      </w:pPr>
      <w:r>
        <w:t xml:space="preserve">      leaf rsrpOffsetSsb {</w:t>
      </w:r>
      <w:r>
        <w:tab/>
      </w:r>
    </w:p>
    <w:p>
      <w:pPr>
        <w:pStyle w:val="64"/>
      </w:pPr>
      <w:r>
        <w:t xml:space="preserve">        description "Offset value of rsrpOffsetSSB.";</w:t>
      </w:r>
    </w:p>
    <w:p>
      <w:pPr>
        <w:pStyle w:val="64"/>
      </w:pPr>
      <w:r>
        <w:t xml:space="preserve">        default 0;</w:t>
      </w:r>
    </w:p>
    <w:p>
      <w:pPr>
        <w:pStyle w:val="64"/>
      </w:pPr>
      <w:r>
        <w:t xml:space="preserve">        type types3gpp:QOffsetRange;</w:t>
      </w:r>
      <w:r>
        <w:tab/>
      </w:r>
      <w:r>
        <w:t xml:space="preserve">    </w:t>
      </w:r>
    </w:p>
    <w:p>
      <w:pPr>
        <w:pStyle w:val="64"/>
      </w:pPr>
      <w:r>
        <w:t xml:space="preserve">      }</w:t>
      </w:r>
    </w:p>
    <w:p>
      <w:pPr>
        <w:pStyle w:val="64"/>
      </w:pPr>
    </w:p>
    <w:p>
      <w:pPr>
        <w:pStyle w:val="64"/>
      </w:pPr>
      <w:r>
        <w:t xml:space="preserve">      leaf rsrqOffsetSsb{</w:t>
      </w:r>
      <w:r>
        <w:tab/>
      </w:r>
    </w:p>
    <w:p>
      <w:pPr>
        <w:pStyle w:val="64"/>
      </w:pPr>
      <w:r>
        <w:t xml:space="preserve">        description "Offset value of rsrqOffsetSSB.";</w:t>
      </w:r>
    </w:p>
    <w:p>
      <w:pPr>
        <w:pStyle w:val="64"/>
      </w:pPr>
      <w:r>
        <w:t xml:space="preserve">        default 0;</w:t>
      </w:r>
    </w:p>
    <w:p>
      <w:pPr>
        <w:pStyle w:val="64"/>
      </w:pPr>
      <w:r>
        <w:t xml:space="preserve">        type types3gpp:QOffsetRange;</w:t>
      </w:r>
      <w:r>
        <w:tab/>
      </w:r>
      <w:r>
        <w:t xml:space="preserve">    </w:t>
      </w:r>
    </w:p>
    <w:p>
      <w:pPr>
        <w:pStyle w:val="64"/>
      </w:pPr>
      <w:r>
        <w:t xml:space="preserve">      }</w:t>
      </w:r>
    </w:p>
    <w:p>
      <w:pPr>
        <w:pStyle w:val="64"/>
      </w:pPr>
    </w:p>
    <w:p>
      <w:pPr>
        <w:pStyle w:val="64"/>
      </w:pPr>
      <w:r>
        <w:t xml:space="preserve">      leaf sinrOffsetSsb {</w:t>
      </w:r>
      <w:r>
        <w:tab/>
      </w:r>
    </w:p>
    <w:p>
      <w:pPr>
        <w:pStyle w:val="64"/>
      </w:pPr>
      <w:r>
        <w:t xml:space="preserve">        description "Offset value of sinrOffsetSSB.";</w:t>
      </w:r>
    </w:p>
    <w:p>
      <w:pPr>
        <w:pStyle w:val="64"/>
      </w:pPr>
      <w:r>
        <w:t xml:space="preserve">        default 0;</w:t>
      </w:r>
    </w:p>
    <w:p>
      <w:pPr>
        <w:pStyle w:val="64"/>
      </w:pPr>
      <w:r>
        <w:t xml:space="preserve">        type types3gpp:QOffsetRange;</w:t>
      </w:r>
      <w:r>
        <w:tab/>
      </w:r>
      <w:r>
        <w:t xml:space="preserve">    </w:t>
      </w:r>
    </w:p>
    <w:p>
      <w:pPr>
        <w:pStyle w:val="64"/>
      </w:pPr>
      <w:r>
        <w:t xml:space="preserve">      }</w:t>
      </w:r>
    </w:p>
    <w:p>
      <w:pPr>
        <w:pStyle w:val="64"/>
      </w:pPr>
    </w:p>
    <w:p>
      <w:pPr>
        <w:pStyle w:val="64"/>
      </w:pPr>
      <w:r>
        <w:t xml:space="preserve">      leaf rsrpOffsetCsiRs{</w:t>
      </w:r>
      <w:r>
        <w:tab/>
      </w:r>
    </w:p>
    <w:p>
      <w:pPr>
        <w:pStyle w:val="64"/>
      </w:pPr>
      <w:r>
        <w:t xml:space="preserve">        description "Offset value of rsrpOffsetCSI-RS.";</w:t>
      </w:r>
    </w:p>
    <w:p>
      <w:pPr>
        <w:pStyle w:val="64"/>
      </w:pPr>
      <w:r>
        <w:t xml:space="preserve">        default 0;</w:t>
      </w:r>
    </w:p>
    <w:p>
      <w:pPr>
        <w:pStyle w:val="64"/>
      </w:pPr>
      <w:r>
        <w:t xml:space="preserve">        type types3gpp:QOffsetRange;</w:t>
      </w:r>
      <w:r>
        <w:tab/>
      </w:r>
      <w:r>
        <w:t xml:space="preserve">    </w:t>
      </w:r>
    </w:p>
    <w:p>
      <w:pPr>
        <w:pStyle w:val="64"/>
      </w:pPr>
      <w:r>
        <w:t xml:space="preserve">      }</w:t>
      </w:r>
    </w:p>
    <w:p>
      <w:pPr>
        <w:pStyle w:val="64"/>
      </w:pPr>
    </w:p>
    <w:p>
      <w:pPr>
        <w:pStyle w:val="64"/>
      </w:pPr>
      <w:r>
        <w:t xml:space="preserve">      leaf rsrqOffsetCsiRs {</w:t>
      </w:r>
      <w:r>
        <w:tab/>
      </w:r>
    </w:p>
    <w:p>
      <w:pPr>
        <w:pStyle w:val="64"/>
      </w:pPr>
      <w:r>
        <w:t xml:space="preserve">        description "Offset value of rsrqOffsetCSI-RS.";</w:t>
      </w:r>
    </w:p>
    <w:p>
      <w:pPr>
        <w:pStyle w:val="64"/>
      </w:pPr>
      <w:r>
        <w:t xml:space="preserve">        default 0;</w:t>
      </w:r>
    </w:p>
    <w:p>
      <w:pPr>
        <w:pStyle w:val="64"/>
      </w:pPr>
      <w:r>
        <w:t xml:space="preserve">        type types3gpp:QOffsetRange;</w:t>
      </w:r>
      <w:r>
        <w:tab/>
      </w:r>
      <w:r>
        <w:t xml:space="preserve">    </w:t>
      </w:r>
    </w:p>
    <w:p>
      <w:pPr>
        <w:pStyle w:val="64"/>
      </w:pPr>
      <w:r>
        <w:t xml:space="preserve">      }</w:t>
      </w:r>
    </w:p>
    <w:p>
      <w:pPr>
        <w:pStyle w:val="64"/>
      </w:pPr>
    </w:p>
    <w:p>
      <w:pPr>
        <w:pStyle w:val="64"/>
      </w:pPr>
      <w:r>
        <w:t xml:space="preserve">      leaf sinrOffsetCsiRs {</w:t>
      </w:r>
      <w:r>
        <w:tab/>
      </w:r>
    </w:p>
    <w:p>
      <w:pPr>
        <w:pStyle w:val="64"/>
      </w:pPr>
      <w:r>
        <w:t xml:space="preserve">        description "Offset value of sinrOffsetCSI-RS.";</w:t>
      </w:r>
    </w:p>
    <w:p>
      <w:pPr>
        <w:pStyle w:val="64"/>
      </w:pPr>
      <w:r>
        <w:t xml:space="preserve">        default 0;</w:t>
      </w:r>
    </w:p>
    <w:p>
      <w:pPr>
        <w:pStyle w:val="64"/>
      </w:pPr>
      <w:r>
        <w:t xml:space="preserve">        type types3gpp:QOffsetRange;</w:t>
      </w:r>
      <w:r>
        <w:tab/>
      </w:r>
      <w:r>
        <w:t xml:space="preserve">    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nRFreqRelationRef {       </w:t>
      </w:r>
      <w:r>
        <w:tab/>
      </w:r>
    </w:p>
    <w:p>
      <w:pPr>
        <w:pStyle w:val="64"/>
      </w:pPr>
      <w:r>
        <w:t xml:space="preserve">      description "Reference to a corresponding NRFreqRelation instance.";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types3gpp:DistinguishedName;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adjacentNRCellRef {       </w:t>
      </w:r>
      <w:r>
        <w:tab/>
      </w:r>
    </w:p>
    <w:p>
      <w:pPr>
        <w:pStyle w:val="64"/>
      </w:pPr>
      <w:r>
        <w:t xml:space="preserve">      description "Reference to an adjacent NR cell (NRCellCU or</w:t>
      </w:r>
    </w:p>
    <w:p>
      <w:pPr>
        <w:pStyle w:val="64"/>
      </w:pPr>
      <w:r>
        <w:t xml:space="preserve">        ExternalNRCellCU).";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types3gpp:DistinguishedName;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isRemoveAllowed {</w:t>
      </w:r>
      <w:r>
        <w:tab/>
      </w:r>
    </w:p>
    <w:p>
      <w:pPr>
        <w:pStyle w:val="64"/>
      </w:pPr>
      <w:r>
        <w:t xml:space="preserve">      type boolean;</w:t>
      </w:r>
      <w:r>
        <w:tab/>
      </w:r>
      <w:r>
        <w:t xml:space="preserve">    </w:t>
      </w:r>
    </w:p>
    <w:p>
      <w:pPr>
        <w:pStyle w:val="64"/>
      </w:pPr>
      <w:r>
        <w:t xml:space="preserve">      default true;</w:t>
      </w:r>
    </w:p>
    <w:p>
      <w:pPr>
        <w:pStyle w:val="64"/>
      </w:pPr>
      <w:r>
        <w:t xml:space="preserve">      description "True if the ANR function in the node is allowed to remove this relation.";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</w:t>
      </w:r>
      <w:r>
        <w:rPr>
          <w:rFonts w:cs="Courier New"/>
        </w:rPr>
        <w:t>isHOAllowed</w:t>
      </w:r>
      <w:r>
        <w:t xml:space="preserve"> {</w:t>
      </w:r>
      <w:r>
        <w:tab/>
      </w:r>
    </w:p>
    <w:p>
      <w:pPr>
        <w:pStyle w:val="64"/>
      </w:pPr>
      <w:r>
        <w:t xml:space="preserve">      type boolean;</w:t>
      </w:r>
      <w:r>
        <w:tab/>
      </w:r>
      <w:r>
        <w:t xml:space="preserve">    </w:t>
      </w:r>
    </w:p>
    <w:p>
      <w:pPr>
        <w:pStyle w:val="64"/>
      </w:pPr>
      <w:r>
        <w:t xml:space="preserve">      default true;</w:t>
      </w:r>
    </w:p>
    <w:p>
      <w:pPr>
        <w:pStyle w:val="64"/>
      </w:pPr>
      <w:r>
        <w:t xml:space="preserve">      description "True if handovers are allowed over this relation.";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isESCoveredBy {</w:t>
      </w:r>
    </w:p>
    <w:p>
      <w:pPr>
        <w:pStyle w:val="64"/>
      </w:pPr>
      <w:r>
        <w:t xml:space="preserve">      description "Indicates whether the adjacent cell</w:t>
      </w:r>
    </w:p>
    <w:p>
      <w:pPr>
        <w:pStyle w:val="64"/>
      </w:pPr>
      <w:r>
        <w:t xml:space="preserve">        provides no, partial or full coverage for the parent cell</w:t>
      </w:r>
    </w:p>
    <w:p>
      <w:pPr>
        <w:pStyle w:val="64"/>
      </w:pPr>
      <w:r>
        <w:t xml:space="preserve">        instance. Adjacent cells with this attribute equal to FULL are</w:t>
      </w:r>
    </w:p>
    <w:p>
      <w:pPr>
        <w:pStyle w:val="64"/>
      </w:pPr>
      <w:r>
        <w:t xml:space="preserve">        recommended to be considered as candidate cells to take over the</w:t>
      </w:r>
    </w:p>
    <w:p>
      <w:pPr>
        <w:pStyle w:val="64"/>
      </w:pPr>
      <w:r>
        <w:t xml:space="preserve">        coverage when the original cell is about to be changed to energy</w:t>
      </w:r>
    </w:p>
    <w:p>
      <w:pPr>
        <w:pStyle w:val="64"/>
      </w:pPr>
      <w:r>
        <w:t xml:space="preserve">        saving state. All adjacent cells with this property equal</w:t>
      </w:r>
    </w:p>
    <w:p>
      <w:pPr>
        <w:pStyle w:val="64"/>
      </w:pPr>
      <w:r>
        <w:t xml:space="preserve">        to PARTIAL are recommended to be considered as entirety of candidate</w:t>
      </w:r>
    </w:p>
    <w:p>
      <w:pPr>
        <w:pStyle w:val="64"/>
      </w:pPr>
      <w:r>
        <w:t xml:space="preserve">        cells to take over the coverage when the original cell is about to be</w:t>
      </w:r>
    </w:p>
    <w:p>
      <w:pPr>
        <w:pStyle w:val="64"/>
      </w:pPr>
      <w:r>
        <w:t xml:space="preserve">        changed to energy saving state.";</w:t>
      </w:r>
    </w:p>
    <w:p>
      <w:pPr>
        <w:pStyle w:val="64"/>
      </w:pPr>
      <w:r>
        <w:t xml:space="preserve">      type EnergySavingCoverage;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/me3gpp:ManagedElement/gnbcucp3gpp:GNBCUCPFunction/nrcellcu3gpp:NRCellCU {</w:t>
      </w:r>
    </w:p>
    <w:p>
      <w:pPr>
        <w:pStyle w:val="64"/>
      </w:pPr>
    </w:p>
    <w:p>
      <w:pPr>
        <w:pStyle w:val="64"/>
      </w:pPr>
      <w:r>
        <w:t xml:space="preserve">    list NRCellRelation {</w:t>
      </w:r>
    </w:p>
    <w:p>
      <w:pPr>
        <w:pStyle w:val="64"/>
      </w:pPr>
      <w:r>
        <w:t xml:space="preserve">      description "Represents a neighbour cell relation from a source cell</w:t>
      </w:r>
    </w:p>
    <w:p>
      <w:pPr>
        <w:pStyle w:val="64"/>
      </w:pPr>
      <w:r>
        <w:t xml:space="preserve">        to a target cell, where the target cell is an NRCellCU or</w:t>
      </w:r>
    </w:p>
    <w:p>
      <w:pPr>
        <w:pStyle w:val="64"/>
      </w:pPr>
      <w:r>
        <w:t xml:space="preserve">        ExternalNRCellCU instance.";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NRCellRelationGrp;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64"/>
      </w:pPr>
      <w:r>
        <w:t>&lt;CODE ENDS&gt;</w:t>
      </w:r>
    </w:p>
    <w:p>
      <w:pPr>
        <w:pStyle w:val="3"/>
        <w:rPr>
          <w:lang w:eastAsia="zh-CN"/>
        </w:rPr>
      </w:pPr>
      <w:bookmarkStart w:id="145" w:name="_Toc59440181"/>
      <w:bookmarkStart w:id="146" w:name="_Toc67990630"/>
      <w:bookmarkStart w:id="147" w:name="_Toc59184817"/>
      <w:bookmarkStart w:id="148" w:name="_Toc59195752"/>
      <w:bookmarkStart w:id="149" w:name="_Toc59183351"/>
      <w:r>
        <w:rPr>
          <w:lang w:eastAsia="zh-CN"/>
        </w:rPr>
        <w:t>E.5.22</w:t>
      </w:r>
      <w:r>
        <w:rPr>
          <w:lang w:eastAsia="zh-CN"/>
        </w:rPr>
        <w:tab/>
      </w:r>
      <w:r>
        <w:rPr>
          <w:lang w:eastAsia="zh-CN"/>
        </w:rPr>
        <w:t xml:space="preserve">module </w:t>
      </w:r>
      <w:r>
        <w:t>_3gpp-nr-nrm-nrfreqrelation@2019-10-28.yang</w:t>
      </w:r>
      <w:bookmarkEnd w:id="145"/>
      <w:bookmarkEnd w:id="146"/>
      <w:bookmarkEnd w:id="147"/>
      <w:bookmarkEnd w:id="148"/>
      <w:bookmarkEnd w:id="149"/>
    </w:p>
    <w:p>
      <w:pPr>
        <w:pStyle w:val="64"/>
      </w:pPr>
      <w:r>
        <w:t>module _3gpp-nr-nrm-nrfreqrelation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"urn:3gpp:sa5:_3gpp-nr-nrm-nrfreqrelation";</w:t>
      </w:r>
    </w:p>
    <w:p>
      <w:pPr>
        <w:pStyle w:val="64"/>
      </w:pPr>
      <w:r>
        <w:t xml:space="preserve">  prefix "nrfreqrel3gpp";</w:t>
      </w:r>
    </w:p>
    <w:p>
      <w:pPr>
        <w:pStyle w:val="64"/>
      </w:pP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_3gpp-nr-nrm-gnbcucpfunction { prefix gnbcucp3gpp; }</w:t>
      </w:r>
    </w:p>
    <w:p>
      <w:pPr>
        <w:pStyle w:val="64"/>
      </w:pPr>
      <w:r>
        <w:t xml:space="preserve">  import _3gpp-nr-nrm-nrcellcu { prefix nrcellcu3gpp;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NRFreqRelation Information</w:t>
      </w:r>
    </w:p>
    <w:p>
      <w:pPr>
        <w:pStyle w:val="64"/>
      </w:pPr>
      <w:r>
        <w:t xml:space="preserve">    Object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2020-04-23 { reference CR0281 ; }</w:t>
      </w: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NRFreqRelationGrp {</w:t>
      </w:r>
    </w:p>
    <w:p>
      <w:pPr>
        <w:pStyle w:val="64"/>
      </w:pPr>
      <w:r>
        <w:t xml:space="preserve">    description "Represents the NRFreqRelation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</w:p>
    <w:p>
      <w:pPr>
        <w:pStyle w:val="64"/>
      </w:pPr>
      <w:r>
        <w:t xml:space="preserve">    container offsetMO {</w:t>
      </w:r>
    </w:p>
    <w:p>
      <w:pPr>
        <w:pStyle w:val="64"/>
      </w:pPr>
      <w:r>
        <w:t xml:space="preserve">      description "A set of offset values applicable to all measured cells</w:t>
      </w:r>
    </w:p>
    <w:p>
      <w:pPr>
        <w:pStyle w:val="64"/>
      </w:pPr>
      <w:r>
        <w:t xml:space="preserve">        with reference signal(s) indicated in corresponding MeasObjectNR. It</w:t>
      </w:r>
    </w:p>
    <w:p>
      <w:pPr>
        <w:pStyle w:val="64"/>
      </w:pPr>
      <w:r>
        <w:t xml:space="preserve">        is used to indicate a cell, beam or measurement object specific offset</w:t>
      </w:r>
    </w:p>
    <w:p>
      <w:pPr>
        <w:pStyle w:val="64"/>
      </w:pPr>
      <w:r>
        <w:t xml:space="preserve">        to be applied when evaluating candidates for cell re-selection or when</w:t>
      </w:r>
    </w:p>
    <w:p>
      <w:pPr>
        <w:pStyle w:val="64"/>
      </w:pPr>
      <w:r>
        <w:t xml:space="preserve">        evaluating triggering conditions for measurement reporting. It is</w:t>
      </w:r>
    </w:p>
    <w:p>
      <w:pPr>
        <w:pStyle w:val="64"/>
      </w:pPr>
      <w:r>
        <w:t xml:space="preserve">        defined for rsrpOffsetSSB, rsrqOffsetSSB, sinrOffsetSSB,</w:t>
      </w:r>
    </w:p>
    <w:p>
      <w:pPr>
        <w:pStyle w:val="64"/>
      </w:pPr>
      <w:r>
        <w:t xml:space="preserve">        rsrpOffsetCSI-RS, rsrqOffsetCSI-RS and sinrOffsetCSI-RS.";</w:t>
      </w:r>
    </w:p>
    <w:p>
      <w:pPr>
        <w:pStyle w:val="64"/>
      </w:pPr>
      <w:r>
        <w:t xml:space="preserve">      reference "offsetMO in MeasObjectNR in 3GPP TS 38.331";</w:t>
      </w:r>
    </w:p>
    <w:p>
      <w:pPr>
        <w:pStyle w:val="64"/>
      </w:pPr>
    </w:p>
    <w:p>
      <w:pPr>
        <w:pStyle w:val="64"/>
      </w:pPr>
      <w:r>
        <w:t xml:space="preserve">      leaf rsrpOffsetSsb {                     </w:t>
      </w:r>
    </w:p>
    <w:p>
      <w:pPr>
        <w:pStyle w:val="64"/>
      </w:pPr>
      <w:r>
        <w:t xml:space="preserve">        description "Offset value of rsrpOffsetSSB.";</w:t>
      </w:r>
    </w:p>
    <w:p>
      <w:pPr>
        <w:pStyle w:val="64"/>
      </w:pPr>
      <w:r>
        <w:t xml:space="preserve">        default 0;</w:t>
      </w:r>
    </w:p>
    <w:p>
      <w:pPr>
        <w:pStyle w:val="64"/>
      </w:pPr>
      <w:r>
        <w:t xml:space="preserve">        type types3gpp:QOffsetRange;     </w:t>
      </w:r>
    </w:p>
    <w:p>
      <w:pPr>
        <w:pStyle w:val="64"/>
      </w:pPr>
      <w:r>
        <w:t xml:space="preserve">      }</w:t>
      </w:r>
    </w:p>
    <w:p>
      <w:pPr>
        <w:pStyle w:val="64"/>
      </w:pPr>
    </w:p>
    <w:p>
      <w:pPr>
        <w:pStyle w:val="64"/>
      </w:pPr>
      <w:r>
        <w:t xml:space="preserve">      leaf rsrqOffsetSsb {                     </w:t>
      </w:r>
    </w:p>
    <w:p>
      <w:pPr>
        <w:pStyle w:val="64"/>
      </w:pPr>
      <w:r>
        <w:t xml:space="preserve">        description "Offset value of rsrqOffsetSSB.";</w:t>
      </w:r>
    </w:p>
    <w:p>
      <w:pPr>
        <w:pStyle w:val="64"/>
      </w:pPr>
      <w:r>
        <w:t xml:space="preserve">        default 0;</w:t>
      </w:r>
    </w:p>
    <w:p>
      <w:pPr>
        <w:pStyle w:val="64"/>
      </w:pPr>
      <w:r>
        <w:t xml:space="preserve">        type types3gpp:QOffsetRange;     </w:t>
      </w:r>
    </w:p>
    <w:p>
      <w:pPr>
        <w:pStyle w:val="64"/>
      </w:pPr>
      <w:r>
        <w:t xml:space="preserve">      }</w:t>
      </w:r>
    </w:p>
    <w:p>
      <w:pPr>
        <w:pStyle w:val="64"/>
      </w:pPr>
    </w:p>
    <w:p>
      <w:pPr>
        <w:pStyle w:val="64"/>
      </w:pPr>
      <w:r>
        <w:t xml:space="preserve">      leaf sinrOffsetSsb {                     </w:t>
      </w:r>
    </w:p>
    <w:p>
      <w:pPr>
        <w:pStyle w:val="64"/>
      </w:pPr>
      <w:r>
        <w:t xml:space="preserve">        description "Offset value of sinrOffsetSSB.";</w:t>
      </w:r>
    </w:p>
    <w:p>
      <w:pPr>
        <w:pStyle w:val="64"/>
      </w:pPr>
      <w:r>
        <w:t xml:space="preserve">        default 0;</w:t>
      </w:r>
    </w:p>
    <w:p>
      <w:pPr>
        <w:pStyle w:val="64"/>
      </w:pPr>
      <w:r>
        <w:t xml:space="preserve">        type types3gpp:QOffsetRange;     </w:t>
      </w:r>
    </w:p>
    <w:p>
      <w:pPr>
        <w:pStyle w:val="64"/>
      </w:pPr>
      <w:r>
        <w:t xml:space="preserve">      }</w:t>
      </w:r>
    </w:p>
    <w:p>
      <w:pPr>
        <w:pStyle w:val="64"/>
      </w:pPr>
    </w:p>
    <w:p>
      <w:pPr>
        <w:pStyle w:val="64"/>
      </w:pPr>
      <w:r>
        <w:t xml:space="preserve">      leaf rsrpOffsetCsiRs {                     </w:t>
      </w:r>
    </w:p>
    <w:p>
      <w:pPr>
        <w:pStyle w:val="64"/>
      </w:pPr>
      <w:r>
        <w:t xml:space="preserve">        description "Offset value of rsrpOffsetCSI-RS.";</w:t>
      </w:r>
    </w:p>
    <w:p>
      <w:pPr>
        <w:pStyle w:val="64"/>
      </w:pPr>
      <w:r>
        <w:t xml:space="preserve">        default 0;</w:t>
      </w:r>
    </w:p>
    <w:p>
      <w:pPr>
        <w:pStyle w:val="64"/>
      </w:pPr>
      <w:r>
        <w:t xml:space="preserve">        type types3gpp:QOffsetRange;     </w:t>
      </w:r>
    </w:p>
    <w:p>
      <w:pPr>
        <w:pStyle w:val="64"/>
      </w:pPr>
      <w:r>
        <w:t xml:space="preserve">      }</w:t>
      </w:r>
    </w:p>
    <w:p>
      <w:pPr>
        <w:pStyle w:val="64"/>
      </w:pPr>
    </w:p>
    <w:p>
      <w:pPr>
        <w:pStyle w:val="64"/>
      </w:pPr>
      <w:r>
        <w:t xml:space="preserve">      leaf rsrqOffsetCsiRs {                     </w:t>
      </w:r>
    </w:p>
    <w:p>
      <w:pPr>
        <w:pStyle w:val="64"/>
      </w:pPr>
      <w:r>
        <w:t xml:space="preserve">        description "Offset value of rsrqOffsetCSI-RS.";</w:t>
      </w:r>
    </w:p>
    <w:p>
      <w:pPr>
        <w:pStyle w:val="64"/>
      </w:pPr>
      <w:r>
        <w:t xml:space="preserve">        default 0;</w:t>
      </w:r>
    </w:p>
    <w:p>
      <w:pPr>
        <w:pStyle w:val="64"/>
      </w:pPr>
      <w:r>
        <w:t xml:space="preserve">        type types3gpp:QOffsetRange;     </w:t>
      </w:r>
    </w:p>
    <w:p>
      <w:pPr>
        <w:pStyle w:val="64"/>
      </w:pPr>
      <w:r>
        <w:t xml:space="preserve">      }</w:t>
      </w:r>
    </w:p>
    <w:p>
      <w:pPr>
        <w:pStyle w:val="64"/>
      </w:pPr>
    </w:p>
    <w:p>
      <w:pPr>
        <w:pStyle w:val="64"/>
      </w:pPr>
      <w:r>
        <w:t xml:space="preserve">      leaf sinrOffsetCsiRs {                     </w:t>
      </w:r>
    </w:p>
    <w:p>
      <w:pPr>
        <w:pStyle w:val="64"/>
      </w:pPr>
      <w:r>
        <w:t xml:space="preserve">        description "Offset value of sinrOffsetCSI-RS.";</w:t>
      </w:r>
    </w:p>
    <w:p>
      <w:pPr>
        <w:pStyle w:val="64"/>
      </w:pPr>
      <w:r>
        <w:t xml:space="preserve">        default 0;</w:t>
      </w:r>
    </w:p>
    <w:p>
      <w:pPr>
        <w:pStyle w:val="64"/>
      </w:pPr>
      <w:r>
        <w:t xml:space="preserve">        type types3gpp:QOffsetRange;     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blackListEntry {</w:t>
      </w:r>
    </w:p>
    <w:p>
      <w:pPr>
        <w:pStyle w:val="64"/>
      </w:pPr>
      <w:r>
        <w:t xml:space="preserve">      description "A list of Physical Cell Identities (PCIs) that are</w:t>
      </w:r>
    </w:p>
    <w:p>
      <w:pPr>
        <w:pStyle w:val="64"/>
      </w:pPr>
      <w:r>
        <w:t xml:space="preserve">        blacklisted in NR measurements.";</w:t>
      </w:r>
    </w:p>
    <w:p>
      <w:pPr>
        <w:pStyle w:val="64"/>
      </w:pPr>
      <w:r>
        <w:t xml:space="preserve">      reference "3GPP TS 38.331";</w:t>
      </w:r>
    </w:p>
    <w:p>
      <w:pPr>
        <w:pStyle w:val="64"/>
      </w:pPr>
      <w:r>
        <w:t xml:space="preserve">      min-elements 0;</w:t>
      </w:r>
    </w:p>
    <w:p>
      <w:pPr>
        <w:pStyle w:val="64"/>
      </w:pPr>
      <w:r>
        <w:t xml:space="preserve">      type uint16 { range "0..1007";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blackListEntryIdleMode {</w:t>
      </w:r>
    </w:p>
    <w:p>
      <w:pPr>
        <w:pStyle w:val="64"/>
      </w:pPr>
      <w:r>
        <w:t xml:space="preserve">      description "A list of Physical Cell Identities (PCIs) that are</w:t>
      </w:r>
    </w:p>
    <w:p>
      <w:pPr>
        <w:pStyle w:val="64"/>
      </w:pPr>
      <w:r>
        <w:t xml:space="preserve">        blacklisted in SIB4 and SIB5.";</w:t>
      </w:r>
    </w:p>
    <w:p>
      <w:pPr>
        <w:pStyle w:val="64"/>
      </w:pPr>
      <w:r>
        <w:t xml:space="preserve">      min-elements 0;</w:t>
      </w:r>
    </w:p>
    <w:p>
      <w:pPr>
        <w:pStyle w:val="64"/>
      </w:pPr>
      <w:r>
        <w:t xml:space="preserve">      type uint16 { range "0..1007";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cellReselectionPriority {</w:t>
      </w:r>
    </w:p>
    <w:p>
      <w:pPr>
        <w:pStyle w:val="64"/>
      </w:pPr>
      <w:r>
        <w:t xml:space="preserve">      description "The absolute priority of the carrier frequency used by the</w:t>
      </w:r>
    </w:p>
    <w:p>
      <w:pPr>
        <w:pStyle w:val="64"/>
      </w:pPr>
      <w:r>
        <w:t xml:space="preserve">        cell reselection procedure. Value 0 means lowest priority. The value</w:t>
      </w:r>
    </w:p>
    <w:p>
      <w:pPr>
        <w:pStyle w:val="64"/>
      </w:pPr>
      <w:r>
        <w:t xml:space="preserve">        must not already used by other RAT, i.e. equal priorities between RATs</w:t>
      </w:r>
    </w:p>
    <w:p>
      <w:pPr>
        <w:pStyle w:val="64"/>
      </w:pPr>
      <w:r>
        <w:t xml:space="preserve">        are not supported. The UE behaviour when no value is entered is</w:t>
      </w:r>
    </w:p>
    <w:p>
      <w:pPr>
        <w:pStyle w:val="64"/>
      </w:pPr>
      <w:r>
        <w:t xml:space="preserve">        specified in subclause 5.2.4.1 of 3GPP TS 38.304.";</w:t>
      </w:r>
    </w:p>
    <w:p>
      <w:pPr>
        <w:pStyle w:val="64"/>
      </w:pPr>
      <w:r>
        <w:t xml:space="preserve">      reference "CellReselectionPriority in 3GPP TS 38.331, priority in</w:t>
      </w:r>
    </w:p>
    <w:p>
      <w:pPr>
        <w:pStyle w:val="64"/>
      </w:pPr>
      <w:r>
        <w:t xml:space="preserve">        3GPP TS 38.304";</w:t>
      </w:r>
    </w:p>
    <w:p>
      <w:pPr>
        <w:pStyle w:val="64"/>
      </w:pPr>
      <w:r>
        <w:t xml:space="preserve">      type uint32;</w:t>
      </w:r>
    </w:p>
    <w:p>
      <w:pPr>
        <w:pStyle w:val="64"/>
      </w:pPr>
      <w:r>
        <w:t xml:space="preserve">      default 0;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cellReselectionSubPriority {</w:t>
      </w:r>
    </w:p>
    <w:p>
      <w:pPr>
        <w:pStyle w:val="64"/>
      </w:pPr>
      <w:r>
        <w:t xml:space="preserve">      description "Indicates a fractional value to be added to the value of</w:t>
      </w:r>
    </w:p>
    <w:p>
      <w:pPr>
        <w:pStyle w:val="64"/>
      </w:pPr>
      <w:r>
        <w:t xml:space="preserve">        cellReselectionPriority to obtain the absolute priority of the</w:t>
      </w:r>
    </w:p>
    <w:p>
      <w:pPr>
        <w:pStyle w:val="64"/>
      </w:pPr>
      <w:r>
        <w:t xml:space="preserve">        concerned carrier frequency for E-UTRA and NR.";</w:t>
      </w:r>
    </w:p>
    <w:p>
      <w:pPr>
        <w:pStyle w:val="64"/>
      </w:pPr>
      <w:r>
        <w:t xml:space="preserve">      reference "3GPP TS 38.331";</w:t>
      </w:r>
    </w:p>
    <w:p>
      <w:pPr>
        <w:pStyle w:val="64"/>
      </w:pPr>
      <w:r>
        <w:t xml:space="preserve">      type uint8 { range "2 | 4 | 6 | 8"; }</w:t>
      </w:r>
    </w:p>
    <w:p>
      <w:pPr>
        <w:pStyle w:val="64"/>
      </w:pPr>
      <w:r>
        <w:t xml:space="preserve">      units "0.1";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pMax {</w:t>
      </w:r>
    </w:p>
    <w:p>
      <w:pPr>
        <w:pStyle w:val="64"/>
      </w:pPr>
      <w:r>
        <w:t xml:space="preserve">      description "Used for calculation of the parameter Pcompensation </w:t>
      </w:r>
    </w:p>
    <w:p>
      <w:pPr>
        <w:pStyle w:val="64"/>
      </w:pPr>
      <w:r>
        <w:t xml:space="preserve">        (defined in 3GPP TS 38.304), at cell reselection to a cell.";</w:t>
      </w:r>
    </w:p>
    <w:p>
      <w:pPr>
        <w:pStyle w:val="64"/>
      </w:pPr>
      <w:r>
        <w:t xml:space="preserve">      reference "PEMAX in 3GPP TS 38.101-1";</w:t>
      </w:r>
    </w:p>
    <w:p>
      <w:pPr>
        <w:pStyle w:val="64"/>
      </w:pPr>
      <w:r>
        <w:t xml:space="preserve">      mandatory false;</w:t>
      </w:r>
    </w:p>
    <w:p>
      <w:pPr>
        <w:pStyle w:val="64"/>
      </w:pPr>
      <w:r>
        <w:t xml:space="preserve">      type int32 { range "-30..33"; }</w:t>
      </w:r>
    </w:p>
    <w:p>
      <w:pPr>
        <w:pStyle w:val="64"/>
      </w:pPr>
      <w:r>
        <w:t xml:space="preserve">      units dBm;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qOffsetFreq {</w:t>
      </w:r>
    </w:p>
    <w:p>
      <w:pPr>
        <w:pStyle w:val="64"/>
      </w:pPr>
      <w:r>
        <w:t xml:space="preserve">      description "The frequency specific offset applied when evaluating</w:t>
      </w:r>
    </w:p>
    <w:p>
      <w:pPr>
        <w:pStyle w:val="64"/>
      </w:pPr>
      <w:r>
        <w:t xml:space="preserve">        candidates for cell reselection.";</w:t>
      </w:r>
    </w:p>
    <w:p>
      <w:pPr>
        <w:pStyle w:val="64"/>
      </w:pPr>
      <w:r>
        <w:t xml:space="preserve">      mandatory false;</w:t>
      </w:r>
    </w:p>
    <w:p>
      <w:pPr>
        <w:pStyle w:val="64"/>
      </w:pPr>
      <w:r>
        <w:t xml:space="preserve">      type types3gpp:QOffsetRange;</w:t>
      </w:r>
    </w:p>
    <w:p>
      <w:pPr>
        <w:pStyle w:val="64"/>
      </w:pPr>
      <w:r>
        <w:t xml:space="preserve">      default 0;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qQualMin {</w:t>
      </w:r>
    </w:p>
    <w:p>
      <w:pPr>
        <w:pStyle w:val="64"/>
      </w:pPr>
      <w:r>
        <w:t xml:space="preserve">      description "Indicates the minimum required quality level in the cell.</w:t>
      </w:r>
    </w:p>
    <w:p>
      <w:pPr>
        <w:pStyle w:val="64"/>
      </w:pPr>
      <w:r>
        <w:t xml:space="preserve">        Value 0 means that it is not sent and UE applies in such case the</w:t>
      </w:r>
    </w:p>
    <w:p>
      <w:pPr>
        <w:pStyle w:val="64"/>
      </w:pPr>
      <w:r>
        <w:t xml:space="preserve">        (default) value of negative infinity for Qqualmin. Sent in SIB3 or</w:t>
      </w:r>
    </w:p>
    <w:p>
      <w:pPr>
        <w:pStyle w:val="64"/>
      </w:pPr>
      <w:r>
        <w:t xml:space="preserve">        SIB5.";</w:t>
      </w:r>
    </w:p>
    <w:p>
      <w:pPr>
        <w:pStyle w:val="64"/>
      </w:pPr>
      <w:r>
        <w:t xml:space="preserve">      reference "3GPP TS 38.304";</w:t>
      </w:r>
    </w:p>
    <w:p>
      <w:pPr>
        <w:pStyle w:val="64"/>
      </w:pPr>
      <w:r>
        <w:t xml:space="preserve">      type int32 { range "-34..-3 | 0"; }</w:t>
      </w:r>
    </w:p>
    <w:p>
      <w:pPr>
        <w:pStyle w:val="64"/>
      </w:pPr>
      <w:r>
        <w:t xml:space="preserve">      units dB;</w:t>
      </w:r>
    </w:p>
    <w:p>
      <w:pPr>
        <w:pStyle w:val="64"/>
      </w:pPr>
      <w:r>
        <w:t xml:space="preserve">      default 0;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qRxLevMin {</w:t>
      </w:r>
    </w:p>
    <w:p>
      <w:pPr>
        <w:pStyle w:val="64"/>
      </w:pPr>
      <w:r>
        <w:t xml:space="preserve">      description "Indicates the required minimum received Reference Symbol</w:t>
      </w:r>
    </w:p>
    <w:p>
      <w:pPr>
        <w:pStyle w:val="64"/>
      </w:pPr>
      <w:r>
        <w:t xml:space="preserve">        Received Power (RSRP) level in the NR frequency for cell reselection.</w:t>
      </w:r>
    </w:p>
    <w:p>
      <w:pPr>
        <w:pStyle w:val="64"/>
      </w:pPr>
      <w:r>
        <w:t xml:space="preserve">        Broadcast in SIB3 or SIB5, depending on whether the related frequency</w:t>
      </w:r>
    </w:p>
    <w:p>
      <w:pPr>
        <w:pStyle w:val="64"/>
      </w:pPr>
      <w:r>
        <w:t xml:space="preserve">        is intra- or inter-frequency. Resolution is 2.";</w:t>
      </w:r>
    </w:p>
    <w:p>
      <w:pPr>
        <w:pStyle w:val="64"/>
      </w:pPr>
      <w:r>
        <w:t xml:space="preserve">      reference "3GPP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"-140..-44"; }</w:t>
      </w:r>
    </w:p>
    <w:p>
      <w:pPr>
        <w:pStyle w:val="64"/>
      </w:pPr>
      <w:r>
        <w:t xml:space="preserve">      units dBm;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threshXHighP {</w:t>
      </w:r>
    </w:p>
    <w:p>
      <w:pPr>
        <w:pStyle w:val="64"/>
      </w:pPr>
      <w:r>
        <w:t xml:space="preserve">      description "Specifies the Srxlev threshold used by the UE when</w:t>
      </w:r>
    </w:p>
    <w:p>
      <w:pPr>
        <w:pStyle w:val="64"/>
      </w:pPr>
      <w:r>
        <w:t xml:space="preserve">        reselecting towards a higher priority RAT/frequency than the current</w:t>
      </w:r>
    </w:p>
    <w:p>
      <w:pPr>
        <w:pStyle w:val="64"/>
      </w:pPr>
      <w:r>
        <w:t xml:space="preserve">        serving frequency. Each frequency of NR and E-UTRAN might have a</w:t>
      </w:r>
    </w:p>
    <w:p>
      <w:pPr>
        <w:pStyle w:val="64"/>
      </w:pPr>
      <w:r>
        <w:t xml:space="preserve">        specific threshold. Resolution is 2.";</w:t>
      </w:r>
    </w:p>
    <w:p>
      <w:pPr>
        <w:pStyle w:val="64"/>
      </w:pPr>
      <w:r>
        <w:t xml:space="preserve">      reference "ThreshX, HighP in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"0..62"; }</w:t>
      </w:r>
    </w:p>
    <w:p>
      <w:pPr>
        <w:pStyle w:val="64"/>
      </w:pPr>
      <w:r>
        <w:t xml:space="preserve">      units dB;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threshXHighQ {</w:t>
      </w:r>
    </w:p>
    <w:p>
      <w:pPr>
        <w:pStyle w:val="64"/>
      </w:pPr>
      <w:r>
        <w:t xml:space="preserve">      description "Specifies the Squal threshold used by the UE when</w:t>
      </w:r>
    </w:p>
    <w:p>
      <w:pPr>
        <w:pStyle w:val="64"/>
      </w:pPr>
      <w:r>
        <w:t xml:space="preserve">        reselecting towards a higher priority RAT/frequency than the current</w:t>
      </w:r>
    </w:p>
    <w:p>
      <w:pPr>
        <w:pStyle w:val="64"/>
      </w:pPr>
      <w:r>
        <w:t xml:space="preserve">        serving frequency. Each frequency of NR and E-UTRAN might have a</w:t>
      </w:r>
    </w:p>
    <w:p>
      <w:pPr>
        <w:pStyle w:val="64"/>
      </w:pPr>
      <w:r>
        <w:t xml:space="preserve">        specific threshold.";</w:t>
      </w:r>
    </w:p>
    <w:p>
      <w:pPr>
        <w:pStyle w:val="64"/>
      </w:pPr>
      <w:r>
        <w:t xml:space="preserve">      reference "ThreshX, HighQ in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"0..31"; }</w:t>
      </w:r>
    </w:p>
    <w:p>
      <w:pPr>
        <w:pStyle w:val="64"/>
      </w:pPr>
      <w:r>
        <w:t xml:space="preserve">      units dB;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threshXLowP {</w:t>
      </w:r>
    </w:p>
    <w:p>
      <w:pPr>
        <w:pStyle w:val="64"/>
      </w:pPr>
      <w:r>
        <w:t xml:space="preserve">      description "Specifies the Srxlev threshold used by the UE when</w:t>
      </w:r>
    </w:p>
    <w:p>
      <w:pPr>
        <w:pStyle w:val="64"/>
      </w:pPr>
      <w:r>
        <w:t xml:space="preserve">        reselecting towards a lower priority RAT/frequency than the current</w:t>
      </w:r>
    </w:p>
    <w:p>
      <w:pPr>
        <w:pStyle w:val="64"/>
      </w:pPr>
      <w:r>
        <w:t xml:space="preserve">        serving frequency. Each frequency of NR and E-UTRAN might have a</w:t>
      </w:r>
    </w:p>
    <w:p>
      <w:pPr>
        <w:pStyle w:val="64"/>
      </w:pPr>
      <w:r>
        <w:t xml:space="preserve">        specific threshold. Resolution is 2.";</w:t>
      </w:r>
    </w:p>
    <w:p>
      <w:pPr>
        <w:pStyle w:val="64"/>
      </w:pPr>
      <w:r>
        <w:t xml:space="preserve">      reference "ThreshX, LowP in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"0..62"; }</w:t>
      </w:r>
    </w:p>
    <w:p>
      <w:pPr>
        <w:pStyle w:val="64"/>
      </w:pPr>
      <w:r>
        <w:t xml:space="preserve">      units dB;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threshXLowQ {</w:t>
      </w:r>
    </w:p>
    <w:p>
      <w:pPr>
        <w:pStyle w:val="64"/>
      </w:pPr>
      <w:r>
        <w:t xml:space="preserve">      description "Specifies the Squal threshold used by the UE when</w:t>
      </w:r>
    </w:p>
    <w:p>
      <w:pPr>
        <w:pStyle w:val="64"/>
      </w:pPr>
      <w:r>
        <w:t xml:space="preserve">        reselecting towards a lower priority RAT/frequency than the current</w:t>
      </w:r>
    </w:p>
    <w:p>
      <w:pPr>
        <w:pStyle w:val="64"/>
      </w:pPr>
      <w:r>
        <w:t xml:space="preserve">        serving frequency. Each frequency of NR and E-UTRAN might have a</w:t>
      </w:r>
    </w:p>
    <w:p>
      <w:pPr>
        <w:pStyle w:val="64"/>
      </w:pPr>
      <w:r>
        <w:t xml:space="preserve">        specific threshold.";</w:t>
      </w:r>
    </w:p>
    <w:p>
      <w:pPr>
        <w:pStyle w:val="64"/>
      </w:pPr>
      <w:r>
        <w:t xml:space="preserve">      reference "ThreshX, LowQ in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"0..31"; }</w:t>
      </w:r>
    </w:p>
    <w:p>
      <w:pPr>
        <w:pStyle w:val="64"/>
      </w:pPr>
      <w:r>
        <w:t xml:space="preserve">      units dB;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tReselectionNR {       </w:t>
      </w:r>
      <w:r>
        <w:tab/>
      </w:r>
    </w:p>
    <w:p>
      <w:pPr>
        <w:pStyle w:val="64"/>
      </w:pPr>
      <w:r>
        <w:t xml:space="preserve">      description "Cell reselection timer for NR.";</w:t>
      </w:r>
    </w:p>
    <w:p>
      <w:pPr>
        <w:pStyle w:val="64"/>
      </w:pPr>
      <w:r>
        <w:t xml:space="preserve">      reference "TreselectionRAT for NR in 3GPP TS 38.331";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"0..7"; }</w:t>
      </w:r>
    </w:p>
    <w:p>
      <w:pPr>
        <w:pStyle w:val="64"/>
      </w:pPr>
      <w:r>
        <w:t xml:space="preserve">      units s;     </w:t>
      </w:r>
      <w:r>
        <w:tab/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tReselectionNRSfHigh {       </w:t>
      </w:r>
      <w:r>
        <w:tab/>
      </w:r>
    </w:p>
    <w:p>
      <w:pPr>
        <w:pStyle w:val="64"/>
      </w:pPr>
      <w:r>
        <w:t xml:space="preserve">      description "The attribute tReselectionNr (parameter TreselectionNR in</w:t>
      </w:r>
    </w:p>
    <w:p>
      <w:pPr>
        <w:pStyle w:val="64"/>
      </w:pPr>
      <w:r>
        <w:t xml:space="preserve">        3GPP TS 38.304) is multiplied with this scaling factor if the UE is</w:t>
      </w:r>
    </w:p>
    <w:p>
      <w:pPr>
        <w:pStyle w:val="64"/>
      </w:pPr>
      <w:r>
        <w:t xml:space="preserve">        in high mobility state.";</w:t>
      </w:r>
    </w:p>
    <w:p>
      <w:pPr>
        <w:pStyle w:val="64"/>
      </w:pPr>
      <w:r>
        <w:t xml:space="preserve">      reference "Speed dependent ScalingFactor for TreselectionNR for high</w:t>
      </w:r>
    </w:p>
    <w:p>
      <w:pPr>
        <w:pStyle w:val="64"/>
      </w:pPr>
      <w:r>
        <w:t xml:space="preserve">        mobility state in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uint8 { range "25 | 50 | 75 | 100"; }</w:t>
      </w:r>
    </w:p>
    <w:p>
      <w:pPr>
        <w:pStyle w:val="64"/>
      </w:pPr>
      <w:r>
        <w:t xml:space="preserve">      units %;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tReselectionNRSfMedium {       </w:t>
      </w:r>
      <w:r>
        <w:tab/>
      </w:r>
    </w:p>
    <w:p>
      <w:pPr>
        <w:pStyle w:val="64"/>
      </w:pPr>
      <w:r>
        <w:t xml:space="preserve">      description "The attribute tReselectionNr (parameter TreselectionNR in</w:t>
      </w:r>
    </w:p>
    <w:p>
      <w:pPr>
        <w:pStyle w:val="64"/>
      </w:pPr>
      <w:r>
        <w:t xml:space="preserve">        3GPP TS 38.304) multiplied with this scaling factor if the UE is in</w:t>
      </w:r>
    </w:p>
    <w:p>
      <w:pPr>
        <w:pStyle w:val="64"/>
      </w:pPr>
      <w:r>
        <w:t xml:space="preserve">        medium mobility state.";</w:t>
      </w:r>
    </w:p>
    <w:p>
      <w:pPr>
        <w:pStyle w:val="64"/>
      </w:pPr>
      <w:r>
        <w:t xml:space="preserve">      reference "Speed dependent ScalingFactor for TreselectionNR for medium</w:t>
      </w:r>
    </w:p>
    <w:p>
      <w:pPr>
        <w:pStyle w:val="64"/>
      </w:pPr>
      <w:r>
        <w:t xml:space="preserve">        mobility state in 3GPP TS 38.304";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uint8 { range "25 | 50 | 75 | 100"; }</w:t>
      </w:r>
    </w:p>
    <w:p>
      <w:pPr>
        <w:pStyle w:val="64"/>
      </w:pPr>
      <w:r>
        <w:t xml:space="preserve">      units %;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nRFrequencyRef {       </w:t>
      </w:r>
      <w:r>
        <w:tab/>
      </w:r>
    </w:p>
    <w:p>
      <w:pPr>
        <w:pStyle w:val="64"/>
      </w:pPr>
      <w:r>
        <w:t xml:space="preserve">      description "Reference to a corresponding NRFrequency instance.";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types3gpp:DistinguishedName;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/me3gpp:ManagedElement/gnbcucp3gpp:GNBCUCPFunction/nrcellcu3gpp:NRCellCU {</w:t>
      </w:r>
    </w:p>
    <w:p>
      <w:pPr>
        <w:pStyle w:val="64"/>
      </w:pPr>
    </w:p>
    <w:p>
      <w:pPr>
        <w:pStyle w:val="64"/>
      </w:pPr>
      <w:r>
        <w:t xml:space="preserve">    list NRFreqRelation {</w:t>
      </w:r>
    </w:p>
    <w:p>
      <w:pPr>
        <w:pStyle w:val="64"/>
      </w:pPr>
      <w:r>
        <w:t xml:space="preserve">      description "Together with the target NRFrequency, it represents the</w:t>
      </w:r>
    </w:p>
    <w:p>
      <w:pPr>
        <w:pStyle w:val="64"/>
      </w:pPr>
      <w:r>
        <w:t xml:space="preserve">        frequency properties applicable to the referencing NRFreqRelation.";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NRFreqRelationGrp;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  <w:rPr>
          <w:lang w:eastAsia="zh-CN"/>
        </w:rPr>
      </w:pPr>
      <w:bookmarkStart w:id="150" w:name="_Toc59183352"/>
      <w:bookmarkStart w:id="151" w:name="_Toc59195753"/>
      <w:bookmarkStart w:id="152" w:name="_Toc59440182"/>
      <w:bookmarkStart w:id="153" w:name="_Toc59184818"/>
      <w:bookmarkStart w:id="154" w:name="_Toc67990631"/>
      <w:r>
        <w:rPr>
          <w:lang w:eastAsia="zh-CN"/>
        </w:rPr>
        <w:t>E.5.23</w:t>
      </w:r>
      <w:r>
        <w:rPr>
          <w:lang w:eastAsia="zh-CN"/>
        </w:rPr>
        <w:tab/>
      </w:r>
      <w:r>
        <w:rPr>
          <w:lang w:eastAsia="zh-CN"/>
        </w:rPr>
        <w:t>module _3gpp-nr-nrm-nrfrequency@2019-10-28.yang</w:t>
      </w:r>
      <w:bookmarkEnd w:id="150"/>
      <w:bookmarkEnd w:id="151"/>
      <w:bookmarkEnd w:id="152"/>
      <w:bookmarkEnd w:id="153"/>
      <w:bookmarkEnd w:id="154"/>
    </w:p>
    <w:p>
      <w:pPr>
        <w:pStyle w:val="64"/>
      </w:pPr>
      <w:r>
        <w:t>module _3gpp-nr-nrm-nrfrequency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"urn:3gpp:sa5:_3gpp-nr-nrm-nrnetwork-nrfrequency";</w:t>
      </w:r>
    </w:p>
    <w:p>
      <w:pPr>
        <w:pStyle w:val="64"/>
      </w:pPr>
      <w:r>
        <w:t xml:space="preserve">  prefix "nrfreq3gpp";</w:t>
      </w:r>
    </w:p>
    <w:p>
      <w:pPr>
        <w:pStyle w:val="64"/>
      </w:pP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_3gpp-nr-nrm-nrnetwork { prefix nrnet3gpp; }</w:t>
      </w: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NRFrequency Information Object</w:t>
      </w:r>
    </w:p>
    <w:p>
      <w:pPr>
        <w:pStyle w:val="64"/>
      </w:pPr>
      <w:r>
        <w:t xml:space="preserve">   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NRFrequencyGrp {</w:t>
      </w:r>
    </w:p>
    <w:p>
      <w:pPr>
        <w:pStyle w:val="64"/>
      </w:pPr>
      <w:r>
        <w:t xml:space="preserve">    description "Represents the NRFrequency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leaf absoluteFrequencySSB {</w:t>
      </w:r>
    </w:p>
    <w:p>
      <w:pPr>
        <w:pStyle w:val="64"/>
      </w:pPr>
      <w:r>
        <w:t xml:space="preserve">      description "The absolute frequency applicable for a downlink NR carrier</w:t>
      </w:r>
    </w:p>
    <w:p>
      <w:pPr>
        <w:pStyle w:val="64"/>
      </w:pPr>
      <w:r>
        <w:t xml:space="preserve">        frequency associated with the SSB, in terms of NR-ARFCN.";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uint32 { range "0.. 3279165";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sSBSubCarrierSpacing {</w:t>
      </w:r>
    </w:p>
    <w:p>
      <w:pPr>
        <w:pStyle w:val="64"/>
      </w:pPr>
      <w:r>
        <w:t xml:space="preserve">      description "Sub-carrier spacing of the SSB.";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uint8 { range "15 | 30 | 60 | 120"; }</w:t>
      </w:r>
    </w:p>
    <w:p>
      <w:pPr>
        <w:pStyle w:val="64"/>
      </w:pPr>
      <w:r>
        <w:t xml:space="preserve">      units "kHz";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multiFrequencyBandListNR {</w:t>
      </w:r>
    </w:p>
    <w:p>
      <w:pPr>
        <w:pStyle w:val="64"/>
      </w:pPr>
      <w:r>
        <w:t xml:space="preserve">      description "List of additional frequency bands the frequency belongs to.</w:t>
      </w:r>
    </w:p>
    <w:p>
      <w:pPr>
        <w:pStyle w:val="64"/>
      </w:pPr>
      <w:r>
        <w:t xml:space="preserve">        The list is automatically set by the gNB.";</w:t>
      </w:r>
    </w:p>
    <w:p>
      <w:pPr>
        <w:pStyle w:val="64"/>
      </w:pPr>
      <w:r>
        <w:t xml:space="preserve">      config false;</w:t>
      </w:r>
    </w:p>
    <w:p>
      <w:pPr>
        <w:pStyle w:val="64"/>
      </w:pPr>
      <w:r>
        <w:t xml:space="preserve">      min-elements 0;</w:t>
      </w:r>
    </w:p>
    <w:p>
      <w:pPr>
        <w:pStyle w:val="64"/>
      </w:pPr>
      <w:r>
        <w:t xml:space="preserve">      type uint16 { range "1..256"; }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NRFrequencyWrapper {</w:t>
      </w:r>
    </w:p>
    <w:p>
      <w:pPr>
        <w:pStyle w:val="64"/>
      </w:pPr>
      <w:r>
        <w:t xml:space="preserve">    list NRFrequency {</w:t>
      </w:r>
    </w:p>
    <w:p>
      <w:pPr>
        <w:pStyle w:val="64"/>
      </w:pPr>
      <w:r>
        <w:t xml:space="preserve">      description "Represents certain NR frequency properties.";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NRFrequencyGrp;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 </w:t>
      </w:r>
    </w:p>
    <w:p>
      <w:pPr>
        <w:pStyle w:val="64"/>
      </w:pPr>
      <w:r>
        <w:t xml:space="preserve">  </w:t>
      </w:r>
    </w:p>
    <w:p>
      <w:pPr>
        <w:pStyle w:val="64"/>
      </w:pPr>
      <w:r>
        <w:t xml:space="preserve">  augment "/subnet3gpp:SubNetwork" {</w:t>
      </w:r>
    </w:p>
    <w:p>
      <w:pPr>
        <w:pStyle w:val="64"/>
      </w:pPr>
      <w:r>
        <w:t xml:space="preserve">    if-feature subnet3gpp:ExternalsUnderSubNetwork ;</w:t>
      </w:r>
    </w:p>
    <w:p>
      <w:pPr>
        <w:pStyle w:val="64"/>
      </w:pPr>
      <w:r>
        <w:t xml:space="preserve">    uses NRFrequencyWrapper;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"/nrnet3gpp:NRNetwork" {</w:t>
      </w:r>
    </w:p>
    <w:p>
      <w:pPr>
        <w:pStyle w:val="64"/>
      </w:pPr>
      <w:r>
        <w:t xml:space="preserve">    if-feature nrnet3gpp:ExternalsUnderNRNetwork;</w:t>
      </w:r>
    </w:p>
    <w:p>
      <w:pPr>
        <w:pStyle w:val="64"/>
      </w:pPr>
      <w:r>
        <w:t xml:space="preserve">    uses NRFrequencyWrapper;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</w:pPr>
      <w:bookmarkStart w:id="155" w:name="_Toc59440183"/>
      <w:bookmarkStart w:id="156" w:name="_Toc59195754"/>
      <w:bookmarkStart w:id="157" w:name="_Toc67990632"/>
      <w:bookmarkStart w:id="158" w:name="_Toc59183353"/>
      <w:bookmarkStart w:id="159" w:name="_Toc59184819"/>
      <w:r>
        <w:rPr>
          <w:lang w:eastAsia="zh-CN"/>
        </w:rPr>
        <w:t>E.5.24</w:t>
      </w:r>
      <w:r>
        <w:rPr>
          <w:lang w:eastAsia="zh-CN"/>
        </w:rPr>
        <w:tab/>
      </w:r>
      <w:r>
        <w:rPr>
          <w:lang w:eastAsia="zh-CN"/>
        </w:rPr>
        <w:t>module _3gpp-nr-nrm-nrnetwork@2019-06-17.yang</w:t>
      </w:r>
      <w:bookmarkEnd w:id="155"/>
      <w:bookmarkEnd w:id="156"/>
      <w:bookmarkEnd w:id="157"/>
      <w:bookmarkEnd w:id="158"/>
      <w:bookmarkEnd w:id="159"/>
    </w:p>
    <w:p>
      <w:pPr>
        <w:pStyle w:val="64"/>
      </w:pPr>
      <w:r>
        <w:t>module _3gpp-nr-nrm-nrnetwork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"urn:3gpp:sa5:_3gpp-nr-nrm-nrnetwork";</w:t>
      </w:r>
    </w:p>
    <w:p>
      <w:pPr>
        <w:pStyle w:val="64"/>
      </w:pPr>
      <w:r>
        <w:t xml:space="preserve">  prefix "nrnet3gpp";</w:t>
      </w:r>
    </w:p>
    <w:p>
      <w:pPr>
        <w:pStyle w:val="64"/>
      </w:pP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description "Defines the YANG mapping of the NRNetwork Information Object</w:t>
      </w:r>
    </w:p>
    <w:p>
      <w:pPr>
        <w:pStyle w:val="64"/>
      </w:pPr>
      <w:r>
        <w:t xml:space="preserve">   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feature ExternalsUnderNRNetwork {</w:t>
      </w:r>
    </w:p>
    <w:p>
      <w:pPr>
        <w:pStyle w:val="64"/>
      </w:pPr>
      <w:r>
        <w:t xml:space="preserve">    description "Classes representing external entities like NRFrequency, </w:t>
      </w:r>
    </w:p>
    <w:p>
      <w:pPr>
        <w:pStyle w:val="64"/>
      </w:pPr>
      <w:r>
        <w:t xml:space="preserve">      ExternalGNBCUCPFunction, ExternalGNBDUFunction </w:t>
      </w:r>
    </w:p>
    <w:p>
      <w:pPr>
        <w:pStyle w:val="64"/>
      </w:pPr>
      <w:r>
        <w:t xml:space="preserve">      are contained under a NRNetwork list/class.";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NRNetworkGrp {</w:t>
      </w:r>
    </w:p>
    <w:p>
      <w:pPr>
        <w:pStyle w:val="64"/>
      </w:pPr>
      <w:r>
        <w:t xml:space="preserve">    description "Represents the NRNetwork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subnet3gpp:SubNetworkGrp;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list NRNetwork {</w:t>
      </w:r>
    </w:p>
    <w:p>
      <w:pPr>
        <w:pStyle w:val="64"/>
      </w:pPr>
      <w:r>
        <w:t xml:space="preserve">    description "A subnetwork containing gNB external NR entities.";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key id;</w:t>
      </w:r>
    </w:p>
    <w:p>
      <w:pPr>
        <w:pStyle w:val="64"/>
      </w:pPr>
      <w:r>
        <w:t xml:space="preserve">    uses top3gpp:Top_Grp;</w:t>
      </w:r>
    </w:p>
    <w:p>
      <w:pPr>
        <w:pStyle w:val="64"/>
      </w:pPr>
      <w:r>
        <w:t xml:space="preserve">    container attributes {</w:t>
      </w:r>
    </w:p>
    <w:p>
      <w:pPr>
        <w:pStyle w:val="64"/>
      </w:pPr>
      <w:r>
        <w:t xml:space="preserve">      uses NRNetworkGrp;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</w:pPr>
      <w:bookmarkStart w:id="160" w:name="_Toc59440184"/>
      <w:bookmarkStart w:id="161" w:name="_Toc59183354"/>
      <w:bookmarkStart w:id="162" w:name="_Toc67990633"/>
      <w:bookmarkStart w:id="163" w:name="_Toc59195755"/>
      <w:bookmarkStart w:id="164" w:name="_Toc59184820"/>
      <w:r>
        <w:rPr>
          <w:lang w:eastAsia="zh-CN"/>
        </w:rPr>
        <w:t>E.5.25</w:t>
      </w:r>
      <w:r>
        <w:rPr>
          <w:lang w:eastAsia="zh-CN"/>
        </w:rPr>
        <w:tab/>
      </w:r>
      <w:r>
        <w:rPr>
          <w:lang w:eastAsia="zh-CN"/>
        </w:rPr>
        <w:t>module _3gpp-nr-nrm-nrsectorcarrier.yang</w:t>
      </w:r>
      <w:bookmarkEnd w:id="160"/>
      <w:bookmarkEnd w:id="161"/>
      <w:bookmarkEnd w:id="162"/>
      <w:bookmarkEnd w:id="163"/>
      <w:bookmarkEnd w:id="164"/>
    </w:p>
    <w:p>
      <w:pPr>
        <w:pStyle w:val="64"/>
      </w:pPr>
      <w:r>
        <w:t>module _3gpp-nr-nrm-nrsectorcarrier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"urn:3gpp:sa5:_3gpp-nr-nrm-nrnetwork-nrsectorcarrier";</w:t>
      </w:r>
    </w:p>
    <w:p>
      <w:pPr>
        <w:pStyle w:val="64"/>
      </w:pPr>
      <w:r>
        <w:t xml:space="preserve">  prefix "nrsectcarr3gpp";</w:t>
      </w:r>
    </w:p>
    <w:p>
      <w:pPr>
        <w:pStyle w:val="64"/>
      </w:pPr>
    </w:p>
    <w:p>
      <w:pPr>
        <w:pStyle w:val="64"/>
      </w:pPr>
      <w:r>
        <w:t xml:space="preserve">  import _3gpp-common-yang-types { prefix types3gpp; }</w:t>
      </w:r>
    </w:p>
    <w:p>
      <w:pPr>
        <w:pStyle w:val="64"/>
      </w:pPr>
      <w:r>
        <w:t xml:space="preserve">  import _3gpp-common-managed-function { prefix mf3gpp;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_3gpp-nr-nrm-gnbdufunction { prefix gnbdu3gpp;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NRSectorCarrier Information</w:t>
      </w:r>
    </w:p>
    <w:p>
      <w:pPr>
        <w:pStyle w:val="64"/>
      </w:pPr>
      <w:r>
        <w:t xml:space="preserve">    Object Class (IOC) that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2020-05-28 { reference CR-0316 ; }</w:t>
      </w:r>
    </w:p>
    <w:p>
      <w:pPr>
        <w:pStyle w:val="64"/>
      </w:pPr>
      <w:r>
        <w:t xml:space="preserve">  revision 2019-10-28 { reference S5-193518 ; }</w:t>
      </w:r>
    </w:p>
    <w:p>
      <w:pPr>
        <w:pStyle w:val="64"/>
      </w:pPr>
      <w:r>
        <w:t xml:space="preserve">  revision 2019-06-17 {</w:t>
      </w:r>
    </w:p>
    <w:p>
      <w:pPr>
        <w:pStyle w:val="64"/>
      </w:pPr>
      <w:r>
        <w:t xml:space="preserve">    description "Initial revision";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NRSectorCarrierGrp {</w:t>
      </w:r>
    </w:p>
    <w:p>
      <w:pPr>
        <w:pStyle w:val="64"/>
      </w:pPr>
      <w:r>
        <w:t xml:space="preserve">    description "Represents the NRSectorCarrier IOC.";</w:t>
      </w:r>
    </w:p>
    <w:p>
      <w:pPr>
        <w:pStyle w:val="64"/>
      </w:pPr>
      <w:r>
        <w:t xml:space="preserve">    reference "3GPP TS 28.541";</w:t>
      </w:r>
    </w:p>
    <w:p>
      <w:pPr>
        <w:pStyle w:val="64"/>
      </w:pPr>
      <w:r>
        <w:t xml:space="preserve">    uses mf3gpp:ManagedFunctionGrp;</w:t>
      </w:r>
    </w:p>
    <w:p>
      <w:pPr>
        <w:pStyle w:val="64"/>
      </w:pPr>
    </w:p>
    <w:p>
      <w:pPr>
        <w:pStyle w:val="64"/>
      </w:pPr>
      <w:r>
        <w:t xml:space="preserve">    leaf txDirection {</w:t>
      </w:r>
    </w:p>
    <w:p>
      <w:pPr>
        <w:pStyle w:val="64"/>
      </w:pPr>
      <w:r>
        <w:t xml:space="preserve">      description "Indicates if the transmission direction is downlink,</w:t>
      </w:r>
    </w:p>
    <w:p>
      <w:pPr>
        <w:pStyle w:val="64"/>
      </w:pPr>
      <w:r>
        <w:t xml:space="preserve">        uplink, or both downlink and uplink.";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types3gpp:TxDirection;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configuredMaxTxPower {</w:t>
      </w:r>
    </w:p>
    <w:p>
      <w:pPr>
        <w:pStyle w:val="64"/>
      </w:pPr>
      <w:r>
        <w:t xml:space="preserve">      description "Maximum transmisssion power at the antenna port for all </w:t>
      </w:r>
    </w:p>
    <w:p>
      <w:pPr>
        <w:pStyle w:val="64"/>
      </w:pPr>
      <w:r>
        <w:t xml:space="preserve">        downlink channels, used simultaneously in a cell, added together.</w:t>
      </w:r>
    </w:p>
    <w:p>
      <w:pPr>
        <w:pStyle w:val="64"/>
      </w:pPr>
      <w:r>
        <w:t xml:space="preserve">        Condition:  The sector-carrier has a downlink and the </w:t>
      </w:r>
    </w:p>
    <w:p>
      <w:pPr>
        <w:pStyle w:val="64"/>
      </w:pPr>
      <w:r>
        <w:t xml:space="preserve">        configuration of Tx power at antenna port reference point is supported.";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int32;</w:t>
      </w:r>
    </w:p>
    <w:p>
      <w:pPr>
        <w:pStyle w:val="64"/>
      </w:pPr>
      <w:r>
        <w:t xml:space="preserve">      units mW;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configuredMaxTxEIRP {</w:t>
      </w:r>
    </w:p>
    <w:p>
      <w:pPr>
        <w:pStyle w:val="64"/>
      </w:pPr>
      <w:r>
        <w:t xml:space="preserve">      type int64;</w:t>
      </w:r>
    </w:p>
    <w:p>
      <w:pPr>
        <w:pStyle w:val="64"/>
      </w:pPr>
      <w:r>
        <w:t xml:space="preserve">      units dBm;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description "The maximum emitted isotroptic radiated power (EIRP) in dBm </w:t>
      </w:r>
    </w:p>
    <w:p>
      <w:pPr>
        <w:pStyle w:val="64"/>
      </w:pPr>
      <w:r>
        <w:t xml:space="preserve">        for all downlink channels, used simultaneously in a cell, added together.</w:t>
      </w:r>
    </w:p>
    <w:p>
      <w:pPr>
        <w:pStyle w:val="64"/>
      </w:pPr>
      <w:r>
        <w:t xml:space="preserve">        Condition: the sector-carrier has a downlink and the </w:t>
      </w:r>
    </w:p>
    <w:p>
      <w:pPr>
        <w:pStyle w:val="64"/>
      </w:pPr>
      <w:r>
        <w:t xml:space="preserve">        configuration of emitted isotropic radiated power is supported";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arfcnDL {</w:t>
      </w:r>
    </w:p>
    <w:p>
      <w:pPr>
        <w:pStyle w:val="64"/>
      </w:pPr>
      <w:r>
        <w:t xml:space="preserve">      description "NR Absolute Radio Frequency Channel Number (NR-ARFCN)</w:t>
      </w:r>
    </w:p>
    <w:p>
      <w:pPr>
        <w:pStyle w:val="64"/>
      </w:pPr>
      <w:r>
        <w:t xml:space="preserve">        for downlink. </w:t>
      </w:r>
    </w:p>
    <w:p>
      <w:pPr>
        <w:pStyle w:val="64"/>
      </w:pPr>
      <w:r>
        <w:t xml:space="preserve">        Condition:  The sector-carrier has a downlink AND the value </w:t>
      </w:r>
    </w:p>
    <w:p>
      <w:pPr>
        <w:pStyle w:val="64"/>
      </w:pPr>
      <w:r>
        <w:t xml:space="preserve">        differs from the referring cell's value of arfcnDL.";</w:t>
      </w:r>
    </w:p>
    <w:p>
      <w:pPr>
        <w:pStyle w:val="64"/>
      </w:pPr>
      <w:r>
        <w:t xml:space="preserve">      reference "3GPP TS 38.104";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"0..3279165";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arfcnUL {</w:t>
      </w:r>
    </w:p>
    <w:p>
      <w:pPr>
        <w:pStyle w:val="64"/>
      </w:pPr>
      <w:r>
        <w:t xml:space="preserve">      description "NR Absolute Radio Frequency Channel Number (NR-ARFCN)</w:t>
      </w:r>
    </w:p>
    <w:p>
      <w:pPr>
        <w:pStyle w:val="64"/>
      </w:pPr>
      <w:r>
        <w:t xml:space="preserve">        for uplink. </w:t>
      </w:r>
    </w:p>
    <w:p>
      <w:pPr>
        <w:pStyle w:val="64"/>
      </w:pPr>
      <w:r>
        <w:t xml:space="preserve">        Condition: The sector-carrier has an uplink AND the value </w:t>
      </w:r>
    </w:p>
    <w:p>
      <w:pPr>
        <w:pStyle w:val="64"/>
      </w:pPr>
      <w:r>
        <w:t xml:space="preserve">        differs from the referring cell's value of arfcnUL.";</w:t>
      </w:r>
    </w:p>
    <w:p>
      <w:pPr>
        <w:pStyle w:val="64"/>
      </w:pPr>
      <w:r>
        <w:t xml:space="preserve">      reference "3GPP TS 38.104";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"0..3279165";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bSChannelBwDL {</w:t>
      </w:r>
    </w:p>
    <w:p>
      <w:pPr>
        <w:pStyle w:val="64"/>
      </w:pPr>
      <w:r>
        <w:t xml:space="preserve">      description "Base station channel bandwitdth for downlink. </w:t>
      </w:r>
    </w:p>
    <w:p>
      <w:pPr>
        <w:pStyle w:val="64"/>
      </w:pPr>
      <w:r>
        <w:t xml:space="preserve">        Condition: The sector-carrier has a downlink AND the value </w:t>
      </w:r>
    </w:p>
    <w:p>
      <w:pPr>
        <w:pStyle w:val="64"/>
      </w:pPr>
      <w:r>
        <w:t xml:space="preserve">        differs from the referring cell's value of bSChannelBwDL.";</w:t>
      </w:r>
    </w:p>
    <w:p>
      <w:pPr>
        <w:pStyle w:val="64"/>
      </w:pPr>
      <w:r>
        <w:t xml:space="preserve">      reference "3GPP TS 38.104";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"5 | 10 | 15 | 20 | 30 | 40 | 50 | 60 | 70 | 80 |</w:t>
      </w:r>
    </w:p>
    <w:p>
      <w:pPr>
        <w:pStyle w:val="64"/>
      </w:pPr>
      <w:r>
        <w:t xml:space="preserve">        90 | 100"; }</w:t>
      </w:r>
    </w:p>
    <w:p>
      <w:pPr>
        <w:pStyle w:val="64"/>
      </w:pPr>
      <w:r>
        <w:t xml:space="preserve">      units MHz;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bSChannelBwUL {</w:t>
      </w:r>
    </w:p>
    <w:p>
      <w:pPr>
        <w:pStyle w:val="64"/>
      </w:pPr>
      <w:r>
        <w:t xml:space="preserve">      description "Base station channel bandwitdth for uplink.";</w:t>
      </w:r>
    </w:p>
    <w:p>
      <w:pPr>
        <w:pStyle w:val="64"/>
      </w:pPr>
      <w:r>
        <w:t xml:space="preserve">      reference "3GPP TS 38.104";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int32 { range "5 | 10 | 15 | 20 | 30 | 40 | 50 | 60 | 70 | 80 |</w:t>
      </w:r>
    </w:p>
    <w:p>
      <w:pPr>
        <w:pStyle w:val="64"/>
      </w:pPr>
      <w:r>
        <w:t xml:space="preserve">        90 | 100"; }</w:t>
      </w:r>
    </w:p>
    <w:p>
      <w:pPr>
        <w:pStyle w:val="64"/>
      </w:pPr>
      <w:r>
        <w:t xml:space="preserve">      units MHz;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sectorEquipmentFunctionRef {</w:t>
      </w:r>
    </w:p>
    <w:p>
      <w:pPr>
        <w:pStyle w:val="64"/>
      </w:pPr>
      <w:r>
        <w:t xml:space="preserve">      description "Reference to corresponding SectorEquipmentFunction</w:t>
      </w:r>
    </w:p>
    <w:p>
      <w:pPr>
        <w:pStyle w:val="64"/>
      </w:pPr>
      <w:r>
        <w:t xml:space="preserve">        instance.";</w:t>
      </w:r>
    </w:p>
    <w:p>
      <w:pPr>
        <w:pStyle w:val="64"/>
      </w:pPr>
      <w:r>
        <w:t xml:space="preserve">      reference "3GPP TS 23.622";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types3gpp:DistinguishedName;      </w:t>
      </w:r>
      <w:r>
        <w:tab/>
      </w:r>
    </w:p>
    <w:p>
      <w:pPr>
        <w:pStyle w:val="64"/>
      </w:pPr>
      <w:r>
        <w:t xml:space="preserve">    }</w:t>
      </w:r>
      <w:r>
        <w:tab/>
      </w:r>
      <w:r>
        <w:tab/>
      </w:r>
    </w:p>
    <w:p>
      <w:pPr>
        <w:pStyle w:val="64"/>
      </w:pPr>
      <w:r>
        <w:t xml:space="preserve">  }    </w:t>
      </w:r>
    </w:p>
    <w:p>
      <w:pPr>
        <w:pStyle w:val="64"/>
      </w:pPr>
    </w:p>
    <w:p>
      <w:pPr>
        <w:pStyle w:val="64"/>
      </w:pPr>
      <w:r>
        <w:t xml:space="preserve">  augment "/me3gpp:ManagedElement/gnbdu3gpp:GNBDUFunction" {</w:t>
      </w:r>
    </w:p>
    <w:p>
      <w:pPr>
        <w:pStyle w:val="64"/>
      </w:pPr>
    </w:p>
    <w:p>
      <w:pPr>
        <w:pStyle w:val="64"/>
      </w:pPr>
      <w:r>
        <w:t xml:space="preserve">    list NRSectorCarrier {</w:t>
      </w:r>
    </w:p>
    <w:p>
      <w:pPr>
        <w:pStyle w:val="64"/>
      </w:pPr>
      <w:r>
        <w:t xml:space="preserve">      description "Represents the resources of each transmission point</w:t>
      </w:r>
    </w:p>
    <w:p>
      <w:pPr>
        <w:pStyle w:val="64"/>
      </w:pPr>
      <w:r>
        <w:t xml:space="preserve">        included in the cell.";</w:t>
      </w:r>
    </w:p>
    <w:p>
      <w:pPr>
        <w:pStyle w:val="64"/>
      </w:pPr>
      <w:r>
        <w:t xml:space="preserve">      reference "3GPP TS 28.541";</w:t>
      </w:r>
    </w:p>
    <w:p>
      <w:pPr>
        <w:pStyle w:val="64"/>
      </w:pPr>
      <w:r>
        <w:t xml:space="preserve">      key id;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NRSectorCarrierGrp;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mf3gpp:ManagedFunctionContainedClasses;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/>
    <w:p>
      <w:pPr>
        <w:pStyle w:val="3"/>
      </w:pPr>
      <w:bookmarkStart w:id="165" w:name="_Toc67990634"/>
      <w:bookmarkStart w:id="166" w:name="_Toc59183355"/>
      <w:bookmarkStart w:id="167" w:name="_Toc59184821"/>
      <w:bookmarkStart w:id="168" w:name="_Toc59440185"/>
      <w:bookmarkStart w:id="169" w:name="_Toc59195756"/>
      <w:r>
        <w:rPr>
          <w:lang w:eastAsia="zh-CN"/>
        </w:rPr>
        <w:t>E.5.26</w:t>
      </w:r>
      <w:r>
        <w:rPr>
          <w:lang w:eastAsia="zh-CN"/>
        </w:rPr>
        <w:tab/>
      </w:r>
      <w:r>
        <w:rPr>
          <w:lang w:eastAsia="zh-CN"/>
        </w:rPr>
        <w:t>module _3gpp-nr-nrm-rrmpolicy.yang</w:t>
      </w:r>
      <w:bookmarkEnd w:id="165"/>
      <w:bookmarkEnd w:id="166"/>
      <w:bookmarkEnd w:id="167"/>
      <w:bookmarkEnd w:id="168"/>
      <w:bookmarkEnd w:id="169"/>
    </w:p>
    <w:p>
      <w:pPr>
        <w:pStyle w:val="64"/>
      </w:pPr>
      <w:r>
        <w:t>module _3gpp-nr-nrm-rrmpolicy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"urn:3gpp:sa5:_3gpp-nr-nrm-rrmpolicy";</w:t>
      </w:r>
    </w:p>
    <w:p>
      <w:pPr>
        <w:pStyle w:val="64"/>
      </w:pPr>
      <w:r>
        <w:t xml:space="preserve">  prefix "nrrrmpolicy3gpp";</w:t>
      </w:r>
    </w:p>
    <w:p>
      <w:pPr>
        <w:pStyle w:val="64"/>
      </w:pPr>
    </w:p>
    <w:p>
      <w:pPr>
        <w:pStyle w:val="64"/>
      </w:pPr>
      <w:r>
        <w:t xml:space="preserve">  import _3gpp-5g-common-yang-types { prefix types5g3gpp;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RRMPolicy abstract class that </w:t>
      </w:r>
    </w:p>
    <w:p>
      <w:pPr>
        <w:pStyle w:val="64"/>
      </w:pPr>
      <w:r>
        <w:t xml:space="preserve">    is part of the NR Network Resource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2020-11-05 { reference CR-0412 ; }</w:t>
      </w:r>
    </w:p>
    <w:p>
      <w:pPr>
        <w:pStyle w:val="64"/>
      </w:pPr>
      <w:r>
        <w:t xml:space="preserve">  revision 2020-04-28 { reference "CR0285"; }</w:t>
      </w:r>
    </w:p>
    <w:p>
      <w:pPr>
        <w:pStyle w:val="64"/>
      </w:pPr>
      <w:r>
        <w:t xml:space="preserve">  revision 2020-02-14 { reference "Initial revision"; }</w:t>
      </w:r>
    </w:p>
    <w:p>
      <w:pPr>
        <w:pStyle w:val="64"/>
      </w:pPr>
    </w:p>
    <w:p>
      <w:pPr>
        <w:pStyle w:val="64"/>
      </w:pPr>
      <w:r>
        <w:t xml:space="preserve">  grouping rRMPolicyMemberGrp {</w:t>
      </w:r>
    </w:p>
    <w:p>
      <w:pPr>
        <w:pStyle w:val="64"/>
      </w:pPr>
      <w:r>
        <w:t xml:space="preserve">    description "This data type represents an RRM Policy member that will be </w:t>
      </w:r>
    </w:p>
    <w:p>
      <w:pPr>
        <w:pStyle w:val="64"/>
      </w:pPr>
      <w:r>
        <w:t xml:space="preserve">      part of a rRMPolicyMemberList. A RRMPolicyMember is defined by its </w:t>
      </w:r>
    </w:p>
    <w:p>
      <w:pPr>
        <w:pStyle w:val="64"/>
      </w:pPr>
      <w:r>
        <w:t xml:space="preserve">      pLMNId and sNSSAI (S-NSSAI).</w:t>
      </w:r>
    </w:p>
    <w:p>
      <w:pPr>
        <w:pStyle w:val="64"/>
      </w:pPr>
      <w:r>
        <w:t xml:space="preserve">      The members in a rRMPolicyMemberList are assigned a specific amount of </w:t>
      </w:r>
    </w:p>
    <w:p>
      <w:pPr>
        <w:pStyle w:val="64"/>
      </w:pPr>
      <w:r>
        <w:t xml:space="preserve">      RRM resources based on settings in RRMPolicy.";</w:t>
      </w:r>
    </w:p>
    <w:p>
      <w:pPr>
        <w:pStyle w:val="64"/>
      </w:pPr>
    </w:p>
    <w:p>
      <w:pPr>
        <w:pStyle w:val="64"/>
      </w:pPr>
      <w:r>
        <w:t xml:space="preserve">    uses types5g3gpp:PLMNInfo;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typedef CyclicPrefix {</w:t>
      </w:r>
    </w:p>
    <w:p>
      <w:pPr>
        <w:pStyle w:val="64"/>
      </w:pPr>
      <w:r>
        <w:t xml:space="preserve">    type enumeration {</w:t>
      </w:r>
    </w:p>
    <w:p>
      <w:pPr>
        <w:pStyle w:val="64"/>
      </w:pPr>
      <w:r>
        <w:t xml:space="preserve">      enum NORMAL;</w:t>
      </w:r>
    </w:p>
    <w:p>
      <w:pPr>
        <w:pStyle w:val="64"/>
      </w:pPr>
      <w:r>
        <w:t xml:space="preserve">      enum EXTENDED; 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RRMPolicy_Grp {</w:t>
      </w:r>
    </w:p>
    <w:p>
      <w:pPr>
        <w:pStyle w:val="64"/>
      </w:pPr>
      <w:r>
        <w:t xml:space="preserve">    description "This IOC represents the properties of an abstract RRMPolicy</w:t>
      </w:r>
    </w:p>
    <w:p>
      <w:pPr>
        <w:pStyle w:val="64"/>
      </w:pPr>
      <w:r>
        <w:t xml:space="preserve">      . The RRMPolicy_ IOC needs to be subclassed to be instantiated. </w:t>
      </w:r>
    </w:p>
    <w:p>
      <w:pPr>
        <w:pStyle w:val="64"/>
      </w:pPr>
      <w:r>
        <w:t xml:space="preserve">      It defines two attributes apart from those inherited from Top IOC, the </w:t>
      </w:r>
    </w:p>
    <w:p>
      <w:pPr>
        <w:pStyle w:val="64"/>
      </w:pPr>
      <w:r>
        <w:t xml:space="preserve">      resourceType attribute defines type of resource (PRB, RRC</w:t>
      </w:r>
    </w:p>
    <w:p>
      <w:pPr>
        <w:pStyle w:val="64"/>
      </w:pPr>
      <w:r>
        <w:t xml:space="preserve">      connected users, DRB usage etc.) and the rRMPolicyMemberList attribute </w:t>
      </w:r>
    </w:p>
    <w:p>
      <w:pPr>
        <w:pStyle w:val="64"/>
      </w:pPr>
      <w:r>
        <w:t xml:space="preserve">      defines the RRMPolicyMember(s)that are subject to this policy. </w:t>
      </w:r>
    </w:p>
    <w:p>
      <w:pPr>
        <w:pStyle w:val="64"/>
      </w:pPr>
      <w:r>
        <w:t xml:space="preserve">      An RRM resource (defined in resourceType</w:t>
      </w:r>
    </w:p>
    <w:p>
      <w:pPr>
        <w:pStyle w:val="64"/>
      </w:pPr>
      <w:r>
        <w:t xml:space="preserve">      attribute) is located in NRCellDU, NRCellCU, GNBDUFunction, </w:t>
      </w:r>
    </w:p>
    <w:p>
      <w:pPr>
        <w:pStyle w:val="64"/>
      </w:pPr>
      <w:r>
        <w:t xml:space="preserve">      GNBCUCPFunction or in GNBCUUPFunction. The RRMPolicyRatio IOC is one </w:t>
      </w:r>
    </w:p>
    <w:p>
      <w:pPr>
        <w:pStyle w:val="64"/>
      </w:pPr>
      <w:r>
        <w:t xml:space="preserve">      realization of a RRMPolicy_ IOC. This RRM framework allows adding new </w:t>
      </w:r>
    </w:p>
    <w:p>
      <w:pPr>
        <w:pStyle w:val="64"/>
      </w:pPr>
      <w:r>
        <w:t xml:space="preserve">      policies, both standardized (like RRMPolicyRatio) or as vendor specific, </w:t>
      </w:r>
    </w:p>
    <w:p>
      <w:pPr>
        <w:pStyle w:val="64"/>
      </w:pPr>
      <w:r>
        <w:t xml:space="preserve">      by inheriting from the abstract RRMPolicy_ IOC.";</w:t>
      </w:r>
    </w:p>
    <w:p>
      <w:pPr>
        <w:pStyle w:val="64"/>
      </w:pPr>
    </w:p>
    <w:p>
      <w:pPr>
        <w:pStyle w:val="64"/>
      </w:pPr>
      <w:r>
        <w:t xml:space="preserve">    leaf resourceType {</w:t>
      </w:r>
    </w:p>
    <w:p>
      <w:pPr>
        <w:pStyle w:val="64"/>
      </w:pPr>
      <w:r>
        <w:t xml:space="preserve">      description "The resourceType attribute defines type of resource (PRB, </w:t>
      </w:r>
    </w:p>
    <w:p>
      <w:pPr>
        <w:pStyle w:val="64"/>
      </w:pPr>
      <w:r>
        <w:t xml:space="preserve">        RRC connected users, DRB usage etc.) that is subject to policy. </w:t>
      </w:r>
    </w:p>
    <w:p>
      <w:pPr>
        <w:pStyle w:val="64"/>
      </w:pPr>
      <w:r>
        <w:t xml:space="preserve">       Valid values are 'PRB', 'PRB_UL' , 'PRB_DL','RRC' or 'DRB'";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</w:t>
      </w:r>
    </w:p>
    <w:p>
      <w:pPr>
        <w:pStyle w:val="64"/>
      </w:pPr>
      <w:r>
        <w:t xml:space="preserve">      type enumeration {</w:t>
      </w:r>
    </w:p>
    <w:p>
      <w:pPr>
        <w:pStyle w:val="64"/>
      </w:pPr>
      <w:r>
        <w:t xml:space="preserve">        enum PRB;</w:t>
      </w:r>
    </w:p>
    <w:p>
      <w:pPr>
        <w:pStyle w:val="64"/>
        <w:rPr>
          <w:lang w:val="fr-FR"/>
        </w:rPr>
      </w:pPr>
      <w:r>
        <w:t xml:space="preserve">        </w:t>
      </w:r>
      <w:r>
        <w:rPr>
          <w:lang w:val="fr-FR"/>
        </w:rPr>
        <w:t>enum PRB_UL;</w:t>
      </w:r>
    </w:p>
    <w:p>
      <w:pPr>
        <w:pStyle w:val="64"/>
        <w:rPr>
          <w:lang w:val="fr-FR"/>
        </w:rPr>
      </w:pPr>
      <w:r>
        <w:rPr>
          <w:lang w:val="fr-FR"/>
        </w:rPr>
        <w:t xml:space="preserve">        enum PRB_DL;</w:t>
      </w:r>
    </w:p>
    <w:p>
      <w:pPr>
        <w:pStyle w:val="64"/>
      </w:pPr>
      <w:r>
        <w:rPr>
          <w:lang w:val="fr-FR"/>
        </w:rPr>
        <w:t xml:space="preserve">        </w:t>
      </w:r>
      <w:r>
        <w:t>enum RRC;</w:t>
      </w:r>
    </w:p>
    <w:p>
      <w:pPr>
        <w:pStyle w:val="64"/>
      </w:pPr>
      <w:r>
        <w:t xml:space="preserve">        enum DRB;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rRMPolicyMemberList{</w:t>
      </w:r>
    </w:p>
    <w:p>
      <w:pPr>
        <w:pStyle w:val="64"/>
      </w:pPr>
      <w:r>
        <w:t xml:space="preserve">      description "It represents the list of RRMPolicyMember (s) that the </w:t>
      </w:r>
    </w:p>
    <w:p>
      <w:pPr>
        <w:pStyle w:val="64"/>
      </w:pPr>
      <w:r>
        <w:t xml:space="preserve">        managed object is supporting. A RRMPolicyMember &lt;&lt;dataType&gt;&gt; include </w:t>
      </w:r>
    </w:p>
    <w:p>
      <w:pPr>
        <w:pStyle w:val="64"/>
      </w:pPr>
      <w:r>
        <w:t xml:space="preserve">        the PLMNId &lt;&lt;dataType&gt;&gt; and S-NSSAI &lt;&lt;dataType&gt;&gt;." 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>      key "mcc mnc sd sst";</w:t>
      </w:r>
    </w:p>
    <w:p>
      <w:pPr>
        <w:pStyle w:val="64"/>
      </w:pPr>
      <w:r>
        <w:t xml:space="preserve">      uses rRMPolicyMemberGrp;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 // grouping</w:t>
      </w:r>
    </w:p>
    <w:p>
      <w:pPr>
        <w:pStyle w:val="64"/>
      </w:pPr>
    </w:p>
    <w:p>
      <w:pPr>
        <w:pStyle w:val="64"/>
      </w:pPr>
    </w:p>
    <w:p>
      <w:pPr>
        <w:pStyle w:val="64"/>
      </w:pPr>
      <w:r>
        <w:t xml:space="preserve">  grouping RRMPolicyRatioGrp {</w:t>
      </w:r>
    </w:p>
    <w:p>
      <w:pPr>
        <w:pStyle w:val="64"/>
      </w:pPr>
      <w:r>
        <w:t xml:space="preserve">    description "Represents the RRMPolicyRatio concrete IOC.";</w:t>
      </w:r>
    </w:p>
    <w:p>
      <w:pPr>
        <w:pStyle w:val="64"/>
      </w:pPr>
    </w:p>
    <w:p>
      <w:pPr>
        <w:pStyle w:val="64"/>
      </w:pPr>
      <w:r>
        <w:t xml:space="preserve">    uses RRMPolicy_Grp;    // Inherits RRMPolicy_</w:t>
      </w:r>
    </w:p>
    <w:p>
      <w:pPr>
        <w:pStyle w:val="64"/>
      </w:pPr>
    </w:p>
    <w:p>
      <w:pPr>
        <w:pStyle w:val="64"/>
      </w:pPr>
    </w:p>
    <w:p>
      <w:pPr>
        <w:pStyle w:val="64"/>
      </w:pPr>
      <w:r>
        <w:t xml:space="preserve">    leaf rRMPolicyMaxRatio {</w:t>
      </w:r>
    </w:p>
    <w:p>
      <w:pPr>
        <w:pStyle w:val="64"/>
      </w:pPr>
      <w:r>
        <w:t xml:space="preserve">      description " This attribute specifies the maximum percentage of radio </w:t>
      </w:r>
    </w:p>
    <w:p>
      <w:pPr>
        <w:pStyle w:val="64"/>
      </w:pPr>
      <w:r>
        <w:t xml:space="preserve">       resource that can be used by the associated rRMPolicyMemberList. </w:t>
      </w:r>
    </w:p>
    <w:p>
      <w:pPr>
        <w:pStyle w:val="64"/>
      </w:pPr>
      <w:r>
        <w:t xml:space="preserve">       The maximum percentage of radio resource include at least one of </w:t>
      </w:r>
    </w:p>
    <w:p>
      <w:pPr>
        <w:pStyle w:val="64"/>
      </w:pPr>
      <w:r>
        <w:t xml:space="preserve">       the shared resources, prioritized resources and dedicated resources.</w:t>
      </w:r>
    </w:p>
    <w:p>
      <w:pPr>
        <w:pStyle w:val="64"/>
      </w:pPr>
      <w:r>
        <w:t xml:space="preserve">       The sum of the rRMPolicyMaxRatio values assigned to all RRMPolicyRatio(s) </w:t>
      </w:r>
    </w:p>
    <w:p>
      <w:pPr>
        <w:pStyle w:val="64"/>
      </w:pPr>
      <w:r>
        <w:t xml:space="preserve">       name-contained by same ManagedEntity can be greater that 100.";</w:t>
      </w:r>
    </w:p>
    <w:p>
      <w:pPr>
        <w:pStyle w:val="64"/>
      </w:pPr>
      <w:r>
        <w:t xml:space="preserve">      default 100;</w:t>
      </w:r>
    </w:p>
    <w:p>
      <w:pPr>
        <w:pStyle w:val="64"/>
      </w:pPr>
      <w:r>
        <w:t xml:space="preserve">      type uint8 { range "0..100"; }</w:t>
      </w:r>
    </w:p>
    <w:p>
      <w:pPr>
        <w:pStyle w:val="64"/>
      </w:pPr>
      <w:r>
        <w:t xml:space="preserve">      units percent;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rRMPolicyMinRatio {</w:t>
      </w:r>
    </w:p>
    <w:p>
      <w:pPr>
        <w:pStyle w:val="64"/>
      </w:pPr>
      <w:r>
        <w:t xml:space="preserve">      description " This attribute specifies the minimum percentage of radio </w:t>
      </w:r>
    </w:p>
    <w:p>
      <w:pPr>
        <w:pStyle w:val="64"/>
      </w:pPr>
      <w:r>
        <w:t xml:space="preserve">        resources that can be used by the associated rRMPolicyMemberList. </w:t>
      </w:r>
    </w:p>
    <w:p>
      <w:pPr>
        <w:pStyle w:val="64"/>
      </w:pPr>
      <w:r>
        <w:t xml:space="preserve">        The minimum percentage of radio resources including at least one of </w:t>
      </w:r>
    </w:p>
    <w:p>
      <w:pPr>
        <w:pStyle w:val="64"/>
      </w:pPr>
      <w:r>
        <w:t xml:space="preserve">        prioritized resources and dedicated resources. The sum of the </w:t>
      </w:r>
    </w:p>
    <w:p>
      <w:pPr>
        <w:pStyle w:val="64"/>
      </w:pPr>
      <w:r>
        <w:t xml:space="preserve">        rRMPolicyMinRatio values assigned to all RRM PolicyRatio(s)</w:t>
      </w:r>
    </w:p>
    <w:p>
      <w:pPr>
        <w:pStyle w:val="64"/>
      </w:pPr>
      <w:r>
        <w:t xml:space="preserve">        name-contained by same ManagedEntity shall be less or equal 100.";</w:t>
      </w:r>
    </w:p>
    <w:p>
      <w:pPr>
        <w:pStyle w:val="64"/>
      </w:pPr>
      <w:r>
        <w:t xml:space="preserve">      default 0;</w:t>
      </w:r>
    </w:p>
    <w:p>
      <w:pPr>
        <w:pStyle w:val="64"/>
      </w:pPr>
      <w:r>
        <w:t xml:space="preserve">      type uint8 { range "0..100"; }</w:t>
      </w:r>
    </w:p>
    <w:p>
      <w:pPr>
        <w:pStyle w:val="64"/>
      </w:pPr>
      <w:r>
        <w:t xml:space="preserve">      units percent;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rRMPolicyDedicatedRatio {</w:t>
      </w:r>
    </w:p>
    <w:p>
      <w:pPr>
        <w:pStyle w:val="64"/>
      </w:pPr>
      <w:r>
        <w:t xml:space="preserve">      description " This attribute specifies the percentage of radio resource </w:t>
      </w:r>
    </w:p>
    <w:p>
      <w:pPr>
        <w:pStyle w:val="64"/>
      </w:pPr>
      <w:r>
        <w:t xml:space="preserve">        that dedicatedly used by the associated rRMPolicyMemberList. The sum of</w:t>
      </w:r>
    </w:p>
    <w:p>
      <w:pPr>
        <w:pStyle w:val="64"/>
      </w:pPr>
      <w:r>
        <w:t xml:space="preserve">        the rRMPolicyDeidctaedRatio values assigned to all RRMPolicyRatio(s)</w:t>
      </w:r>
    </w:p>
    <w:p>
      <w:pPr>
        <w:pStyle w:val="64"/>
      </w:pPr>
      <w:r>
        <w:t xml:space="preserve">        name-contained by same ManagedEntity shall be less or equal 100. ";</w:t>
      </w:r>
    </w:p>
    <w:p>
      <w:pPr>
        <w:pStyle w:val="64"/>
      </w:pPr>
      <w:r>
        <w:t xml:space="preserve">      default 0;</w:t>
      </w:r>
    </w:p>
    <w:p>
      <w:pPr>
        <w:pStyle w:val="64"/>
      </w:pPr>
      <w:r>
        <w:t xml:space="preserve">      type uint8 { range "0..100"; }</w:t>
      </w:r>
    </w:p>
    <w:p>
      <w:pPr>
        <w:pStyle w:val="64"/>
      </w:pPr>
      <w:r>
        <w:t xml:space="preserve">      units percent;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list RRMPolicyRatio {</w:t>
      </w:r>
    </w:p>
    <w:p>
      <w:pPr>
        <w:pStyle w:val="64"/>
      </w:pPr>
      <w:r>
        <w:t xml:space="preserve">    description " The RRMPolicyRatio IOC is one realization of a RRMPolicy_ IOC, </w:t>
      </w:r>
    </w:p>
    <w:p>
      <w:pPr>
        <w:pStyle w:val="64"/>
      </w:pPr>
      <w:r>
        <w:t xml:space="preserve">      see the inheritance in Figure 4.2.1.2-1. This RRM framework allows </w:t>
      </w:r>
    </w:p>
    <w:p>
      <w:pPr>
        <w:pStyle w:val="64"/>
      </w:pPr>
      <w:r>
        <w:t xml:space="preserve">      adding new policies, both standardized (like RRMPolicyRatio) or as </w:t>
      </w:r>
    </w:p>
    <w:p>
      <w:pPr>
        <w:pStyle w:val="64"/>
      </w:pPr>
      <w:r>
        <w:t xml:space="preserve">      vendor specific, by inheriting from the </w:t>
      </w:r>
    </w:p>
    <w:p>
      <w:pPr>
        <w:pStyle w:val="64"/>
      </w:pPr>
      <w:r>
        <w:t xml:space="preserve">      abstract RRMPolicy_ IOC. For details see subclause 4.3.36.";</w:t>
      </w:r>
    </w:p>
    <w:p>
      <w:pPr>
        <w:pStyle w:val="64"/>
      </w:pPr>
      <w:r>
        <w:t xml:space="preserve">    key id;</w:t>
      </w:r>
    </w:p>
    <w:p>
      <w:pPr>
        <w:pStyle w:val="64"/>
      </w:pPr>
      <w:r>
        <w:t xml:space="preserve">    uses top3gpp:Top_Grp;</w:t>
      </w:r>
    </w:p>
    <w:p>
      <w:pPr>
        <w:pStyle w:val="64"/>
      </w:pPr>
      <w:r>
        <w:t xml:space="preserve">    container attributes {</w:t>
      </w:r>
    </w:p>
    <w:p>
      <w:pPr>
        <w:pStyle w:val="64"/>
      </w:pPr>
      <w:r>
        <w:t xml:space="preserve">      uses RRMPolicyRatioGrp;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3"/>
      </w:pPr>
      <w:bookmarkStart w:id="170" w:name="_Toc59184822"/>
      <w:bookmarkStart w:id="171" w:name="_Toc59183356"/>
      <w:bookmarkStart w:id="172" w:name="_Toc59195757"/>
      <w:bookmarkStart w:id="173" w:name="_Toc59440186"/>
      <w:bookmarkStart w:id="174" w:name="_Toc67990635"/>
      <w:r>
        <w:rPr>
          <w:lang w:eastAsia="zh-CN"/>
        </w:rPr>
        <w:t>E.5.27</w:t>
      </w:r>
      <w:r>
        <w:rPr>
          <w:lang w:eastAsia="zh-CN"/>
        </w:rPr>
        <w:tab/>
      </w:r>
      <w:bookmarkEnd w:id="170"/>
      <w:bookmarkEnd w:id="171"/>
      <w:bookmarkEnd w:id="172"/>
      <w:r>
        <w:rPr>
          <w:lang w:eastAsia="zh-CN"/>
        </w:rPr>
        <w:t>Void</w:t>
      </w:r>
      <w:bookmarkEnd w:id="173"/>
      <w:bookmarkEnd w:id="174"/>
    </w:p>
    <w:p/>
    <w:p>
      <w:pPr>
        <w:pStyle w:val="3"/>
        <w:rPr>
          <w:lang w:eastAsia="zh-CN"/>
        </w:rPr>
      </w:pPr>
      <w:bookmarkStart w:id="175" w:name="_Toc59184823"/>
      <w:bookmarkStart w:id="176" w:name="_Toc59440187"/>
      <w:bookmarkStart w:id="177" w:name="_Toc59183357"/>
      <w:bookmarkStart w:id="178" w:name="_Toc67990636"/>
      <w:bookmarkStart w:id="179" w:name="_Toc59195758"/>
      <w:r>
        <w:rPr>
          <w:lang w:eastAsia="zh-CN"/>
        </w:rPr>
        <w:t>E.5.28</w:t>
      </w:r>
      <w:r>
        <w:rPr>
          <w:lang w:eastAsia="zh-CN"/>
        </w:rPr>
        <w:tab/>
      </w:r>
      <w:r>
        <w:rPr>
          <w:lang w:eastAsia="zh-CN"/>
        </w:rPr>
        <w:t>module _3gpp-nr-nrm-danrmanagementfunction.yang</w:t>
      </w:r>
      <w:bookmarkEnd w:id="175"/>
      <w:bookmarkEnd w:id="176"/>
      <w:bookmarkEnd w:id="177"/>
      <w:bookmarkEnd w:id="178"/>
      <w:bookmarkEnd w:id="179"/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>module _3gpp-nr-nrm-danrmanagementfunction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yang-version 1.1;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namespace "urn:3gpp:sa5:_3gpp-nr-nrm-danrmanagementfunction";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prefix "danrmanagementfunction3gpp";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import _3gpp-common-top { prefix top3gpp;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import _3gpp-nr-nrm-gnbcucpfunction { prefix gnbcucp3gpp;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import _3gpp-common-managed-element { prefix me3gpp;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organization "3GPP SA5";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contact "https://www.3gpp.org/DynaReport/TSG-WG--S5--officials.htm?Itemid=464";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description "Defines the YANG mapping of the DANRManagementFunction Information Object Class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(IOC) that is part of the NR Network Resource Model (NRM).";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reference "3GPP TS 28.541 5G Network Resource Model (NRM)";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2020-05-08 { reference S5-203316;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grouping DANRManagementFunctionGrp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description "Represents the DANRManagementFunction IOC.";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reference "3GPP TS 28.541";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uses top3gpp:Top_Grp;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leaf intrasystemANRManagementSwitch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description "This attribute determines whether the intra-system ANR function is activated or deactivated.";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 type boolean;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leaf intersystemANRManagementSwitch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description "This attribute determines whether the inter-system ANR function is activated or deactivated.";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type boolean;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augment "/me3gpp:ManagedElement/gnbcucp3gpp:GNBCUCPFunction"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if-feature gnbcucp3gpp:DANRManagementFunction;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uses DANRManagementFunctionGrp;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}</w:t>
      </w:r>
    </w:p>
    <w:p>
      <w:pPr>
        <w:pStyle w:val="64"/>
        <w:rPr>
          <w:lang w:eastAsia="zh-CN"/>
        </w:rPr>
      </w:pPr>
      <w:r>
        <w:rPr>
          <w:lang w:eastAsia="zh-CN"/>
        </w:rPr>
        <w:t>}</w:t>
      </w:r>
    </w:p>
    <w:p>
      <w:pPr>
        <w:pStyle w:val="64"/>
        <w:rPr>
          <w:lang w:eastAsia="zh-CN"/>
        </w:rPr>
      </w:pPr>
    </w:p>
    <w:p>
      <w:pPr>
        <w:pStyle w:val="3"/>
        <w:rPr>
          <w:lang w:eastAsia="zh-CN"/>
        </w:rPr>
      </w:pPr>
      <w:bookmarkStart w:id="180" w:name="_Toc59183358"/>
      <w:bookmarkStart w:id="181" w:name="_Toc59440188"/>
      <w:bookmarkStart w:id="182" w:name="_Toc59184824"/>
      <w:bookmarkStart w:id="183" w:name="_Toc67990637"/>
      <w:bookmarkStart w:id="184" w:name="_Toc59195759"/>
      <w:r>
        <w:rPr>
          <w:lang w:eastAsia="zh-CN"/>
        </w:rPr>
        <w:t>E.5.29</w:t>
      </w:r>
      <w:r>
        <w:rPr>
          <w:lang w:eastAsia="zh-CN"/>
        </w:rPr>
        <w:tab/>
      </w:r>
      <w:r>
        <w:rPr>
          <w:lang w:eastAsia="zh-CN"/>
        </w:rPr>
        <w:t>module _3gpp-nr-nrm-desmanagementfunction.yang</w:t>
      </w:r>
      <w:bookmarkEnd w:id="180"/>
      <w:bookmarkEnd w:id="181"/>
      <w:bookmarkEnd w:id="182"/>
      <w:bookmarkEnd w:id="183"/>
      <w:bookmarkEnd w:id="184"/>
    </w:p>
    <w:p>
      <w:pPr>
        <w:pStyle w:val="64"/>
      </w:pPr>
      <w:r>
        <w:t>module _3gpp-nr-nrm-desmanagementfunction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"urn:3gpp:sa5:_3gpp-nr-nrm-desmanagementfunction";</w:t>
      </w:r>
    </w:p>
    <w:p>
      <w:pPr>
        <w:pStyle w:val="64"/>
      </w:pPr>
      <w:r>
        <w:t xml:space="preserve">  prefix "desmf3gpp";</w:t>
      </w:r>
    </w:p>
    <w:p>
      <w:pPr>
        <w:pStyle w:val="64"/>
      </w:pP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_3gpp-nr-nrm-gnbcucpfunction { prefix gnbcucp3gpp;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_3gpp-nr-nrm-nrcellcu { prefix nrcellcu3gpp; }</w:t>
      </w: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_3gpp-5g-common-yang-types { prefix type5g3gpp;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DESManagementFunction </w:t>
      </w:r>
    </w:p>
    <w:p>
      <w:pPr>
        <w:pStyle w:val="64"/>
      </w:pPr>
      <w:r>
        <w:t xml:space="preserve">    Information Object Class (IOC) that is part of the NR Network Resource </w:t>
      </w:r>
    </w:p>
    <w:p>
      <w:pPr>
        <w:pStyle w:val="64"/>
      </w:pPr>
      <w:r>
        <w:t xml:space="preserve">   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2021-08-05 { reference S5-214053/CR-0518; }</w:t>
      </w:r>
    </w:p>
    <w:p>
      <w:pPr>
        <w:pStyle w:val="64"/>
      </w:pPr>
      <w:r>
        <w:t xml:space="preserve">  revision 2020-05-08 { reference S5-203316; }</w:t>
      </w:r>
    </w:p>
    <w:p>
      <w:pPr>
        <w:pStyle w:val="64"/>
      </w:pPr>
    </w:p>
    <w:p>
      <w:pPr>
        <w:pStyle w:val="64"/>
      </w:pPr>
      <w:r>
        <w:t xml:space="preserve">  grouping loadTimeThresholdGrp {</w:t>
      </w:r>
    </w:p>
    <w:p>
      <w:pPr>
        <w:pStyle w:val="64"/>
      </w:pPr>
      <w:r>
        <w:t xml:space="preserve">    description "Represents the the traffic load threshold and the time </w:t>
      </w:r>
    </w:p>
    <w:p>
      <w:pPr>
        <w:pStyle w:val="64"/>
      </w:pPr>
      <w:r>
        <w:t xml:space="preserve">      duration.";</w:t>
      </w:r>
    </w:p>
    <w:p>
      <w:pPr>
        <w:pStyle w:val="64"/>
      </w:pPr>
    </w:p>
    <w:p>
      <w:pPr>
        <w:pStyle w:val="64"/>
      </w:pPr>
      <w:r>
        <w:t xml:space="preserve">    leaf loadThreshold {</w:t>
      </w:r>
    </w:p>
    <w:p>
      <w:pPr>
        <w:pStyle w:val="64"/>
      </w:pPr>
      <w:r>
        <w:t xml:space="preserve">      description "This attribute is used by distributed ES algorithms to allow</w:t>
      </w:r>
    </w:p>
    <w:p>
      <w:pPr>
        <w:pStyle w:val="64"/>
      </w:pPr>
      <w:r>
        <w:t xml:space="preserve">        a cell to enter the energySaving state.";</w:t>
      </w:r>
    </w:p>
    <w:p>
      <w:pPr>
        <w:pStyle w:val="64"/>
      </w:pPr>
      <w:r>
        <w:t xml:space="preserve">      type type5g3gpp:EnergySavingLoadThresholdT;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 timeDuration {</w:t>
      </w:r>
    </w:p>
    <w:p>
      <w:pPr>
        <w:pStyle w:val="64"/>
      </w:pPr>
      <w:r>
        <w:t xml:space="preserve">      description "The time duration indicates how long the traffic load </w:t>
      </w:r>
    </w:p>
    <w:p>
      <w:pPr>
        <w:pStyle w:val="64"/>
      </w:pPr>
      <w:r>
        <w:t xml:space="preserve">        (either for UL or DL) in the cell needs to have been above the </w:t>
      </w:r>
    </w:p>
    <w:p>
      <w:pPr>
        <w:pStyle w:val="64"/>
      </w:pPr>
      <w:r>
        <w:t xml:space="preserve">        threshold to wake up one or more original cells which have been </w:t>
      </w:r>
    </w:p>
    <w:p>
      <w:pPr>
        <w:pStyle w:val="64"/>
      </w:pPr>
      <w:r>
        <w:t xml:space="preserve">        provided backup coverage by the candidate cell.";</w:t>
      </w:r>
    </w:p>
    <w:p>
      <w:pPr>
        <w:pStyle w:val="64"/>
      </w:pPr>
      <w:r>
        <w:t xml:space="preserve">      type type5g3gpp:EnergySavingTimeDurationT;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DESManagementFunctionGrp {</w:t>
      </w:r>
    </w:p>
    <w:p>
      <w:pPr>
        <w:pStyle w:val="64"/>
      </w:pPr>
      <w:r>
        <w:t xml:space="preserve">    description "Represents the DESManagementFunction IOC.";</w:t>
      </w:r>
    </w:p>
    <w:p>
      <w:pPr>
        <w:pStyle w:val="64"/>
      </w:pPr>
    </w:p>
    <w:p>
      <w:pPr>
        <w:pStyle w:val="64"/>
      </w:pPr>
      <w:r>
        <w:t xml:space="preserve">    leaf desSwitch {</w:t>
      </w:r>
    </w:p>
    <w:p>
      <w:pPr>
        <w:pStyle w:val="64"/>
      </w:pPr>
      <w:r>
        <w:t xml:space="preserve">      description "This attribute determines whether the Distributed SON </w:t>
      </w:r>
    </w:p>
    <w:p>
      <w:pPr>
        <w:pStyle w:val="64"/>
      </w:pPr>
      <w:r>
        <w:t xml:space="preserve">        energy saving function is enabled or disabled.";</w:t>
      </w:r>
    </w:p>
    <w:p>
      <w:pPr>
        <w:pStyle w:val="64"/>
      </w:pPr>
      <w:r>
        <w:t xml:space="preserve">      type boolean;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intraRatEsActivationOriginalCellLoadParameters {</w:t>
      </w:r>
    </w:p>
    <w:p>
      <w:pPr>
        <w:pStyle w:val="64"/>
      </w:pPr>
      <w:r>
        <w:t xml:space="preserve">      description "This attributes is relevant, if the cell acts as an original</w:t>
      </w:r>
    </w:p>
    <w:p>
      <w:pPr>
        <w:pStyle w:val="64"/>
      </w:pPr>
      <w:r>
        <w:t xml:space="preserve">        cell. This attribute indicates the traffic load threshold and the time </w:t>
      </w:r>
    </w:p>
    <w:p>
      <w:pPr>
        <w:pStyle w:val="64"/>
      </w:pPr>
      <w:r>
        <w:t xml:space="preserve">        duration, which are used by distributed ES algorithms to allow a cell </w:t>
      </w:r>
    </w:p>
    <w:p>
      <w:pPr>
        <w:pStyle w:val="64"/>
      </w:pPr>
      <w:r>
        <w:t xml:space="preserve">        to enter the energySaving state.";</w:t>
      </w:r>
    </w:p>
    <w:p>
      <w:pPr>
        <w:pStyle w:val="64"/>
      </w:pPr>
      <w:r>
        <w:t xml:space="preserve">      key loadThreshold;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loadTimeThresholdGrp;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intraRatEsActivationCandidateCellsLoadParameters {</w:t>
      </w:r>
    </w:p>
    <w:p>
      <w:pPr>
        <w:pStyle w:val="64"/>
      </w:pPr>
      <w:r>
        <w:t xml:space="preserve">      description "This attribute indicates the traffic load threshold and the</w:t>
      </w:r>
    </w:p>
    <w:p>
      <w:pPr>
        <w:pStyle w:val="64"/>
      </w:pPr>
      <w:r>
        <w:t xml:space="preserve">        time duration, which are used by distributed ES algorithms level to </w:t>
      </w:r>
    </w:p>
    <w:p>
      <w:pPr>
        <w:pStyle w:val="64"/>
      </w:pPr>
      <w:r>
        <w:t xml:space="preserve">        allow an 'original' cell to enter the energySaving state.";</w:t>
      </w:r>
    </w:p>
    <w:p>
      <w:pPr>
        <w:pStyle w:val="64"/>
      </w:pPr>
      <w:r>
        <w:t xml:space="preserve">      key loadThreshold;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loadTimeThresholdGrp;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intraRatEsDeactivationCandidateCellsLoadParameters {</w:t>
      </w:r>
    </w:p>
    <w:p>
      <w:pPr>
        <w:pStyle w:val="64"/>
      </w:pPr>
      <w:r>
        <w:t xml:space="preserve">      description "This attributes is relevant, if the cell acts as a candidate</w:t>
      </w:r>
    </w:p>
    <w:p>
      <w:pPr>
        <w:pStyle w:val="64"/>
      </w:pPr>
      <w:r>
        <w:t xml:space="preserve">        cell.This attribute indicates the traffic load threshold  and the time </w:t>
      </w:r>
    </w:p>
    <w:p>
      <w:pPr>
        <w:pStyle w:val="64"/>
      </w:pPr>
      <w:r>
        <w:t xml:space="preserve">        duration which is used by distributed ES algorithms to allow a cell to </w:t>
      </w:r>
    </w:p>
    <w:p>
      <w:pPr>
        <w:pStyle w:val="64"/>
      </w:pPr>
      <w:r>
        <w:t xml:space="preserve">        leave the energySaving state.";</w:t>
      </w:r>
    </w:p>
    <w:p>
      <w:pPr>
        <w:pStyle w:val="64"/>
      </w:pPr>
      <w:r>
        <w:t xml:space="preserve">      key loadThreshold;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loadTimeThresholdGrp;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esNotAllowedTimePeriod {</w:t>
      </w:r>
    </w:p>
    <w:p>
      <w:pPr>
        <w:pStyle w:val="64"/>
      </w:pPr>
      <w:r>
        <w:t xml:space="preserve">      description "This is a list of time periods during which </w:t>
      </w:r>
    </w:p>
    <w:p>
      <w:pPr>
        <w:pStyle w:val="64"/>
      </w:pPr>
      <w:r>
        <w:t xml:space="preserve">        inter-RAT energy saving is not allowed";</w:t>
      </w:r>
    </w:p>
    <w:p>
      <w:pPr>
        <w:pStyle w:val="64"/>
      </w:pPr>
      <w:r>
        <w:t xml:space="preserve">      key idx;</w:t>
      </w:r>
    </w:p>
    <w:p>
      <w:pPr>
        <w:pStyle w:val="64"/>
      </w:pPr>
    </w:p>
    <w:p>
      <w:pPr>
        <w:pStyle w:val="64"/>
      </w:pPr>
      <w:r>
        <w:t xml:space="preserve">      leaf idx {</w:t>
      </w:r>
    </w:p>
    <w:p>
      <w:pPr>
        <w:pStyle w:val="64"/>
      </w:pPr>
      <w:r>
        <w:t xml:space="preserve">        type uint32;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EsNotAllowedTimePeriodGrp;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interRatEsActivationOriginalCellParameters {</w:t>
      </w:r>
    </w:p>
    <w:p>
      <w:pPr>
        <w:pStyle w:val="64"/>
      </w:pPr>
      <w:r>
        <w:t xml:space="preserve">      description "This attribute indicates the traffic load threshold and the </w:t>
      </w:r>
    </w:p>
    <w:p>
      <w:pPr>
        <w:pStyle w:val="64"/>
      </w:pPr>
      <w:r>
        <w:t xml:space="preserve">        time duration, which are used by distributed inter-RAT ES algorithms to</w:t>
      </w:r>
    </w:p>
    <w:p>
      <w:pPr>
        <w:pStyle w:val="64"/>
      </w:pPr>
      <w:r>
        <w:t xml:space="preserve">        allow an original cell to enter the energySaving state.";</w:t>
      </w:r>
    </w:p>
    <w:p>
      <w:pPr>
        <w:pStyle w:val="64"/>
      </w:pPr>
      <w:r>
        <w:t xml:space="preserve">      key loadThreshold;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loadTimeThresholdGrp;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interRatEsActivationCandidateCellParameters {</w:t>
      </w:r>
    </w:p>
    <w:p>
      <w:pPr>
        <w:pStyle w:val="64"/>
      </w:pPr>
      <w:r>
        <w:t xml:space="preserve">      description "This attribute indicates the traffic load threshold and the </w:t>
      </w:r>
    </w:p>
    <w:p>
      <w:pPr>
        <w:pStyle w:val="64"/>
      </w:pPr>
      <w:r>
        <w:t xml:space="preserve">        time duration, which are used by distributed inter-RAT ES algorithms to</w:t>
      </w:r>
    </w:p>
    <w:p>
      <w:pPr>
        <w:pStyle w:val="64"/>
      </w:pPr>
      <w:r>
        <w:t xml:space="preserve">        allow an original cell to enter the energySaving state.";</w:t>
      </w:r>
    </w:p>
    <w:p>
      <w:pPr>
        <w:pStyle w:val="64"/>
      </w:pPr>
      <w:r>
        <w:t xml:space="preserve">      key loadThreshold;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loadTimeThresholdGrp;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interRatEsDeactivationCandidateCellParameters {</w:t>
      </w:r>
    </w:p>
    <w:p>
      <w:pPr>
        <w:pStyle w:val="64"/>
      </w:pPr>
      <w:r>
        <w:t xml:space="preserve">      description "This attribute indicates the traffic load threshold and the </w:t>
      </w:r>
    </w:p>
    <w:p>
      <w:pPr>
        <w:pStyle w:val="64"/>
      </w:pPr>
      <w:r>
        <w:t xml:space="preserve">        time duration which is used by distributed inter-RAT ES algorithms to </w:t>
      </w:r>
    </w:p>
    <w:p>
      <w:pPr>
        <w:pStyle w:val="64"/>
      </w:pPr>
      <w:r>
        <w:t xml:space="preserve">        allow an original cell to leave the energySaving state.";</w:t>
      </w:r>
    </w:p>
    <w:p>
      <w:pPr>
        <w:pStyle w:val="64"/>
      </w:pPr>
      <w:r>
        <w:t xml:space="preserve">      key loadThreshold;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loadTimeThresholdGrp;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energySavingState {</w:t>
      </w:r>
    </w:p>
    <w:p>
      <w:pPr>
        <w:pStyle w:val="64"/>
      </w:pPr>
      <w:r>
        <w:t xml:space="preserve">      description "Specifies the status regarding the energy saving in the </w:t>
      </w:r>
    </w:p>
    <w:p>
      <w:pPr>
        <w:pStyle w:val="64"/>
      </w:pPr>
      <w:r>
        <w:t xml:space="preserve">        cell.";</w:t>
      </w:r>
    </w:p>
    <w:p>
      <w:pPr>
        <w:pStyle w:val="64"/>
      </w:pPr>
      <w:r>
        <w:t xml:space="preserve">      type enumeration {</w:t>
      </w:r>
    </w:p>
    <w:p>
      <w:pPr>
        <w:pStyle w:val="64"/>
      </w:pPr>
      <w:r>
        <w:t xml:space="preserve">        enum isNotEnergySaving;</w:t>
      </w:r>
    </w:p>
    <w:p>
      <w:pPr>
        <w:pStyle w:val="64"/>
      </w:pPr>
      <w:r>
        <w:t xml:space="preserve">        enum isEnergySaving;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isProbingCapable {</w:t>
      </w:r>
    </w:p>
    <w:p>
      <w:pPr>
        <w:pStyle w:val="64"/>
      </w:pPr>
      <w:r>
        <w:t xml:space="preserve">      description "This attribute indicates whether this cell is capable of </w:t>
      </w:r>
    </w:p>
    <w:p>
      <w:pPr>
        <w:pStyle w:val="64"/>
      </w:pPr>
      <w:r>
        <w:t xml:space="preserve">        performing the ES probing procedure.";</w:t>
      </w:r>
    </w:p>
    <w:p>
      <w:pPr>
        <w:pStyle w:val="64"/>
      </w:pPr>
      <w:r>
        <w:t xml:space="preserve">      type enumeration{</w:t>
      </w:r>
    </w:p>
    <w:p>
      <w:pPr>
        <w:pStyle w:val="64"/>
      </w:pPr>
      <w:r>
        <w:t xml:space="preserve">        enum yes;</w:t>
      </w:r>
    </w:p>
    <w:p>
      <w:pPr>
        <w:pStyle w:val="64"/>
      </w:pPr>
      <w:r>
        <w:t xml:space="preserve">        enum no;</w:t>
      </w:r>
    </w:p>
    <w:p>
      <w:pPr>
        <w:pStyle w:val="64"/>
      </w:pPr>
      <w:r>
        <w:t xml:space="preserve">      }  </w:t>
      </w:r>
    </w:p>
    <w:p>
      <w:pPr>
        <w:pStyle w:val="64"/>
      </w:pPr>
      <w:r>
        <w:t xml:space="preserve">    }  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EsNotAllowedTimePeriodGrp {</w:t>
      </w:r>
    </w:p>
    <w:p>
      <w:pPr>
        <w:pStyle w:val="64"/>
      </w:pPr>
      <w:r>
        <w:t xml:space="preserve">    leaf startTime {</w:t>
      </w:r>
    </w:p>
    <w:p>
      <w:pPr>
        <w:pStyle w:val="64"/>
      </w:pPr>
      <w:r>
        <w:t xml:space="preserve">      description "Start of not allowed time period in UTC time zone.</w:t>
      </w:r>
    </w:p>
    <w:p>
      <w:pPr>
        <w:pStyle w:val="64"/>
      </w:pPr>
      <w:r>
        <w:t xml:space="preserve">        If set, the endTime must also be set. If not set, this is </w:t>
      </w:r>
    </w:p>
    <w:p>
      <w:pPr>
        <w:pStyle w:val="64"/>
      </w:pPr>
      <w:r>
        <w:t xml:space="preserve">        interpreted as around the clock.";</w:t>
      </w:r>
    </w:p>
    <w:p>
      <w:pPr>
        <w:pStyle w:val="64"/>
      </w:pPr>
      <w:r>
        <w:t xml:space="preserve">      must ../endTime;</w:t>
      </w:r>
    </w:p>
    <w:p>
      <w:pPr>
        <w:pStyle w:val="64"/>
      </w:pPr>
      <w:r>
        <w:t xml:space="preserve">      type type5g3gpp:UTC24TimeOfDayT;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 endTime {</w:t>
      </w:r>
    </w:p>
    <w:p>
      <w:pPr>
        <w:pStyle w:val="64"/>
      </w:pPr>
      <w:r>
        <w:t xml:space="preserve">      description "If endTime has a lower value than startTime, it will </w:t>
      </w:r>
    </w:p>
    <w:p>
      <w:pPr>
        <w:pStyle w:val="64"/>
      </w:pPr>
      <w:r>
        <w:t xml:space="preserve">        be interpreted as referring to the following day.";</w:t>
      </w:r>
    </w:p>
    <w:p>
      <w:pPr>
        <w:pStyle w:val="64"/>
      </w:pPr>
      <w:r>
        <w:t xml:space="preserve">      type type5g3gpp:UTC24TimeOfDayT;</w:t>
      </w:r>
    </w:p>
    <w:p>
      <w:pPr>
        <w:pStyle w:val="64"/>
      </w:pPr>
      <w:r>
        <w:t xml:space="preserve">      must ../startTime;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leaf-list daysOfWeek {</w:t>
      </w:r>
    </w:p>
    <w:p>
      <w:pPr>
        <w:pStyle w:val="64"/>
      </w:pPr>
      <w:r>
        <w:t xml:space="preserve">      description "Specifies that the not allowed periods are only </w:t>
      </w:r>
    </w:p>
    <w:p>
      <w:pPr>
        <w:pStyle w:val="64"/>
      </w:pPr>
      <w:r>
        <w:t xml:space="preserve">        applicable to the specified days in UTC timezone. Every day if </w:t>
      </w:r>
    </w:p>
    <w:p>
      <w:pPr>
        <w:pStyle w:val="64"/>
      </w:pPr>
      <w:r>
        <w:t xml:space="preserve">        not set.";</w:t>
      </w:r>
    </w:p>
    <w:p>
      <w:pPr>
        <w:pStyle w:val="64"/>
      </w:pPr>
      <w:r>
        <w:t xml:space="preserve">      type type5g3gpp:DayOfWeekT;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DESManagementFunctionSubtree {</w:t>
      </w:r>
    </w:p>
    <w:p>
      <w:pPr>
        <w:pStyle w:val="64"/>
      </w:pPr>
      <w:r>
        <w:t xml:space="preserve">    list DESManagementFunction {</w:t>
      </w:r>
    </w:p>
    <w:p>
      <w:pPr>
        <w:pStyle w:val="64"/>
      </w:pPr>
      <w:r>
        <w:t xml:space="preserve">      description "This IOC represents the management capabilities of </w:t>
      </w:r>
    </w:p>
    <w:p>
      <w:pPr>
        <w:pStyle w:val="64"/>
      </w:pPr>
      <w:r>
        <w:t xml:space="preserve">        Distributed SON Energy Saving (ES) functions. This is provided for </w:t>
      </w:r>
    </w:p>
    <w:p>
      <w:pPr>
        <w:pStyle w:val="64"/>
      </w:pPr>
      <w:r>
        <w:t xml:space="preserve">        Energy Saving purposes.</w:t>
      </w:r>
    </w:p>
    <w:p>
      <w:pPr>
        <w:pStyle w:val="64"/>
      </w:pPr>
    </w:p>
    <w:p>
      <w:pPr>
        <w:pStyle w:val="64"/>
      </w:pPr>
      <w:r>
        <w:t xml:space="preserve">        In the case where multiple DESManagement MOIs exist at different </w:t>
      </w:r>
    </w:p>
    <w:p>
      <w:pPr>
        <w:pStyle w:val="64"/>
      </w:pPr>
      <w:r>
        <w:t xml:space="preserve">        levels of the containment tree, the DESManagement MOI at the lower </w:t>
      </w:r>
    </w:p>
    <w:p>
      <w:pPr>
        <w:pStyle w:val="64"/>
      </w:pPr>
      <w:r>
        <w:t xml:space="preserve">        level overrides the DESManagement MOIs at higher level(s) of the same </w:t>
      </w:r>
    </w:p>
    <w:p>
      <w:pPr>
        <w:pStyle w:val="64"/>
      </w:pPr>
      <w:r>
        <w:t xml:space="preserve">        containment tree.";</w:t>
      </w:r>
    </w:p>
    <w:p>
      <w:pPr>
        <w:pStyle w:val="64"/>
      </w:pPr>
      <w:r>
        <w:t xml:space="preserve">      reference "clause 6.2.3.0 in TS 28.310";</w:t>
      </w:r>
    </w:p>
    <w:p>
      <w:pPr>
        <w:pStyle w:val="64"/>
      </w:pPr>
      <w:r>
        <w:t xml:space="preserve">      key id;   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DESManagementFunctionGrp;</w:t>
      </w:r>
    </w:p>
    <w:p>
      <w:pPr>
        <w:pStyle w:val="64"/>
      </w:pPr>
      <w:r>
        <w:t xml:space="preserve">      }      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"/me3gpp:ManagedElement/gnbcucp3gpp:GNBCUCPFunction/"+</w:t>
      </w:r>
    </w:p>
    <w:p>
      <w:pPr>
        <w:pStyle w:val="64"/>
      </w:pPr>
      <w:r>
        <w:t xml:space="preserve">      "nrcellcu3gpp:NRCellCU" {</w:t>
      </w:r>
    </w:p>
    <w:p>
      <w:pPr>
        <w:pStyle w:val="64"/>
      </w:pPr>
      <w:r>
        <w:t xml:space="preserve">    if-feature nrcellcu3gpp:DESManagementFunction;</w:t>
      </w:r>
    </w:p>
    <w:p>
      <w:pPr>
        <w:pStyle w:val="64"/>
      </w:pPr>
      <w:r>
        <w:t xml:space="preserve">    uses DESManagementFunctionSubtree;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/me3gpp:ManagedElement/gnbcucp3gpp:GNBCUCPFunction {</w:t>
      </w:r>
    </w:p>
    <w:p>
      <w:pPr>
        <w:pStyle w:val="64"/>
      </w:pPr>
      <w:r>
        <w:t xml:space="preserve">    if-feature gnbcucp3gpp:DESManagementFunction;</w:t>
      </w:r>
    </w:p>
    <w:p>
      <w:pPr>
        <w:pStyle w:val="64"/>
      </w:pPr>
      <w:r>
        <w:t xml:space="preserve">    uses DESManagementFunctionSubtree;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/me3gpp:ManagedElement {</w:t>
      </w:r>
    </w:p>
    <w:p>
      <w:pPr>
        <w:pStyle w:val="64"/>
      </w:pPr>
      <w:r>
        <w:t xml:space="preserve">    if-feature me3gpp:DESManagementFunction;</w:t>
      </w:r>
    </w:p>
    <w:p>
      <w:pPr>
        <w:pStyle w:val="64"/>
      </w:pPr>
      <w:r>
        <w:t xml:space="preserve">    uses DESManagementFunctionSubtree;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/subnet3gpp:SubNetwork {</w:t>
      </w:r>
    </w:p>
    <w:p>
      <w:pPr>
        <w:pStyle w:val="64"/>
      </w:pPr>
      <w:r>
        <w:t xml:space="preserve">    if-feature subnet3gpp:DESManagementFunction;</w:t>
      </w:r>
    </w:p>
    <w:p>
      <w:pPr>
        <w:pStyle w:val="64"/>
      </w:pPr>
      <w:r>
        <w:t xml:space="preserve">    uses DESManagementFunctionSubtree;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  <w:rPr>
          <w:lang w:eastAsia="zh-CN"/>
        </w:rPr>
      </w:pPr>
      <w:bookmarkStart w:id="185" w:name="_Toc59183359"/>
      <w:bookmarkStart w:id="186" w:name="_Toc59184825"/>
      <w:bookmarkStart w:id="187" w:name="_Toc59440189"/>
      <w:bookmarkStart w:id="188" w:name="_Toc67990638"/>
      <w:bookmarkStart w:id="189" w:name="_Toc59195760"/>
      <w:r>
        <w:rPr>
          <w:lang w:eastAsia="zh-CN"/>
        </w:rPr>
        <w:t>E.5.30</w:t>
      </w:r>
      <w:r>
        <w:rPr>
          <w:lang w:eastAsia="zh-CN"/>
        </w:rPr>
        <w:tab/>
      </w:r>
      <w:r>
        <w:rPr>
          <w:lang w:eastAsia="zh-CN"/>
        </w:rPr>
        <w:t>module _3gpp-nr-nrm-drachoptimizationfunction.yang</w:t>
      </w:r>
      <w:bookmarkEnd w:id="185"/>
      <w:bookmarkEnd w:id="186"/>
      <w:bookmarkEnd w:id="187"/>
      <w:bookmarkEnd w:id="188"/>
      <w:bookmarkEnd w:id="189"/>
    </w:p>
    <w:p>
      <w:pPr>
        <w:pStyle w:val="64"/>
      </w:pPr>
      <w:r>
        <w:t>&lt;CODE BEGINS&gt;</w:t>
      </w:r>
    </w:p>
    <w:p>
      <w:pPr>
        <w:pStyle w:val="64"/>
      </w:pPr>
      <w:r>
        <w:t>module _3gpp-nr-nrm-drachoptimizationfunction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"urn:3gpp:sa5:_3gpp-nr-nrm-drachoptimizationfunction";</w:t>
      </w:r>
    </w:p>
    <w:p>
      <w:pPr>
        <w:pStyle w:val="64"/>
      </w:pPr>
      <w:r>
        <w:t xml:space="preserve">  prefix "dracho3gpp";</w:t>
      </w:r>
    </w:p>
    <w:p>
      <w:pPr>
        <w:pStyle w:val="64"/>
      </w:pP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_3gpp-nr-nrm-nrcelldu { prefix nrcelldu3gpp; }</w:t>
      </w:r>
    </w:p>
    <w:p>
      <w:pPr>
        <w:pStyle w:val="64"/>
      </w:pPr>
      <w:r>
        <w:t xml:space="preserve">  import _3gpp-nr-nrm-gnbdufunction { prefix gnbdu3gpp;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DRACHOptimizationFunction </w:t>
      </w:r>
    </w:p>
    <w:p>
      <w:pPr>
        <w:pStyle w:val="64"/>
      </w:pPr>
      <w:r>
        <w:t xml:space="preserve">    Information Object Class (IOC) that is part of the NR Network Resource </w:t>
      </w:r>
    </w:p>
    <w:p>
      <w:pPr>
        <w:pStyle w:val="64"/>
      </w:pPr>
      <w:r>
        <w:t xml:space="preserve">   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2021-08-05 { reference S5-214053/CR-0518; }</w:t>
      </w:r>
    </w:p>
    <w:p>
      <w:pPr>
        <w:pStyle w:val="64"/>
      </w:pPr>
      <w:r>
        <w:t xml:space="preserve">  revision 2021-01-25 { reference CR-0454 ; }</w:t>
      </w:r>
    </w:p>
    <w:p>
      <w:pPr>
        <w:pStyle w:val="64"/>
      </w:pPr>
      <w:r>
        <w:t xml:space="preserve">  revision 2020-10-02 { reference "CR-0384, CR-0382" ; }</w:t>
      </w:r>
    </w:p>
    <w:p>
      <w:pPr>
        <w:pStyle w:val="64"/>
      </w:pPr>
      <w:r>
        <w:t xml:space="preserve">  revision 2020-05-08 { reference S5-203316; }</w:t>
      </w:r>
    </w:p>
    <w:p>
      <w:pPr>
        <w:pStyle w:val="64"/>
      </w:pPr>
    </w:p>
    <w:p>
      <w:pPr>
        <w:pStyle w:val="64"/>
      </w:pPr>
      <w:r>
        <w:t xml:space="preserve">  typedef TargetProbabilityT { </w:t>
      </w:r>
    </w:p>
    <w:p>
      <w:pPr>
        <w:pStyle w:val="64"/>
      </w:pPr>
      <w:r>
        <w:t xml:space="preserve">    type enumeration {</w:t>
      </w:r>
    </w:p>
    <w:p>
      <w:pPr>
        <w:pStyle w:val="64"/>
      </w:pPr>
      <w:r>
        <w:t xml:space="preserve">      enum 25;</w:t>
      </w:r>
    </w:p>
    <w:p>
      <w:pPr>
        <w:pStyle w:val="64"/>
      </w:pPr>
      <w:r>
        <w:t xml:space="preserve">      enum 50;</w:t>
      </w:r>
    </w:p>
    <w:p>
      <w:pPr>
        <w:pStyle w:val="64"/>
      </w:pPr>
      <w:r>
        <w:t xml:space="preserve">      enum 75;</w:t>
      </w:r>
    </w:p>
    <w:p>
      <w:pPr>
        <w:pStyle w:val="64"/>
      </w:pPr>
      <w:r>
        <w:t xml:space="preserve">      enum 90;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typedef NumberofpreamblessentT { </w:t>
      </w:r>
    </w:p>
    <w:p>
      <w:pPr>
        <w:pStyle w:val="64"/>
      </w:pPr>
      <w:r>
        <w:t xml:space="preserve">    type uint32 { </w:t>
      </w:r>
    </w:p>
    <w:p>
      <w:pPr>
        <w:pStyle w:val="64"/>
      </w:pPr>
      <w:r>
        <w:t xml:space="preserve">      range "1..200"; 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typedef AccessdelayT { </w:t>
      </w:r>
    </w:p>
    <w:p>
      <w:pPr>
        <w:pStyle w:val="64"/>
      </w:pPr>
      <w:r>
        <w:t xml:space="preserve">    type uint32 { </w:t>
      </w:r>
    </w:p>
    <w:p>
      <w:pPr>
        <w:pStyle w:val="64"/>
      </w:pPr>
      <w:r>
        <w:t xml:space="preserve">      range "10..560"; 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grouping NumPreableAccessDelayGrp {</w:t>
      </w:r>
    </w:p>
    <w:p>
      <w:pPr>
        <w:pStyle w:val="64"/>
      </w:pPr>
      <w:r>
        <w:t xml:space="preserve">    description "Represents the target Access Probability (APn) for the RACH</w:t>
      </w:r>
    </w:p>
    <w:p>
      <w:pPr>
        <w:pStyle w:val="64"/>
      </w:pPr>
      <w:r>
        <w:t xml:space="preserve">      optimization function.";</w:t>
      </w:r>
    </w:p>
    <w:p>
      <w:pPr>
        <w:pStyle w:val="64"/>
      </w:pPr>
    </w:p>
    <w:p>
      <w:pPr>
        <w:pStyle w:val="64"/>
      </w:pPr>
      <w:r>
        <w:t xml:space="preserve">    leaf targetProbability {</w:t>
      </w:r>
    </w:p>
    <w:p>
      <w:pPr>
        <w:pStyle w:val="64"/>
      </w:pPr>
      <w:r>
        <w:t xml:space="preserve">      description "This attribute determines the target Probability.";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TargetProbabilityT;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 numberofpreamblessent {</w:t>
      </w:r>
    </w:p>
    <w:p>
      <w:pPr>
        <w:pStyle w:val="64"/>
      </w:pPr>
      <w:r>
        <w:t xml:space="preserve">      description "This attribute determines the number of preambles sent.";</w:t>
      </w:r>
    </w:p>
    <w:p>
      <w:pPr>
        <w:pStyle w:val="64"/>
      </w:pPr>
      <w:r>
        <w:t xml:space="preserve">      mandatory true;</w:t>
      </w:r>
    </w:p>
    <w:p>
      <w:pPr>
        <w:pStyle w:val="64"/>
      </w:pPr>
      <w:r>
        <w:t xml:space="preserve">      type NumberofpreamblessentT;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DRACHOptimizationFunctionGrp {</w:t>
      </w:r>
    </w:p>
    <w:p>
      <w:pPr>
        <w:pStyle w:val="64"/>
      </w:pPr>
      <w:r>
        <w:t xml:space="preserve">    description "Represents the DRACHOptimizationFunction IOC.";</w:t>
      </w:r>
    </w:p>
    <w:p>
      <w:pPr>
        <w:pStyle w:val="64"/>
      </w:pPr>
    </w:p>
    <w:p>
      <w:pPr>
        <w:pStyle w:val="64"/>
      </w:pPr>
      <w:r>
        <w:t xml:space="preserve">    list ueAccProbilityDist {</w:t>
      </w:r>
    </w:p>
    <w:p>
      <w:pPr>
        <w:pStyle w:val="64"/>
      </w:pPr>
      <w:r>
        <w:t xml:space="preserve">      description "This is a list of target Access Probability (APn) for the</w:t>
      </w:r>
    </w:p>
    <w:p>
      <w:pPr>
        <w:pStyle w:val="64"/>
      </w:pPr>
      <w:r>
        <w:t xml:space="preserve">        RACH optimization function.";</w:t>
      </w:r>
    </w:p>
    <w:p>
      <w:pPr>
        <w:pStyle w:val="64"/>
      </w:pPr>
      <w:r>
        <w:t xml:space="preserve">      key "targetProbability numberofpreamblessent";</w:t>
      </w:r>
    </w:p>
    <w:p>
      <w:pPr>
        <w:pStyle w:val="64"/>
      </w:pPr>
      <w:r>
        <w:t xml:space="preserve">      uses NumPreableAccessDelayGrp;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list ueAccDelayProbilityDist {</w:t>
      </w:r>
    </w:p>
    <w:p>
      <w:pPr>
        <w:pStyle w:val="64"/>
      </w:pPr>
      <w:r>
        <w:t xml:space="preserve">      description "This is a list of target Access Delay probability (ADP) </w:t>
      </w:r>
    </w:p>
    <w:p>
      <w:pPr>
        <w:pStyle w:val="64"/>
      </w:pPr>
      <w:r>
        <w:t xml:space="preserve">        for the RACH optimization function.";</w:t>
      </w:r>
    </w:p>
    <w:p>
      <w:pPr>
        <w:pStyle w:val="64"/>
      </w:pPr>
      <w:r>
        <w:t xml:space="preserve">      key "targetProbability numberofpreamblessent";</w:t>
      </w:r>
    </w:p>
    <w:p>
      <w:pPr>
        <w:pStyle w:val="64"/>
      </w:pPr>
      <w:r>
        <w:t xml:space="preserve">      uses NumPreableAccessDelayGrp;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 drachOptimizationControl {</w:t>
      </w:r>
    </w:p>
    <w:p>
      <w:pPr>
        <w:pStyle w:val="64"/>
      </w:pPr>
      <w:r>
        <w:t xml:space="preserve">      description "This attribute determines whether the RACH Optimization </w:t>
      </w:r>
    </w:p>
    <w:p>
      <w:pPr>
        <w:pStyle w:val="64"/>
      </w:pPr>
      <w:r>
        <w:t xml:space="preserve">        function is enabled or disabled.";</w:t>
      </w:r>
    </w:p>
    <w:p>
      <w:pPr>
        <w:pStyle w:val="64"/>
      </w:pPr>
      <w:r>
        <w:t xml:space="preserve">      type boolean;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DRACHOptimizationFunctionSubtree {</w:t>
      </w:r>
    </w:p>
    <w:p>
      <w:pPr>
        <w:pStyle w:val="64"/>
      </w:pPr>
      <w:r>
        <w:t xml:space="preserve">    list DRACHOptimizationFunction {</w:t>
      </w:r>
    </w:p>
    <w:p>
      <w:pPr>
        <w:pStyle w:val="64"/>
      </w:pPr>
      <w:r>
        <w:t xml:space="preserve">      description "This IOC represents the management capabilities of </w:t>
      </w:r>
    </w:p>
    <w:p>
      <w:pPr>
        <w:pStyle w:val="64"/>
      </w:pPr>
      <w:r>
        <w:t xml:space="preserve">        Centralized SON Energy Saving (ES) functions. This is provided for </w:t>
      </w:r>
    </w:p>
    <w:p>
      <w:pPr>
        <w:pStyle w:val="64"/>
      </w:pPr>
      <w:r>
        <w:t xml:space="preserve">        Energy Saving purposes.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In the case where multiple CESManagement MOIs exist at different </w:t>
      </w:r>
    </w:p>
    <w:p>
      <w:pPr>
        <w:pStyle w:val="64"/>
      </w:pPr>
      <w:r>
        <w:t xml:space="preserve">        levels of the containment tree, the CESManagement MOI at the lower </w:t>
      </w:r>
    </w:p>
    <w:p>
      <w:pPr>
        <w:pStyle w:val="64"/>
      </w:pPr>
      <w:r>
        <w:t xml:space="preserve">        level overrides the CESManagement MOIs at higher level(s) of the </w:t>
      </w:r>
    </w:p>
    <w:p>
      <w:pPr>
        <w:pStyle w:val="64"/>
      </w:pPr>
      <w:r>
        <w:t xml:space="preserve">        same containment tree.";</w:t>
      </w:r>
    </w:p>
    <w:p>
      <w:pPr>
        <w:pStyle w:val="64"/>
      </w:pPr>
      <w:r>
        <w:t xml:space="preserve">      reference "clause 6.2.2 in TS 28.310";</w:t>
      </w:r>
    </w:p>
    <w:p>
      <w:pPr>
        <w:pStyle w:val="64"/>
      </w:pPr>
      <w:r>
        <w:t xml:space="preserve">      key id;   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DRACHOptimizationFunctionGrp;</w:t>
      </w:r>
    </w:p>
    <w:p>
      <w:pPr>
        <w:pStyle w:val="64"/>
      </w:pPr>
      <w:r>
        <w:t xml:space="preserve">      }      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"/me3gpp:ManagedElement/gnbdu3gpp:GNBDUFunction/"+</w:t>
      </w:r>
    </w:p>
    <w:p>
      <w:pPr>
        <w:pStyle w:val="64"/>
      </w:pPr>
      <w:r>
        <w:t xml:space="preserve">      "nrcelldu3gpp:NRCellDU" {</w:t>
      </w:r>
    </w:p>
    <w:p>
      <w:pPr>
        <w:pStyle w:val="64"/>
      </w:pPr>
      <w:r>
        <w:t xml:space="preserve">    if-feature nrcelldu3gpp:DRACHOptimizationFunction;</w:t>
      </w:r>
    </w:p>
    <w:p>
      <w:pPr>
        <w:pStyle w:val="64"/>
      </w:pPr>
      <w:r>
        <w:t xml:space="preserve">    uses DRACHOptimizationFunctionSubtree;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"/me3gpp:ManagedElement/gnbdu3gpp:GNBDUFunction" {</w:t>
      </w:r>
    </w:p>
    <w:p>
      <w:pPr>
        <w:pStyle w:val="64"/>
      </w:pPr>
      <w:r>
        <w:t xml:space="preserve">    if-feature gnbdu3gpp:DRACHOptimizationFunction;</w:t>
      </w:r>
    </w:p>
    <w:p>
      <w:pPr>
        <w:pStyle w:val="64"/>
      </w:pPr>
      <w:r>
        <w:t xml:space="preserve">    uses DRACHOptimizationFunctionSubtree;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"/me3gpp:ManagedElement" {</w:t>
      </w:r>
    </w:p>
    <w:p>
      <w:pPr>
        <w:pStyle w:val="64"/>
      </w:pPr>
      <w:r>
        <w:t xml:space="preserve">    if-feature me3gpp:DRACHOptimizationFunction;</w:t>
      </w:r>
    </w:p>
    <w:p>
      <w:pPr>
        <w:pStyle w:val="64"/>
      </w:pPr>
      <w:r>
        <w:t xml:space="preserve">    uses DRACHOptimizationFunctionSubtree;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"/subnet3gpp:SubNetwork" {</w:t>
      </w:r>
    </w:p>
    <w:p>
      <w:pPr>
        <w:pStyle w:val="64"/>
      </w:pPr>
      <w:r>
        <w:t xml:space="preserve">    if-feature nrcelldu3gpp:DRACHOptimizationFunction;</w:t>
      </w:r>
    </w:p>
    <w:p>
      <w:pPr>
        <w:pStyle w:val="64"/>
      </w:pPr>
      <w:r>
        <w:t xml:space="preserve">    uses DRACHOptimizationFunctionSubtree;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64"/>
      </w:pPr>
      <w:r>
        <w:rPr>
          <w:rFonts w:cs="Courier New"/>
          <w:szCs w:val="16"/>
          <w:lang w:eastAsia="zh-CN"/>
        </w:rPr>
        <w:t>&lt;CODE ENDS&gt;</w:t>
      </w:r>
    </w:p>
    <w:p>
      <w:pPr>
        <w:pStyle w:val="3"/>
        <w:rPr>
          <w:lang w:eastAsia="zh-CN"/>
        </w:rPr>
      </w:pPr>
      <w:bookmarkStart w:id="190" w:name="_Toc59184826"/>
      <w:bookmarkStart w:id="191" w:name="_Toc59440190"/>
      <w:bookmarkStart w:id="192" w:name="_Toc59195761"/>
      <w:bookmarkStart w:id="193" w:name="_Toc67990639"/>
      <w:bookmarkStart w:id="194" w:name="_Toc59183360"/>
      <w:r>
        <w:rPr>
          <w:lang w:eastAsia="zh-CN"/>
        </w:rPr>
        <w:t>E.5.31</w:t>
      </w:r>
      <w:r>
        <w:rPr>
          <w:lang w:eastAsia="zh-CN"/>
        </w:rPr>
        <w:tab/>
      </w:r>
      <w:r>
        <w:rPr>
          <w:lang w:eastAsia="zh-CN"/>
        </w:rPr>
        <w:t>module _3gpp-nr-nrm-dmrofunction.yang</w:t>
      </w:r>
      <w:bookmarkEnd w:id="190"/>
      <w:bookmarkEnd w:id="191"/>
      <w:bookmarkEnd w:id="192"/>
      <w:bookmarkEnd w:id="193"/>
      <w:bookmarkEnd w:id="194"/>
    </w:p>
    <w:p>
      <w:pPr>
        <w:pStyle w:val="64"/>
      </w:pPr>
      <w:r>
        <w:t>module _3gpp-nr-nrm-dmrofunction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"urn:3gpp:sa5:_3gpp-nr-nrm-dmrofunction";</w:t>
      </w:r>
    </w:p>
    <w:p>
      <w:pPr>
        <w:pStyle w:val="64"/>
      </w:pPr>
      <w:r>
        <w:t xml:space="preserve">  prefix "dmrof3gpp";</w:t>
      </w:r>
    </w:p>
    <w:p>
      <w:pPr>
        <w:pStyle w:val="64"/>
      </w:pP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_3gpp-nr-nrm-gnbcucpfunction { prefix gnbcucp3gpp;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_3gpp-nr-nrm-nrcellcu { prefix nrcellcu3gpp;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DMROFunction </w:t>
      </w:r>
    </w:p>
    <w:p>
      <w:pPr>
        <w:pStyle w:val="64"/>
      </w:pPr>
      <w:r>
        <w:t xml:space="preserve">    Information Object Class (IOC) that is part of the NR Network Resource </w:t>
      </w:r>
    </w:p>
    <w:p>
      <w:pPr>
        <w:pStyle w:val="64"/>
      </w:pPr>
      <w:r>
        <w:t xml:space="preserve">   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2022-01-07 { reference CR-0633; }</w:t>
      </w:r>
    </w:p>
    <w:p>
      <w:pPr>
        <w:pStyle w:val="64"/>
      </w:pPr>
      <w:r>
        <w:t xml:space="preserve">  revision 2021-08-05 { reference S5-214053/CR-0518; }</w:t>
      </w:r>
    </w:p>
    <w:p>
      <w:pPr>
        <w:pStyle w:val="64"/>
      </w:pPr>
      <w:r>
        <w:t xml:space="preserve">  revision 2020-05-08 { reference S5-203316; }</w:t>
      </w:r>
    </w:p>
    <w:p>
      <w:pPr>
        <w:pStyle w:val="64"/>
      </w:pPr>
    </w:p>
    <w:p>
      <w:pPr>
        <w:pStyle w:val="64"/>
      </w:pPr>
      <w:r>
        <w:t xml:space="preserve">  grouping DMROFunctionGrp {</w:t>
      </w:r>
    </w:p>
    <w:p>
      <w:pPr>
        <w:pStyle w:val="64"/>
      </w:pPr>
      <w:r>
        <w:t xml:space="preserve">    description "Represents the DMROFunction IOC.";</w:t>
      </w:r>
    </w:p>
    <w:p>
      <w:pPr>
        <w:pStyle w:val="64"/>
      </w:pPr>
    </w:p>
    <w:p>
      <w:pPr>
        <w:pStyle w:val="64"/>
      </w:pPr>
    </w:p>
    <w:p>
      <w:pPr>
        <w:pStyle w:val="64"/>
      </w:pPr>
      <w:r>
        <w:t xml:space="preserve">    leaf maximumDeviationHoTriggerLow {</w:t>
      </w:r>
    </w:p>
    <w:p>
      <w:pPr>
        <w:pStyle w:val="64"/>
      </w:pPr>
      <w:r>
        <w:t xml:space="preserve">      description "This parameter defines the maximum allowed lower </w:t>
      </w:r>
    </w:p>
    <w:p>
      <w:pPr>
        <w:pStyle w:val="64"/>
      </w:pPr>
      <w:r>
        <w:t xml:space="preserve">        deviation of the Handover Trigger, from the default point of </w:t>
      </w:r>
    </w:p>
    <w:p>
      <w:pPr>
        <w:pStyle w:val="64"/>
      </w:pPr>
      <w:r>
        <w:t xml:space="preserve">        operation.";</w:t>
      </w:r>
    </w:p>
    <w:p>
      <w:pPr>
        <w:pStyle w:val="64"/>
      </w:pPr>
      <w:r>
        <w:t xml:space="preserve">      type int32 {range "-20..20";}</w:t>
      </w:r>
    </w:p>
    <w:p>
      <w:pPr>
        <w:pStyle w:val="64"/>
      </w:pPr>
      <w:r>
        <w:t xml:space="preserve">      units "0.5 dB";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maximumDeviationHoTriggerHigh {</w:t>
      </w:r>
    </w:p>
    <w:p>
      <w:pPr>
        <w:pStyle w:val="64"/>
      </w:pPr>
      <w:r>
        <w:t xml:space="preserve">      description "This parameter defines the maximum allowed upper </w:t>
      </w:r>
    </w:p>
    <w:p>
      <w:pPr>
        <w:pStyle w:val="64"/>
      </w:pPr>
      <w:r>
        <w:t xml:space="preserve">        deviation of the Handover Trigger, from the default point of </w:t>
      </w:r>
    </w:p>
    <w:p>
      <w:pPr>
        <w:pStyle w:val="64"/>
      </w:pPr>
      <w:r>
        <w:t xml:space="preserve">        operation.";</w:t>
      </w:r>
    </w:p>
    <w:p>
      <w:pPr>
        <w:pStyle w:val="64"/>
      </w:pPr>
      <w:r>
        <w:t xml:space="preserve">      type int32 {range "-20..20";}</w:t>
      </w:r>
    </w:p>
    <w:p>
      <w:pPr>
        <w:pStyle w:val="64"/>
      </w:pPr>
      <w:r>
        <w:t xml:space="preserve">      units "0.5 dB";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minimumTimeBetweenHoTriggerChange {</w:t>
      </w:r>
    </w:p>
    <w:p>
      <w:pPr>
        <w:pStyle w:val="64"/>
      </w:pPr>
      <w:r>
        <w:t xml:space="preserve">      description "This parameter defines the minimum allowed time interval</w:t>
      </w:r>
    </w:p>
    <w:p>
      <w:pPr>
        <w:pStyle w:val="64"/>
      </w:pPr>
      <w:r>
        <w:t xml:space="preserve">        between two Handover Trigger change performed by MRO. This is used to </w:t>
      </w:r>
    </w:p>
    <w:p>
      <w:pPr>
        <w:pStyle w:val="64"/>
      </w:pPr>
      <w:r>
        <w:t xml:space="preserve">        control the stability and convergence of the algorithm.";</w:t>
      </w:r>
    </w:p>
    <w:p>
      <w:pPr>
        <w:pStyle w:val="64"/>
      </w:pPr>
      <w:r>
        <w:t xml:space="preserve">      type uint32 { </w:t>
      </w:r>
    </w:p>
    <w:p>
      <w:pPr>
        <w:pStyle w:val="64"/>
      </w:pPr>
      <w:r>
        <w:t xml:space="preserve">        range 0..604800; // &lt;= 1 week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units seconds;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 tstoreUEcntxt {</w:t>
      </w:r>
    </w:p>
    <w:p>
      <w:pPr>
        <w:pStyle w:val="64"/>
      </w:pPr>
      <w:r>
        <w:t xml:space="preserve">      description "The timer used for detection of too early HO, too late HO </w:t>
      </w:r>
    </w:p>
    <w:p>
      <w:pPr>
        <w:pStyle w:val="64"/>
      </w:pPr>
      <w:r>
        <w:t xml:space="preserve">        and HO to wrong cell.";</w:t>
      </w:r>
    </w:p>
    <w:p>
      <w:pPr>
        <w:pStyle w:val="64"/>
        <w:rPr>
          <w:lang w:val="fr-FR"/>
        </w:rPr>
      </w:pPr>
      <w:r>
        <w:t xml:space="preserve">      </w:t>
      </w:r>
      <w:r>
        <w:rPr>
          <w:lang w:val="fr-FR"/>
        </w:rPr>
        <w:t xml:space="preserve">type uint32 { </w:t>
      </w:r>
    </w:p>
    <w:p>
      <w:pPr>
        <w:pStyle w:val="64"/>
        <w:rPr>
          <w:lang w:val="fr-FR"/>
        </w:rPr>
      </w:pPr>
      <w:r>
        <w:rPr>
          <w:lang w:val="fr-FR"/>
        </w:rPr>
        <w:t xml:space="preserve">        range 0..1023;</w:t>
      </w:r>
    </w:p>
    <w:p>
      <w:pPr>
        <w:pStyle w:val="64"/>
        <w:rPr>
          <w:lang w:val="fr-FR"/>
        </w:rPr>
      </w:pPr>
      <w:r>
        <w:rPr>
          <w:lang w:val="fr-FR"/>
        </w:rPr>
        <w:t xml:space="preserve">      }</w:t>
      </w:r>
    </w:p>
    <w:p>
      <w:pPr>
        <w:pStyle w:val="64"/>
        <w:rPr>
          <w:lang w:val="fr-FR"/>
        </w:rPr>
      </w:pPr>
      <w:r>
        <w:rPr>
          <w:lang w:val="fr-FR"/>
        </w:rPr>
        <w:t xml:space="preserve">      units "100 milliseconds";</w:t>
      </w:r>
    </w:p>
    <w:p>
      <w:pPr>
        <w:pStyle w:val="64"/>
      </w:pPr>
      <w:r>
        <w:rPr>
          <w:lang w:val="fr-FR"/>
        </w:rPr>
        <w:t xml:space="preserve">    </w:t>
      </w:r>
      <w:r>
        <w:t>}</w:t>
      </w:r>
    </w:p>
    <w:p>
      <w:pPr>
        <w:pStyle w:val="64"/>
      </w:pPr>
      <w:r>
        <w:t xml:space="preserve">    leaf dmroControl {</w:t>
      </w:r>
    </w:p>
    <w:p>
      <w:pPr>
        <w:pStyle w:val="64"/>
      </w:pPr>
      <w:r>
        <w:t xml:space="preserve">      description "This attribute determines whether the MRO function is </w:t>
      </w:r>
    </w:p>
    <w:p>
      <w:pPr>
        <w:pStyle w:val="64"/>
      </w:pPr>
      <w:r>
        <w:t xml:space="preserve">        enabled or disabled.";</w:t>
      </w:r>
    </w:p>
    <w:p>
      <w:pPr>
        <w:pStyle w:val="64"/>
      </w:pPr>
      <w:r>
        <w:t xml:space="preserve">      type boolean;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DMROFunctionSubtree {</w:t>
      </w:r>
    </w:p>
    <w:p>
      <w:pPr>
        <w:pStyle w:val="64"/>
      </w:pPr>
      <w:r>
        <w:t xml:space="preserve">    list DMROFunction {</w:t>
      </w:r>
    </w:p>
    <w:p>
      <w:pPr>
        <w:pStyle w:val="64"/>
      </w:pPr>
      <w:r>
        <w:t xml:space="preserve">      description "This IOC contains attributes to support the D-SON function </w:t>
      </w:r>
    </w:p>
    <w:p>
      <w:pPr>
        <w:pStyle w:val="64"/>
      </w:pPr>
      <w:r>
        <w:t xml:space="preserve">        of MRO.</w:t>
      </w:r>
    </w:p>
    <w:p>
      <w:pPr>
        <w:pStyle w:val="64"/>
      </w:pPr>
    </w:p>
    <w:p>
      <w:pPr>
        <w:pStyle w:val="64"/>
      </w:pPr>
      <w:r>
        <w:t xml:space="preserve">        In the case where multiple DMRO MOIs exist at different levels of the </w:t>
      </w:r>
    </w:p>
    <w:p>
      <w:pPr>
        <w:pStyle w:val="64"/>
      </w:pPr>
      <w:r>
        <w:t xml:space="preserve">        containment tree, the DMRO MOI at the lower level overrides the DMRO </w:t>
      </w:r>
    </w:p>
    <w:p>
      <w:pPr>
        <w:pStyle w:val="64"/>
      </w:pPr>
      <w:r>
        <w:t xml:space="preserve">        MOIs at higher level(s) of the same containment tree.";</w:t>
      </w:r>
    </w:p>
    <w:p>
      <w:pPr>
        <w:pStyle w:val="64"/>
      </w:pPr>
      <w:r>
        <w:t xml:space="preserve">      reference "clause 7.1.2 in TS 28.313";</w:t>
      </w:r>
    </w:p>
    <w:p>
      <w:pPr>
        <w:pStyle w:val="64"/>
      </w:pPr>
      <w:r>
        <w:t xml:space="preserve">      key id;   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DMROFunctionGrp;</w:t>
      </w:r>
    </w:p>
    <w:p>
      <w:pPr>
        <w:pStyle w:val="64"/>
      </w:pPr>
      <w:r>
        <w:t xml:space="preserve">      }      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"/me3gpp:ManagedElement/gnbcucp3gpp:GNBCUCPFunction/"+</w:t>
      </w:r>
    </w:p>
    <w:p>
      <w:pPr>
        <w:pStyle w:val="64"/>
      </w:pPr>
      <w:r>
        <w:t xml:space="preserve">      "nrcellcu3gpp:NRCellCU" {</w:t>
      </w:r>
    </w:p>
    <w:p>
      <w:pPr>
        <w:pStyle w:val="64"/>
      </w:pPr>
      <w:r>
        <w:t xml:space="preserve">    if-feature nrcellcu3gpp:DMROFunction;</w:t>
      </w:r>
    </w:p>
    <w:p>
      <w:pPr>
        <w:pStyle w:val="64"/>
      </w:pPr>
      <w:r>
        <w:t xml:space="preserve">    uses DMROFunctionSubtree;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/me3gpp:ManagedElement/gnbcucp3gpp:GNBCUCPFunction {</w:t>
      </w:r>
    </w:p>
    <w:p>
      <w:pPr>
        <w:pStyle w:val="64"/>
      </w:pPr>
      <w:r>
        <w:t xml:space="preserve">    if-feature gnbcucp3gpp:DMROFunction;</w:t>
      </w:r>
    </w:p>
    <w:p>
      <w:pPr>
        <w:pStyle w:val="64"/>
      </w:pPr>
      <w:r>
        <w:t xml:space="preserve">    uses DMROFunctionSubtree;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/me3gpp:ManagedElement {</w:t>
      </w:r>
    </w:p>
    <w:p>
      <w:pPr>
        <w:pStyle w:val="64"/>
      </w:pPr>
      <w:r>
        <w:t xml:space="preserve">    if-feature me3gpp:DMROFunction;</w:t>
      </w:r>
    </w:p>
    <w:p>
      <w:pPr>
        <w:pStyle w:val="64"/>
      </w:pPr>
      <w:r>
        <w:t xml:space="preserve">    uses DMROFunctionSubtree;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/subnet3gpp:SubNetwork {</w:t>
      </w:r>
    </w:p>
    <w:p>
      <w:pPr>
        <w:pStyle w:val="64"/>
      </w:pPr>
      <w:r>
        <w:t xml:space="preserve">    if-feature subnet3gpp:DMROFunction;</w:t>
      </w:r>
    </w:p>
    <w:p>
      <w:pPr>
        <w:pStyle w:val="64"/>
      </w:pPr>
      <w:r>
        <w:t xml:space="preserve">    uses DMROFunctionSubtree;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  <w:rPr>
          <w:lang w:eastAsia="zh-CN"/>
        </w:rPr>
      </w:pPr>
      <w:bookmarkStart w:id="195" w:name="_Toc59184827"/>
      <w:bookmarkStart w:id="196" w:name="_Toc59195762"/>
      <w:bookmarkStart w:id="197" w:name="_Toc59183361"/>
      <w:bookmarkStart w:id="198" w:name="_Toc59440191"/>
      <w:bookmarkStart w:id="199" w:name="_Toc67990640"/>
      <w:r>
        <w:rPr>
          <w:lang w:eastAsia="zh-CN"/>
        </w:rPr>
        <w:t>E.5.32</w:t>
      </w:r>
      <w:r>
        <w:rPr>
          <w:lang w:eastAsia="zh-CN"/>
        </w:rPr>
        <w:tab/>
      </w:r>
      <w:r>
        <w:rPr>
          <w:lang w:eastAsia="zh-CN"/>
        </w:rPr>
        <w:t>module _3gpp-nr-nrm-dpciconfigurationfunction.yang</w:t>
      </w:r>
      <w:bookmarkEnd w:id="195"/>
      <w:bookmarkEnd w:id="196"/>
      <w:bookmarkEnd w:id="197"/>
      <w:bookmarkEnd w:id="198"/>
      <w:bookmarkEnd w:id="199"/>
    </w:p>
    <w:p>
      <w:pPr>
        <w:pStyle w:val="64"/>
      </w:pPr>
      <w:r>
        <w:t>&lt;CODE BEGINS&gt;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>module _3gpp-nr-nrm-dpciconfigurationfunction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yang-version 1.1;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namespace "urn:3gpp:sa5:_3gpp-nr-nrm-dpciconfigurationfunction";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prefix "dpcicf3gpp";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import _3gpp-common-subnetwork { prefix subnet3gpp;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import _3gpp-common-top { prefix top3gpp;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import _3gpp-nr-nrm-nrcellcu { prefix nrcellcu3gpp;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import _3gpp-nr-nrm-gnbcucpfunction { prefix gnbcucp3gpp;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import _3gpp-common-managed-element { prefix me3gpp;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import _3gpp-5g-common-yang-types { prefix type5g3gpp;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organization "3GPP SA5";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contact "https://www.3gpp.org/DynaReport/TSG-WG--S5--officials.htm?Itemid=464";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description "Defines the YANG mapping of the DPCIConfigurationFunction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Information Object Class (IOC) that is part of the NR Network Resource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Model (NRM).";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reference "3GPP TS 28.541 5G Network Resource Model (NRM)";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2021-08-05 { reference S5-214053/CR-0518;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2021-01-25 { reference CR-0454 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2020-11-25 { reference CR-0386 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revision 2020-05-08 { reference S5-203316;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grouping DPCIConfigurationFunctionGrp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description "Represents the DPCICONFIGURATIONFunction IOC.";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list nRPciList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description "This holds a list of physical cell identities that can be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assigned to the NR cells. This attribute shall be supported if D-SON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PCI configuration function is supported.";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key NRPci;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leaf NRPci {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type type5g3gpp:PhysCellID;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leaf dPciConfigurationControl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description "This attribute determines whether the Distributed SON PCI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configuration Function is enabled or disabled.";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type boolean;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grouping DPCIConfigurationFunctionSubtree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list DPCIConfigurationFunction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description "This IOC contains attributes to support the Distributed SON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function of PCI configuration. 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In the case where multiple DPCIConfiguration MOIs exist at different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levels of the containment tree, the DPCIConfiguration MOI at the lower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level overrides the DPCIConfiguration MOIs at higher level(s) of the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same containment tree.";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reference "clause 7.1.3 in TS 28.313";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key id;  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uses top3gpp:Top_Grp;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container attributes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uses DPCIConfigurationFunctionGrp;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}     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augment "/me3gpp:ManagedElement/gnbcucp3gpp:GNBCUCPFunction/"+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"nrcellcu3gpp:NRCellCU"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if-feature nrcellcu3gpp:DPCIConfigurationFunction;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uses DPCIConfigurationFunctionSubtree;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augment /me3gpp:ManagedElement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if-feature me3gpp:DPCIConfigurationFunction;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uses DPCIConfigurationFunctionSubtree;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augment /subnet3gpp:SubNetwork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if-feature subnet3gpp:DPCIConfigurationFunction;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uses DPCIConfigurationFunctionSubtree;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>}</w:t>
      </w:r>
    </w:p>
    <w:p>
      <w:pPr>
        <w:pStyle w:val="64"/>
      </w:pPr>
      <w:r>
        <w:t>&lt;CODE ENDS&gt;</w:t>
      </w:r>
    </w:p>
    <w:p>
      <w:pPr>
        <w:pStyle w:val="3"/>
        <w:rPr>
          <w:lang w:eastAsia="zh-CN"/>
        </w:rPr>
      </w:pPr>
      <w:bookmarkStart w:id="200" w:name="_Toc59183362"/>
      <w:bookmarkStart w:id="201" w:name="_Toc59184828"/>
      <w:bookmarkStart w:id="202" w:name="_Toc67990641"/>
      <w:bookmarkStart w:id="203" w:name="_Toc59195763"/>
      <w:bookmarkStart w:id="204" w:name="_Toc59440192"/>
      <w:r>
        <w:rPr>
          <w:lang w:eastAsia="zh-CN"/>
        </w:rPr>
        <w:t>E.5.33</w:t>
      </w:r>
      <w:r>
        <w:rPr>
          <w:lang w:eastAsia="zh-CN"/>
        </w:rPr>
        <w:tab/>
      </w:r>
      <w:r>
        <w:rPr>
          <w:lang w:eastAsia="zh-CN"/>
        </w:rPr>
        <w:t>module _3gpp-nr-nrm-cpciconfigurationfunction.yang</w:t>
      </w:r>
      <w:bookmarkEnd w:id="200"/>
      <w:bookmarkEnd w:id="201"/>
      <w:bookmarkEnd w:id="202"/>
      <w:bookmarkEnd w:id="203"/>
      <w:bookmarkEnd w:id="204"/>
    </w:p>
    <w:p>
      <w:pPr>
        <w:pStyle w:val="64"/>
      </w:pPr>
      <w:r>
        <w:t>module _3gpp-nr-nrm-cpciconfigurationfunction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"urn:3gpp:sa5:_3gpp-nr-nrm-cpciconfigurationfunction";</w:t>
      </w:r>
    </w:p>
    <w:p>
      <w:pPr>
        <w:pStyle w:val="64"/>
      </w:pPr>
      <w:r>
        <w:t xml:space="preserve">  prefix "cpcicf3gpp";</w:t>
      </w:r>
    </w:p>
    <w:p>
      <w:pPr>
        <w:pStyle w:val="64"/>
      </w:pP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_3gpp-nr-nrm-nrcelldu { prefix nrcelldu3gpp; }</w:t>
      </w:r>
    </w:p>
    <w:p>
      <w:pPr>
        <w:pStyle w:val="64"/>
      </w:pPr>
      <w:r>
        <w:t xml:space="preserve">  import _3gpp-nr-nrm-gnbdufunction { prefix gnbdu3gpp;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"Represents the CPCIConfigurationFunction Information Object </w:t>
      </w:r>
    </w:p>
    <w:p>
      <w:pPr>
        <w:pStyle w:val="64"/>
      </w:pPr>
      <w:r>
        <w:t xml:space="preserve">    Class(IOC) that is part of the NR Network Resource Model.";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2021-08-05 { reference S5-214053/CR-0518; }</w:t>
      </w:r>
    </w:p>
    <w:p>
      <w:pPr>
        <w:pStyle w:val="64"/>
      </w:pPr>
      <w:r>
        <w:t xml:space="preserve">  revision 2020-05-08 { reference S5-203316; }</w:t>
      </w:r>
    </w:p>
    <w:p>
      <w:pPr>
        <w:pStyle w:val="64"/>
      </w:pPr>
    </w:p>
    <w:p>
      <w:pPr>
        <w:pStyle w:val="64"/>
      </w:pPr>
      <w:r>
        <w:t xml:space="preserve">  grouping CPCIConfigurationFunctionGrp {</w:t>
      </w:r>
    </w:p>
    <w:p>
      <w:pPr>
        <w:pStyle w:val="64"/>
      </w:pPr>
      <w:r>
        <w:t xml:space="preserve">    description "Represents the CPCIConfigurationFunction IOC.";</w:t>
      </w:r>
    </w:p>
    <w:p>
      <w:pPr>
        <w:pStyle w:val="64"/>
      </w:pPr>
    </w:p>
    <w:p>
      <w:pPr>
        <w:pStyle w:val="64"/>
      </w:pPr>
      <w:r>
        <w:t xml:space="preserve">    leaf cPciConfigurationControl {</w:t>
      </w:r>
    </w:p>
    <w:p>
      <w:pPr>
        <w:pStyle w:val="64"/>
      </w:pPr>
      <w:r>
        <w:t xml:space="preserve">        description "This attribute determines whether the Centralized SON </w:t>
      </w:r>
    </w:p>
    <w:p>
      <w:pPr>
        <w:pStyle w:val="64"/>
      </w:pPr>
      <w:r>
        <w:t xml:space="preserve">          PCI configuration function is enabled or disabled.";</w:t>
      </w:r>
    </w:p>
    <w:p>
      <w:pPr>
        <w:pStyle w:val="64"/>
      </w:pPr>
      <w:r>
        <w:t xml:space="preserve">        type boolean;</w:t>
      </w:r>
    </w:p>
    <w:p>
      <w:pPr>
        <w:pStyle w:val="64"/>
      </w:pPr>
      <w:r>
        <w:t xml:space="preserve">        mandatory true;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leaf-list cSonPciList {</w:t>
      </w:r>
    </w:p>
    <w:p>
      <w:pPr>
        <w:pStyle w:val="64"/>
      </w:pPr>
      <w:r>
        <w:t xml:space="preserve">      type int32 { range "0..1007"; }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description "Holds a list of physical cell identities that can be </w:t>
      </w:r>
    </w:p>
    <w:p>
      <w:pPr>
        <w:pStyle w:val="64"/>
      </w:pPr>
      <w:r>
        <w:t xml:space="preserve">        assigned to the pci attribute by gNB. The assignment algorithm is not </w:t>
      </w:r>
    </w:p>
    <w:p>
      <w:pPr>
        <w:pStyle w:val="64"/>
      </w:pPr>
      <w:r>
        <w:t xml:space="preserve">        specified. </w:t>
      </w:r>
    </w:p>
    <w:p>
      <w:pPr>
        <w:pStyle w:val="64"/>
      </w:pPr>
      <w:r>
        <w:t xml:space="preserve">        See TS 38.211 clause 7.4.2.1 for legal values of pci.</w:t>
      </w:r>
    </w:p>
    <w:p>
      <w:pPr>
        <w:pStyle w:val="64"/>
      </w:pPr>
      <w:r>
        <w:t xml:space="preserve">        This attribute shall be supported if and only if the C-SON PCI </w:t>
      </w:r>
    </w:p>
    <w:p>
      <w:pPr>
        <w:pStyle w:val="64"/>
      </w:pPr>
      <w:r>
        <w:t xml:space="preserve">        configuration is supported.";</w:t>
      </w:r>
    </w:p>
    <w:p>
      <w:pPr>
        <w:pStyle w:val="64"/>
      </w:pPr>
      <w:r>
        <w:t xml:space="preserve">      reference "See TS 38.211 clause 7.4.2.1";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CPCIConfigurationFunctionSubtree {</w:t>
      </w:r>
    </w:p>
    <w:p>
      <w:pPr>
        <w:pStyle w:val="64"/>
      </w:pPr>
      <w:r>
        <w:t xml:space="preserve">    list CPCIConfigurationFunction {</w:t>
      </w:r>
    </w:p>
    <w:p>
      <w:pPr>
        <w:pStyle w:val="64"/>
      </w:pPr>
      <w:r>
        <w:t xml:space="preserve">      description "This IOC contains attributes to support the Cross </w:t>
      </w:r>
    </w:p>
    <w:p>
      <w:pPr>
        <w:pStyle w:val="64"/>
      </w:pPr>
      <w:r>
        <w:t xml:space="preserve">        Domain-Centralized SON function of PCI configuration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In the case where multiple CPCIConfiguration MOIs exist at different </w:t>
      </w:r>
    </w:p>
    <w:p>
      <w:pPr>
        <w:pStyle w:val="64"/>
      </w:pPr>
      <w:r>
        <w:t xml:space="preserve">        levels of the containment tree, the CPCIConfiguration MOI at the lower </w:t>
      </w:r>
    </w:p>
    <w:p>
      <w:pPr>
        <w:pStyle w:val="64"/>
      </w:pPr>
      <w:r>
        <w:t xml:space="preserve">        level overrides the CPCIConfiguration MOIs at higher level(s) of the </w:t>
      </w:r>
    </w:p>
    <w:p>
      <w:pPr>
        <w:pStyle w:val="64"/>
      </w:pPr>
      <w:r>
        <w:t xml:space="preserve">        same containment tree.";</w:t>
      </w:r>
    </w:p>
    <w:p>
      <w:pPr>
        <w:pStyle w:val="64"/>
      </w:pPr>
      <w:r>
        <w:t xml:space="preserve">      reference "clause 7.2.1 in TS 28.313";</w:t>
      </w:r>
    </w:p>
    <w:p>
      <w:pPr>
        <w:pStyle w:val="64"/>
      </w:pPr>
      <w:r>
        <w:t xml:space="preserve">      key id;   </w:t>
      </w:r>
    </w:p>
    <w:p>
      <w:pPr>
        <w:pStyle w:val="64"/>
      </w:pPr>
      <w:r>
        <w:t xml:space="preserve">      uses top3gpp:Top_Grp ;      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CPCIConfigurationFunctionGrp ;</w:t>
      </w:r>
    </w:p>
    <w:p>
      <w:pPr>
        <w:pStyle w:val="64"/>
      </w:pPr>
      <w:r>
        <w:t xml:space="preserve">      }      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/me3gpp:ManagedElement/gnbdu3gpp:GNBDUFunction/nrcelldu3gpp:NRCellDU {</w:t>
      </w:r>
    </w:p>
    <w:p>
      <w:pPr>
        <w:pStyle w:val="64"/>
      </w:pPr>
      <w:r>
        <w:t xml:space="preserve">    if-feature nrcelldu3gpp:CPCIConfigurationFunction;</w:t>
      </w:r>
    </w:p>
    <w:p>
      <w:pPr>
        <w:pStyle w:val="64"/>
      </w:pPr>
      <w:r>
        <w:t xml:space="preserve">    uses CPCIConfigurationFunctionSubtree;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/me3gpp:ManagedElement {</w:t>
      </w:r>
    </w:p>
    <w:p>
      <w:pPr>
        <w:pStyle w:val="64"/>
      </w:pPr>
      <w:r>
        <w:t xml:space="preserve">    if-feature me3gpp:CPCIConfigurationFunction;</w:t>
      </w:r>
    </w:p>
    <w:p>
      <w:pPr>
        <w:pStyle w:val="64"/>
      </w:pPr>
      <w:r>
        <w:t xml:space="preserve">    uses CPCIConfigurationFunctionSubtree;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/subnet3gpp:SubNetwork {</w:t>
      </w:r>
    </w:p>
    <w:p>
      <w:pPr>
        <w:pStyle w:val="64"/>
      </w:pPr>
      <w:r>
        <w:t xml:space="preserve">    if-feature subnet3gpp:CPCIConfigurationFunction;</w:t>
      </w:r>
    </w:p>
    <w:p>
      <w:pPr>
        <w:pStyle w:val="64"/>
      </w:pPr>
      <w:r>
        <w:t xml:space="preserve">    uses CPCIConfigurationFunctionSubtree;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3"/>
        <w:rPr>
          <w:lang w:eastAsia="zh-CN"/>
        </w:rPr>
      </w:pPr>
      <w:bookmarkStart w:id="205" w:name="_Toc59184829"/>
      <w:bookmarkStart w:id="206" w:name="_Toc59440193"/>
      <w:bookmarkStart w:id="207" w:name="_Toc67990642"/>
      <w:bookmarkStart w:id="208" w:name="_Toc59183363"/>
      <w:bookmarkStart w:id="209" w:name="_Toc59195764"/>
      <w:r>
        <w:rPr>
          <w:lang w:eastAsia="zh-CN"/>
        </w:rPr>
        <w:t>E.5.34</w:t>
      </w:r>
      <w:r>
        <w:rPr>
          <w:lang w:eastAsia="zh-CN"/>
        </w:rPr>
        <w:tab/>
      </w:r>
      <w:r>
        <w:rPr>
          <w:lang w:eastAsia="zh-CN"/>
        </w:rPr>
        <w:t>module _3gpp-nr-nrm-cesmanagementfunction.yang</w:t>
      </w:r>
      <w:bookmarkEnd w:id="205"/>
      <w:bookmarkEnd w:id="206"/>
      <w:bookmarkEnd w:id="207"/>
      <w:bookmarkEnd w:id="208"/>
      <w:bookmarkEnd w:id="209"/>
    </w:p>
    <w:p>
      <w:pPr>
        <w:pStyle w:val="64"/>
      </w:pPr>
      <w:r>
        <w:rPr>
          <w:rFonts w:cs="Courier New"/>
          <w:szCs w:val="16"/>
          <w:lang w:eastAsia="zh-CN"/>
        </w:rPr>
        <w:t>&lt;CODE BEGINS&gt;</w:t>
      </w:r>
    </w:p>
    <w:p>
      <w:pPr>
        <w:pStyle w:val="64"/>
      </w:pPr>
      <w:r>
        <w:t>module _3gpp-nr-nrm-cesmanagementfunction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"urn:3gpp:sa5:_3gpp-nr-nrm-cesmanagementfunction";</w:t>
      </w:r>
    </w:p>
    <w:p>
      <w:pPr>
        <w:pStyle w:val="64"/>
      </w:pPr>
      <w:r>
        <w:t xml:space="preserve">  prefix "cesmf3gpp";</w:t>
      </w:r>
    </w:p>
    <w:p>
      <w:pPr>
        <w:pStyle w:val="64"/>
      </w:pP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_3gpp-nr-nrm-nrcellcu { prefix nrcellcu3gpp; }</w:t>
      </w:r>
    </w:p>
    <w:p>
      <w:pPr>
        <w:pStyle w:val="64"/>
      </w:pPr>
      <w:r>
        <w:t xml:space="preserve">  import _3gpp-nr-nrm-gnbcucpfunction { prefix gnbcucp3gpp;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_3gpp-5g-common-yang-types { prefix type5g3gpp;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CESManagementFunction </w:t>
      </w:r>
    </w:p>
    <w:p>
      <w:pPr>
        <w:pStyle w:val="64"/>
      </w:pPr>
      <w:r>
        <w:t xml:space="preserve">    Information Object Class (IOC) that is part of the NR Network Resource Model</w:t>
      </w:r>
    </w:p>
    <w:p>
      <w:pPr>
        <w:pStyle w:val="64"/>
      </w:pPr>
      <w:r>
        <w:t xml:space="preserve">   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2021-08-05 { reference S5-214053/CR-0518; }</w:t>
      </w:r>
    </w:p>
    <w:p>
      <w:pPr>
        <w:pStyle w:val="64"/>
      </w:pPr>
      <w:r>
        <w:t xml:space="preserve">  revision 2020-05-08 { reference S5-203316; }</w:t>
      </w:r>
    </w:p>
    <w:p>
      <w:pPr>
        <w:pStyle w:val="64"/>
      </w:pPr>
    </w:p>
    <w:p>
      <w:pPr>
        <w:pStyle w:val="64"/>
      </w:pPr>
      <w:r>
        <w:t xml:space="preserve">  grouping loadTimeThresholdGrp {</w:t>
      </w:r>
    </w:p>
    <w:p>
      <w:pPr>
        <w:pStyle w:val="64"/>
      </w:pPr>
      <w:r>
        <w:t xml:space="preserve">    description "Represents the the traffic load threshold and the time </w:t>
      </w:r>
    </w:p>
    <w:p>
      <w:pPr>
        <w:pStyle w:val="64"/>
      </w:pPr>
      <w:r>
        <w:t xml:space="preserve">      duration.";</w:t>
      </w:r>
    </w:p>
    <w:p>
      <w:pPr>
        <w:pStyle w:val="64"/>
      </w:pPr>
    </w:p>
    <w:p>
      <w:pPr>
        <w:pStyle w:val="64"/>
      </w:pPr>
      <w:r>
        <w:t xml:space="preserve">    leaf loadThreshold {</w:t>
      </w:r>
    </w:p>
    <w:p>
      <w:pPr>
        <w:pStyle w:val="64"/>
      </w:pPr>
      <w:r>
        <w:t xml:space="preserve">      description "This attribute is used by distributed ES algorithms to allow</w:t>
      </w:r>
    </w:p>
    <w:p>
      <w:pPr>
        <w:pStyle w:val="64"/>
      </w:pPr>
      <w:r>
        <w:t xml:space="preserve">        a cell to enter the energySaving state.";</w:t>
      </w:r>
    </w:p>
    <w:p>
      <w:pPr>
        <w:pStyle w:val="64"/>
      </w:pPr>
      <w:r>
        <w:t xml:space="preserve">      type type5g3gpp:EnergySavingLoadThresholdT;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 timeDuration {</w:t>
      </w:r>
    </w:p>
    <w:p>
      <w:pPr>
        <w:pStyle w:val="64"/>
      </w:pPr>
      <w:r>
        <w:t xml:space="preserve">      description "The time duration indicates how long the traffic load </w:t>
      </w:r>
    </w:p>
    <w:p>
      <w:pPr>
        <w:pStyle w:val="64"/>
      </w:pPr>
      <w:r>
        <w:t xml:space="preserve">        (either for UL or DL) in the cell needs to have been above the </w:t>
      </w:r>
    </w:p>
    <w:p>
      <w:pPr>
        <w:pStyle w:val="64"/>
      </w:pPr>
      <w:r>
        <w:t xml:space="preserve">        threshold to wake up one or more original cells which have been </w:t>
      </w:r>
    </w:p>
    <w:p>
      <w:pPr>
        <w:pStyle w:val="64"/>
      </w:pPr>
      <w:r>
        <w:t xml:space="preserve">        provided backup coverage by the candidate cell.";</w:t>
      </w:r>
    </w:p>
    <w:p>
      <w:pPr>
        <w:pStyle w:val="64"/>
      </w:pPr>
      <w:r>
        <w:t xml:space="preserve">      type type5g3gpp:EnergySavingLoadThresholdT;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grouping CESManagementFunctionGrp {</w:t>
      </w:r>
    </w:p>
    <w:p>
      <w:pPr>
        <w:pStyle w:val="64"/>
      </w:pPr>
      <w:r>
        <w:t xml:space="preserve">    description "Represents the CESManagementFunction IOC.";</w:t>
      </w:r>
    </w:p>
    <w:p>
      <w:pPr>
        <w:pStyle w:val="64"/>
      </w:pPr>
    </w:p>
    <w:p>
      <w:pPr>
        <w:pStyle w:val="64"/>
      </w:pPr>
      <w:r>
        <w:t xml:space="preserve">    leaf cesSwitch {</w:t>
      </w:r>
    </w:p>
    <w:p>
      <w:pPr>
        <w:pStyle w:val="64"/>
      </w:pPr>
      <w:r>
        <w:t xml:space="preserve">      description "This attribute determines whether the Centralized SON energy</w:t>
      </w:r>
    </w:p>
    <w:p>
      <w:pPr>
        <w:pStyle w:val="64"/>
      </w:pPr>
      <w:r>
        <w:t xml:space="preserve">        saving function is enabled or disabled.";</w:t>
      </w:r>
    </w:p>
    <w:p>
      <w:pPr>
        <w:pStyle w:val="64"/>
      </w:pPr>
      <w:r>
        <w:t xml:space="preserve">      type boolean;</w:t>
      </w:r>
    </w:p>
    <w:p>
      <w:pPr>
        <w:pStyle w:val="64"/>
      </w:pPr>
      <w:r>
        <w:t xml:space="preserve">      default true;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list intraRatEsActivationOriginalCellLoadParameters {</w:t>
      </w:r>
    </w:p>
    <w:p>
      <w:pPr>
        <w:pStyle w:val="64"/>
      </w:pPr>
      <w:r>
        <w:t xml:space="preserve">      description "This attributes is relevant, if the cell acts as an original</w:t>
      </w:r>
    </w:p>
    <w:p>
      <w:pPr>
        <w:pStyle w:val="64"/>
      </w:pPr>
      <w:r>
        <w:t xml:space="preserve">        cell.This attribute indicates the traffic load threshold and the time </w:t>
      </w:r>
    </w:p>
    <w:p>
      <w:pPr>
        <w:pStyle w:val="64"/>
      </w:pPr>
      <w:r>
        <w:t xml:space="preserve">        duration, which are used by distributed ES algorithms to allow a cell </w:t>
      </w:r>
    </w:p>
    <w:p>
      <w:pPr>
        <w:pStyle w:val="64"/>
      </w:pPr>
      <w:r>
        <w:t xml:space="preserve">        to enter the energySaving state. The time duration indicates how long </w:t>
      </w:r>
    </w:p>
    <w:p>
      <w:pPr>
        <w:pStyle w:val="64"/>
      </w:pPr>
      <w:r>
        <w:t xml:space="preserve">        the load needs to have been below the threshold.";</w:t>
      </w:r>
    </w:p>
    <w:p>
      <w:pPr>
        <w:pStyle w:val="64"/>
      </w:pPr>
      <w:r>
        <w:t xml:space="preserve">      key loadThreshold;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loadTimeThresholdGrp;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intraRatEsActivationCandidateCellsLoadParameters {</w:t>
      </w:r>
    </w:p>
    <w:p>
      <w:pPr>
        <w:pStyle w:val="64"/>
      </w:pPr>
      <w:r>
        <w:t xml:space="preserve">      description "This attributes is relevant, if the cell acts as a candidate</w:t>
      </w:r>
    </w:p>
    <w:p>
      <w:pPr>
        <w:pStyle w:val="64"/>
      </w:pPr>
      <w:r>
        <w:t xml:space="preserve">        cell. This attribute indicates the traffic load threshold and the time </w:t>
      </w:r>
    </w:p>
    <w:p>
      <w:pPr>
        <w:pStyle w:val="64"/>
      </w:pPr>
      <w:r>
        <w:t xml:space="preserve">        duration, which are used by distributed ES algorithms level to allow an </w:t>
      </w:r>
    </w:p>
    <w:p>
      <w:pPr>
        <w:pStyle w:val="64"/>
      </w:pPr>
      <w:r>
        <w:t xml:space="preserve">        'original' cell to enter the energySaving state. Threshold and duration</w:t>
      </w:r>
    </w:p>
    <w:p>
      <w:pPr>
        <w:pStyle w:val="64"/>
      </w:pPr>
      <w:r>
        <w:t xml:space="preserve">        are applied to the candidate cell(s) which will provides coverage </w:t>
      </w:r>
    </w:p>
    <w:p>
      <w:pPr>
        <w:pStyle w:val="64"/>
      </w:pPr>
      <w:r>
        <w:t xml:space="preserve">        backup of an original cell when it is in the energySaving state. The </w:t>
      </w:r>
    </w:p>
    <w:p>
      <w:pPr>
        <w:pStyle w:val="64"/>
      </w:pPr>
      <w:r>
        <w:t xml:space="preserve">        threshold applies in the same way for a candidate cell, no matter for </w:t>
      </w:r>
    </w:p>
    <w:p>
      <w:pPr>
        <w:pStyle w:val="64"/>
      </w:pPr>
      <w:r>
        <w:t xml:space="preserve">        which original cell it will provide backup coverage.</w:t>
      </w:r>
    </w:p>
    <w:p>
      <w:pPr>
        <w:pStyle w:val="64"/>
      </w:pPr>
      <w:r>
        <w:t xml:space="preserve">        The time duration indicates how long the traffic in the candidate cell </w:t>
      </w:r>
    </w:p>
    <w:p>
      <w:pPr>
        <w:pStyle w:val="64"/>
      </w:pPr>
      <w:r>
        <w:t xml:space="preserve">        needs to have been below the threshold before any original cells which </w:t>
      </w:r>
    </w:p>
    <w:p>
      <w:pPr>
        <w:pStyle w:val="64"/>
      </w:pPr>
      <w:r>
        <w:t xml:space="preserve">        will be provided backup coverage by the candidate cell enters energy </w:t>
      </w:r>
    </w:p>
    <w:p>
      <w:pPr>
        <w:pStyle w:val="64"/>
      </w:pPr>
      <w:r>
        <w:t xml:space="preserve">        saving state.";</w:t>
      </w:r>
    </w:p>
    <w:p>
      <w:pPr>
        <w:pStyle w:val="64"/>
      </w:pPr>
      <w:r>
        <w:t xml:space="preserve">      key loadThreshold;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loadTimeThresholdGrp;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intraRatEsDeactivationCandidateCellsLoadParameters {</w:t>
      </w:r>
    </w:p>
    <w:p>
      <w:pPr>
        <w:pStyle w:val="64"/>
      </w:pPr>
      <w:r>
        <w:t xml:space="preserve">      description "This attributes is relevant, if the cell acts as a candidate</w:t>
      </w:r>
    </w:p>
    <w:p>
      <w:pPr>
        <w:pStyle w:val="64"/>
      </w:pPr>
      <w:r>
        <w:t xml:space="preserve">        cell. This attribute indicates the traffic load threshold and the time </w:t>
      </w:r>
    </w:p>
    <w:p>
      <w:pPr>
        <w:pStyle w:val="64"/>
      </w:pPr>
      <w:r>
        <w:t xml:space="preserve">        duration which is used by distributed ES algorithms to allow a cell to </w:t>
      </w:r>
    </w:p>
    <w:p>
      <w:pPr>
        <w:pStyle w:val="64"/>
      </w:pPr>
      <w:r>
        <w:t xml:space="preserve">        leave the energySaving state. Threshold and time duration are applied </w:t>
      </w:r>
    </w:p>
    <w:p>
      <w:pPr>
        <w:pStyle w:val="64"/>
      </w:pPr>
      <w:r>
        <w:t xml:space="preserve">        to the candidate cell when it which provides coverage backup for the </w:t>
      </w:r>
    </w:p>
    <w:p>
      <w:pPr>
        <w:pStyle w:val="64"/>
      </w:pPr>
      <w:r>
        <w:t xml:space="preserve">        cell in energySaving state. The threshold applies in the same way for a</w:t>
      </w:r>
    </w:p>
    <w:p>
      <w:pPr>
        <w:pStyle w:val="64"/>
      </w:pPr>
      <w:r>
        <w:t xml:space="preserve">        candidate cell, no matter for which original cell it provides backup </w:t>
      </w:r>
    </w:p>
    <w:p>
      <w:pPr>
        <w:pStyle w:val="64"/>
      </w:pPr>
      <w:r>
        <w:t xml:space="preserve">        coverage.</w:t>
      </w:r>
    </w:p>
    <w:p>
      <w:pPr>
        <w:pStyle w:val="64"/>
      </w:pPr>
      <w:r>
        <w:t xml:space="preserve">        The time duration indicates how long the traffic in the candidate cell </w:t>
      </w:r>
    </w:p>
    <w:p>
      <w:pPr>
        <w:pStyle w:val="64"/>
      </w:pPr>
      <w:r>
        <w:t xml:space="preserve">        needs to have been above the threshold to wake up one or more original </w:t>
      </w:r>
    </w:p>
    <w:p>
      <w:pPr>
        <w:pStyle w:val="64"/>
      </w:pPr>
      <w:r>
        <w:t xml:space="preserve">        cells which have been provided backup coverage by the candidate cell.";</w:t>
      </w:r>
    </w:p>
    <w:p>
      <w:pPr>
        <w:pStyle w:val="64"/>
      </w:pPr>
      <w:r>
        <w:t xml:space="preserve">      key loadThreshold;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loadTimeThresholdGrp;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esNotAllowedTimePeriod {</w:t>
      </w:r>
    </w:p>
    <w:p>
      <w:pPr>
        <w:pStyle w:val="64"/>
      </w:pPr>
      <w:r>
        <w:t xml:space="preserve">      description "This is a list of time periods during which </w:t>
      </w:r>
    </w:p>
    <w:p>
      <w:pPr>
        <w:pStyle w:val="64"/>
      </w:pPr>
      <w:r>
        <w:t xml:space="preserve">        inter-RAT energy saving is not allowed";</w:t>
      </w:r>
    </w:p>
    <w:p>
      <w:pPr>
        <w:pStyle w:val="64"/>
      </w:pPr>
      <w:r>
        <w:t xml:space="preserve">      key idx;</w:t>
      </w:r>
    </w:p>
    <w:p>
      <w:pPr>
        <w:pStyle w:val="64"/>
      </w:pPr>
    </w:p>
    <w:p>
      <w:pPr>
        <w:pStyle w:val="64"/>
      </w:pPr>
      <w:r>
        <w:t xml:space="preserve">      leaf idx {</w:t>
      </w:r>
    </w:p>
    <w:p>
      <w:pPr>
        <w:pStyle w:val="64"/>
      </w:pPr>
      <w:r>
        <w:t xml:space="preserve">        type uint32;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  uses EsNotAllowedTimePeriodGrp;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interRatEsActivationOriginalCellParameters {</w:t>
      </w:r>
    </w:p>
    <w:p>
      <w:pPr>
        <w:pStyle w:val="64"/>
      </w:pPr>
      <w:r>
        <w:t xml:space="preserve">      description "This attribute is relevant, if the cell acts as an original </w:t>
      </w:r>
    </w:p>
    <w:p>
      <w:pPr>
        <w:pStyle w:val="64"/>
      </w:pPr>
      <w:r>
        <w:t xml:space="preserve">        cell. This attribute indicates the traffic load threshold and the time </w:t>
      </w:r>
    </w:p>
    <w:p>
      <w:pPr>
        <w:pStyle w:val="64"/>
      </w:pPr>
      <w:r>
        <w:t xml:space="preserve">        duration, which are used by distributed inter-RAT ES algorithms to </w:t>
      </w:r>
    </w:p>
    <w:p>
      <w:pPr>
        <w:pStyle w:val="64"/>
      </w:pPr>
      <w:r>
        <w:t xml:space="preserve">        allow an original cell to enter the energySaving state. The time </w:t>
      </w:r>
    </w:p>
    <w:p>
      <w:pPr>
        <w:pStyle w:val="64"/>
      </w:pPr>
      <w:r>
        <w:t xml:space="preserve">        duration indicates how long the traffic load (both for UL and DL) needs</w:t>
      </w:r>
    </w:p>
    <w:p>
      <w:pPr>
        <w:pStyle w:val="64"/>
      </w:pPr>
      <w:r>
        <w:t xml:space="preserve">        to have been below the threshold.</w:t>
      </w:r>
    </w:p>
    <w:p>
      <w:pPr>
        <w:pStyle w:val="64"/>
      </w:pPr>
    </w:p>
    <w:p>
      <w:pPr>
        <w:pStyle w:val="64"/>
      </w:pPr>
      <w:r>
        <w:t xml:space="preserve">        In case the original cell is an EUTRAN cell,  the load information </w:t>
      </w:r>
    </w:p>
    <w:p>
      <w:pPr>
        <w:pStyle w:val="64"/>
      </w:pPr>
      <w:r>
        <w:t xml:space="preserve">        refers to Composite Available Capacity Group IE (see 3GPP TS 36.413 </w:t>
      </w:r>
    </w:p>
    <w:p>
      <w:pPr>
        <w:pStyle w:val="64"/>
      </w:pPr>
      <w:r>
        <w:t xml:space="preserve">        [12] Annex B.1.5) and the following applies:</w:t>
      </w:r>
    </w:p>
    <w:p>
      <w:pPr>
        <w:pStyle w:val="64"/>
      </w:pPr>
      <w:r>
        <w:t xml:space="preserve">        Load = (100 - 'Capacity Value' ) * 'Cell Capacity Class Value', </w:t>
      </w:r>
    </w:p>
    <w:p>
      <w:pPr>
        <w:pStyle w:val="64"/>
      </w:pPr>
      <w:r>
        <w:t xml:space="preserve">        where 'Capacity Value' and 'Cell Capacity Class Value' are defined in </w:t>
      </w:r>
    </w:p>
    <w:p>
      <w:pPr>
        <w:pStyle w:val="64"/>
      </w:pPr>
      <w:r>
        <w:t xml:space="preserve">        3GPP TS 36.423 [7].</w:t>
      </w:r>
    </w:p>
    <w:p>
      <w:pPr>
        <w:pStyle w:val="64"/>
      </w:pPr>
    </w:p>
    <w:p>
      <w:pPr>
        <w:pStyle w:val="64"/>
      </w:pPr>
      <w:r>
        <w:t xml:space="preserve">        In case the original cell is a UTRAN cell, the load information refers </w:t>
      </w:r>
    </w:p>
    <w:p>
      <w:pPr>
        <w:pStyle w:val="64"/>
      </w:pPr>
      <w:r>
        <w:t xml:space="preserve">        to Cell Load Information Group IE (see 3GPP TS 36.413 [12] Annex B.1.5)</w:t>
      </w:r>
    </w:p>
    <w:p>
      <w:pPr>
        <w:pStyle w:val="64"/>
      </w:pPr>
      <w:r>
        <w:t xml:space="preserve">        and the following applies:</w:t>
      </w:r>
    </w:p>
    <w:p>
      <w:pPr>
        <w:pStyle w:val="64"/>
      </w:pPr>
      <w:r>
        <w:t xml:space="preserve">        Load= 'Load Value'  * 'Cell Capacity Class Value', where 'Load Value' </w:t>
      </w:r>
    </w:p>
    <w:p>
      <w:pPr>
        <w:pStyle w:val="64"/>
      </w:pPr>
      <w:r>
        <w:t xml:space="preserve">        and 'Cell Capacity Class Value' are defined in 3GPP TS 25.413 [19].</w:t>
      </w:r>
    </w:p>
    <w:p>
      <w:pPr>
        <w:pStyle w:val="64"/>
      </w:pPr>
    </w:p>
    <w:p>
      <w:pPr>
        <w:pStyle w:val="64"/>
      </w:pPr>
      <w:r>
        <w:t xml:space="preserve">        If the 'Cell Capacity Class Value' is not known, then 'Cell Capacity </w:t>
      </w:r>
    </w:p>
    <w:p>
      <w:pPr>
        <w:pStyle w:val="64"/>
      </w:pPr>
      <w:r>
        <w:t xml:space="preserve">        Class Value' should be set to 1 when calculating the load, and the load</w:t>
      </w:r>
    </w:p>
    <w:p>
      <w:pPr>
        <w:pStyle w:val="64"/>
      </w:pPr>
      <w:r>
        <w:t xml:space="preserve">        threshold should be set in range of 0..100.";</w:t>
      </w:r>
    </w:p>
    <w:p>
      <w:pPr>
        <w:pStyle w:val="64"/>
      </w:pPr>
      <w:r>
        <w:t xml:space="preserve">      key loadThreshold;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loadTimeThresholdGrp;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interRatEsActivationCandidateCellParameters {</w:t>
      </w:r>
    </w:p>
    <w:p>
      <w:pPr>
        <w:pStyle w:val="64"/>
      </w:pPr>
      <w:r>
        <w:t xml:space="preserve">      description "This attribute is relevant, if the cell acts as a candidate </w:t>
      </w:r>
    </w:p>
    <w:p>
      <w:pPr>
        <w:pStyle w:val="64"/>
      </w:pPr>
      <w:r>
        <w:t xml:space="preserve">        cell. This attribute indicates the traffic load threshold and the time </w:t>
      </w:r>
    </w:p>
    <w:p>
      <w:pPr>
        <w:pStyle w:val="64"/>
      </w:pPr>
      <w:r>
        <w:t xml:space="preserve">        duration, which are used by distributed inter-RAT ES algorithms to </w:t>
      </w:r>
    </w:p>
    <w:p>
      <w:pPr>
        <w:pStyle w:val="64"/>
      </w:pPr>
      <w:r>
        <w:t xml:space="preserve">        allow an original cell to enter the energySaving state. Threshold and </w:t>
      </w:r>
    </w:p>
    <w:p>
      <w:pPr>
        <w:pStyle w:val="64"/>
      </w:pPr>
      <w:r>
        <w:t xml:space="preserve">        time duration are applied to the candidate cell(s) which will provides </w:t>
      </w:r>
    </w:p>
    <w:p>
      <w:pPr>
        <w:pStyle w:val="64"/>
      </w:pPr>
      <w:r>
        <w:t xml:space="preserve">        coverage backup of an original cell when it is in the energySaving </w:t>
      </w:r>
    </w:p>
    <w:p>
      <w:pPr>
        <w:pStyle w:val="64"/>
      </w:pPr>
      <w:r>
        <w:t xml:space="preserve">        state. The time duration indicates how long the traffic load (both for </w:t>
      </w:r>
    </w:p>
    <w:p>
      <w:pPr>
        <w:pStyle w:val="64"/>
      </w:pPr>
      <w:r>
        <w:t xml:space="preserve">        UL and DL) in the candidate cell needs to have been below the threshold</w:t>
      </w:r>
    </w:p>
    <w:p>
      <w:pPr>
        <w:pStyle w:val="64"/>
      </w:pPr>
      <w:r>
        <w:t xml:space="preserve">        before any original cells which will be provided backup coverage by the</w:t>
      </w:r>
    </w:p>
    <w:p>
      <w:pPr>
        <w:pStyle w:val="64"/>
      </w:pPr>
      <w:r>
        <w:t xml:space="preserve">        candidate cell enters energySaving state.</w:t>
      </w:r>
    </w:p>
    <w:p>
      <w:pPr>
        <w:pStyle w:val="64"/>
      </w:pPr>
    </w:p>
    <w:p>
      <w:pPr>
        <w:pStyle w:val="64"/>
      </w:pPr>
      <w:r>
        <w:t xml:space="preserve">        In case the candidate cell is a UTRAN or GERAN cell, the load </w:t>
      </w:r>
    </w:p>
    <w:p>
      <w:pPr>
        <w:pStyle w:val="64"/>
      </w:pPr>
      <w:r>
        <w:t xml:space="preserve">        information refers to Cell Load Information Group IE (see 3GPP TS </w:t>
      </w:r>
    </w:p>
    <w:p>
      <w:pPr>
        <w:pStyle w:val="64"/>
      </w:pPr>
      <w:r>
        <w:t xml:space="preserve">        36.413 [12] Annex B.1.5) and the following applies:</w:t>
      </w:r>
    </w:p>
    <w:p>
      <w:pPr>
        <w:pStyle w:val="64"/>
      </w:pPr>
      <w:r>
        <w:t xml:space="preserve">        Load= 'Load Value'  * 'Cell Capacity Class Value', where 'Load Value' </w:t>
      </w:r>
    </w:p>
    <w:p>
      <w:pPr>
        <w:pStyle w:val="64"/>
      </w:pPr>
      <w:r>
        <w:t xml:space="preserve">        and 'Cell Capacity Class Value' are defined in 3GPP TS 25.413 [19] </w:t>
      </w:r>
    </w:p>
    <w:p>
      <w:pPr>
        <w:pStyle w:val="64"/>
      </w:pPr>
      <w:r>
        <w:t xml:space="preserve">        (for UTRAN) / TS 48.008 [20] (for GERAN).</w:t>
      </w:r>
    </w:p>
    <w:p>
      <w:pPr>
        <w:pStyle w:val="64"/>
      </w:pPr>
    </w:p>
    <w:p>
      <w:pPr>
        <w:pStyle w:val="64"/>
      </w:pPr>
      <w:r>
        <w:t xml:space="preserve">        If the 'Cell Capacity Class Value' is not known, then 'Cell Capacity </w:t>
      </w:r>
    </w:p>
    <w:p>
      <w:pPr>
        <w:pStyle w:val="64"/>
      </w:pPr>
      <w:r>
        <w:t xml:space="preserve">        Class Value' should be set to 1 when calculating the load, and the load </w:t>
      </w:r>
    </w:p>
    <w:p>
      <w:pPr>
        <w:pStyle w:val="64"/>
      </w:pPr>
      <w:r>
        <w:t xml:space="preserve">        threshold should be set in range of 0..100.";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key loadThreshold;</w:t>
      </w:r>
    </w:p>
    <w:p>
      <w:pPr>
        <w:pStyle w:val="64"/>
      </w:pPr>
      <w:r>
        <w:t xml:space="preserve">      uses loadTimeThresholdGrp;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list interRatEsDeactivationCandidateCellParameters {</w:t>
      </w:r>
    </w:p>
    <w:p>
      <w:pPr>
        <w:pStyle w:val="64"/>
      </w:pPr>
      <w:r>
        <w:t xml:space="preserve">      description "This attribute is relevant, if the cell acts as a candidate </w:t>
      </w:r>
    </w:p>
    <w:p>
      <w:pPr>
        <w:pStyle w:val="64"/>
      </w:pPr>
      <w:r>
        <w:t xml:space="preserve">        cell. This attribute indicates the traffic load threshold and the time </w:t>
      </w:r>
    </w:p>
    <w:p>
      <w:pPr>
        <w:pStyle w:val="64"/>
      </w:pPr>
      <w:r>
        <w:t xml:space="preserve">        duration which is used by distributed inter-RAT ES algorithms to allow </w:t>
      </w:r>
    </w:p>
    <w:p>
      <w:pPr>
        <w:pStyle w:val="64"/>
      </w:pPr>
      <w:r>
        <w:t xml:space="preserve">        an original cell to leave the energySaving state. Threshold and time </w:t>
      </w:r>
    </w:p>
    <w:p>
      <w:pPr>
        <w:pStyle w:val="64"/>
      </w:pPr>
      <w:r>
        <w:t xml:space="preserve">        duration are applied to the candidate cell which provides coverage </w:t>
      </w:r>
    </w:p>
    <w:p>
      <w:pPr>
        <w:pStyle w:val="64"/>
      </w:pPr>
      <w:r>
        <w:t xml:space="preserve">        backup for the cell in energySaving state. </w:t>
      </w:r>
    </w:p>
    <w:p>
      <w:pPr>
        <w:pStyle w:val="64"/>
      </w:pPr>
      <w:r>
        <w:t xml:space="preserve">        The time duration indicates how long the traffic load (either for UL or</w:t>
      </w:r>
    </w:p>
    <w:p>
      <w:pPr>
        <w:pStyle w:val="64"/>
      </w:pPr>
      <w:r>
        <w:t xml:space="preserve">        DL) in the candidate cell needs to have been above the threshold to </w:t>
      </w:r>
    </w:p>
    <w:p>
      <w:pPr>
        <w:pStyle w:val="64"/>
      </w:pPr>
      <w:r>
        <w:t xml:space="preserve">        wake up one or more original cells which have been provided backup </w:t>
      </w:r>
    </w:p>
    <w:p>
      <w:pPr>
        <w:pStyle w:val="64"/>
      </w:pPr>
      <w:r>
        <w:t xml:space="preserve">        coverage by the candidate cell.</w:t>
      </w:r>
    </w:p>
    <w:p>
      <w:pPr>
        <w:pStyle w:val="64"/>
      </w:pPr>
    </w:p>
    <w:p>
      <w:pPr>
        <w:pStyle w:val="64"/>
      </w:pPr>
      <w:r>
        <w:t xml:space="preserve">        For the load see the definition of </w:t>
      </w:r>
    </w:p>
    <w:p>
      <w:pPr>
        <w:pStyle w:val="64"/>
      </w:pPr>
      <w:r>
        <w:t xml:space="preserve">        interRatEsActivationCandidateCellParameters.</w:t>
      </w:r>
    </w:p>
    <w:p>
      <w:pPr>
        <w:pStyle w:val="64"/>
      </w:pPr>
    </w:p>
    <w:p>
      <w:pPr>
        <w:pStyle w:val="64"/>
      </w:pPr>
      <w:r>
        <w:t xml:space="preserve">        This attribute indicates the traffic load threshold and the time </w:t>
      </w:r>
    </w:p>
    <w:p>
      <w:pPr>
        <w:pStyle w:val="64"/>
      </w:pPr>
      <w:r>
        <w:t xml:space="preserve">        duration which is used by distributed inter-RAT ES algorithms to allow </w:t>
      </w:r>
    </w:p>
    <w:p>
      <w:pPr>
        <w:pStyle w:val="64"/>
      </w:pPr>
      <w:r>
        <w:t xml:space="preserve">        an original cell to leave the energySaving state.";</w:t>
      </w:r>
    </w:p>
    <w:p>
      <w:pPr>
        <w:pStyle w:val="64"/>
      </w:pPr>
      <w:r>
        <w:t xml:space="preserve">      key loadThreshold;</w:t>
      </w:r>
    </w:p>
    <w:p>
      <w:pPr>
        <w:pStyle w:val="64"/>
      </w:pPr>
      <w:r>
        <w:t xml:space="preserve">      min-elements 1;</w:t>
      </w:r>
    </w:p>
    <w:p>
      <w:pPr>
        <w:pStyle w:val="64"/>
      </w:pPr>
      <w:r>
        <w:t xml:space="preserve">      max-elements 1;</w:t>
      </w:r>
    </w:p>
    <w:p>
      <w:pPr>
        <w:pStyle w:val="64"/>
      </w:pPr>
      <w:r>
        <w:t xml:space="preserve">      uses loadTimeThresholdGrp;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energySavingState {</w:t>
      </w:r>
    </w:p>
    <w:p>
      <w:pPr>
        <w:pStyle w:val="64"/>
      </w:pPr>
      <w:r>
        <w:t xml:space="preserve">      description "Specifies the status regarding the energy saving in the </w:t>
      </w:r>
    </w:p>
    <w:p>
      <w:pPr>
        <w:pStyle w:val="64"/>
      </w:pPr>
      <w:r>
        <w:t xml:space="preserve">        cell. If the value of energySavingControl is toBeEnergySaving, then it</w:t>
      </w:r>
    </w:p>
    <w:p>
      <w:pPr>
        <w:pStyle w:val="64"/>
      </w:pPr>
      <w:r>
        <w:t xml:space="preserve">        shall be tried to achieve the value isEnergySaving for the </w:t>
      </w:r>
    </w:p>
    <w:p>
      <w:pPr>
        <w:pStyle w:val="64"/>
      </w:pPr>
      <w:r>
        <w:t xml:space="preserve">        energySavingState. If the value of energySavingControl is </w:t>
      </w:r>
    </w:p>
    <w:p>
      <w:pPr>
        <w:pStyle w:val="64"/>
      </w:pPr>
      <w:r>
        <w:t xml:space="preserve">        toBeNotEnergySaving, then it shall be tried to achieve the value </w:t>
      </w:r>
    </w:p>
    <w:p>
      <w:pPr>
        <w:pStyle w:val="64"/>
      </w:pPr>
      <w:r>
        <w:t xml:space="preserve">        isNotEnergySaving for the energySavingState. ";</w:t>
      </w:r>
    </w:p>
    <w:p>
      <w:pPr>
        <w:pStyle w:val="64"/>
      </w:pPr>
      <w:r>
        <w:t xml:space="preserve">      type enumeration{</w:t>
      </w:r>
    </w:p>
    <w:p>
      <w:pPr>
        <w:pStyle w:val="64"/>
      </w:pPr>
      <w:r>
        <w:t xml:space="preserve">        enum isNotEnergySaving;</w:t>
      </w:r>
    </w:p>
    <w:p>
      <w:pPr>
        <w:pStyle w:val="64"/>
      </w:pPr>
      <w:r>
        <w:t xml:space="preserve">        enum isEnergySaving;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}</w:t>
      </w:r>
    </w:p>
    <w:p>
      <w:pPr>
        <w:pStyle w:val="64"/>
      </w:pPr>
    </w:p>
    <w:p>
      <w:pPr>
        <w:pStyle w:val="64"/>
      </w:pPr>
      <w:r>
        <w:t xml:space="preserve">    leaf energySavingControl {</w:t>
      </w:r>
    </w:p>
    <w:p>
      <w:pPr>
        <w:pStyle w:val="64"/>
      </w:pPr>
      <w:r>
        <w:t xml:space="preserve">      description "This attribute allows the Cross Domain-Centralized SON </w:t>
      </w:r>
    </w:p>
    <w:p>
      <w:pPr>
        <w:pStyle w:val="64"/>
      </w:pPr>
      <w:r>
        <w:t xml:space="preserve">        energy saving function to initiate energy saving activation or </w:t>
      </w:r>
    </w:p>
    <w:p>
      <w:pPr>
        <w:pStyle w:val="64"/>
      </w:pPr>
      <w:r>
        <w:t xml:space="preserve">        deactivation.";</w:t>
      </w:r>
    </w:p>
    <w:p>
      <w:pPr>
        <w:pStyle w:val="64"/>
      </w:pPr>
      <w:r>
        <w:t xml:space="preserve">      type enumeration{</w:t>
      </w:r>
    </w:p>
    <w:p>
      <w:pPr>
        <w:pStyle w:val="64"/>
      </w:pPr>
      <w:r>
        <w:t xml:space="preserve">        enum toBeEnergySaving;</w:t>
      </w:r>
    </w:p>
    <w:p>
      <w:pPr>
        <w:pStyle w:val="64"/>
      </w:pPr>
      <w:r>
        <w:t xml:space="preserve">        enum toBeNotEnergySaving;</w:t>
      </w:r>
    </w:p>
    <w:p>
      <w:pPr>
        <w:pStyle w:val="64"/>
      </w:pPr>
      <w:r>
        <w:t xml:space="preserve">      }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EsNotAllowedTimePeriodGrp {</w:t>
      </w:r>
    </w:p>
    <w:p>
      <w:pPr>
        <w:pStyle w:val="64"/>
      </w:pPr>
      <w:r>
        <w:t xml:space="preserve">    leaf startTime {</w:t>
      </w:r>
    </w:p>
    <w:p>
      <w:pPr>
        <w:pStyle w:val="64"/>
      </w:pPr>
      <w:r>
        <w:t xml:space="preserve">      description "Start of not allowed time period in UTC time zone.</w:t>
      </w:r>
    </w:p>
    <w:p>
      <w:pPr>
        <w:pStyle w:val="64"/>
      </w:pPr>
      <w:r>
        <w:t xml:space="preserve">        If set, the endTime must also be set. If not set, this is </w:t>
      </w:r>
    </w:p>
    <w:p>
      <w:pPr>
        <w:pStyle w:val="64"/>
      </w:pPr>
      <w:r>
        <w:t xml:space="preserve">        interpreted as around the clock.";</w:t>
      </w:r>
    </w:p>
    <w:p>
      <w:pPr>
        <w:pStyle w:val="64"/>
      </w:pPr>
      <w:r>
        <w:t xml:space="preserve">      must ../endTime;</w:t>
      </w:r>
    </w:p>
    <w:p>
      <w:pPr>
        <w:pStyle w:val="64"/>
      </w:pPr>
      <w:r>
        <w:t xml:space="preserve">      type type5g3gpp:UTC24TimeOfDayT;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 endTime {</w:t>
      </w:r>
    </w:p>
    <w:p>
      <w:pPr>
        <w:pStyle w:val="64"/>
      </w:pPr>
      <w:r>
        <w:t xml:space="preserve">      description "If endTime has a lower value than startTime, it will </w:t>
      </w:r>
    </w:p>
    <w:p>
      <w:pPr>
        <w:pStyle w:val="64"/>
      </w:pPr>
      <w:r>
        <w:t xml:space="preserve">        be interpreted as referring to the following day.";</w:t>
      </w:r>
    </w:p>
    <w:p>
      <w:pPr>
        <w:pStyle w:val="64"/>
      </w:pPr>
      <w:r>
        <w:t xml:space="preserve">      must ../startTime;</w:t>
      </w:r>
    </w:p>
    <w:p>
      <w:pPr>
        <w:pStyle w:val="64"/>
      </w:pPr>
      <w:r>
        <w:t xml:space="preserve">      type type5g3gpp:UTC24TimeOfDayT;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  leaf-list daysOfWeek {</w:t>
      </w:r>
    </w:p>
    <w:p>
      <w:pPr>
        <w:pStyle w:val="64"/>
      </w:pPr>
      <w:r>
        <w:t xml:space="preserve">      description "Specifies that the not allowed periods are only </w:t>
      </w:r>
    </w:p>
    <w:p>
      <w:pPr>
        <w:pStyle w:val="64"/>
      </w:pPr>
      <w:r>
        <w:t xml:space="preserve">        applicable to the specified days in UTC timezone. Every day if </w:t>
      </w:r>
    </w:p>
    <w:p>
      <w:pPr>
        <w:pStyle w:val="64"/>
      </w:pPr>
      <w:r>
        <w:t xml:space="preserve">        not set.";</w:t>
      </w:r>
    </w:p>
    <w:p>
      <w:pPr>
        <w:pStyle w:val="64"/>
      </w:pPr>
      <w:r>
        <w:t xml:space="preserve">      type type5g3gpp:DayOfWeekT;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CESManagementFunctionSubtree {</w:t>
      </w:r>
    </w:p>
    <w:p>
      <w:pPr>
        <w:pStyle w:val="64"/>
      </w:pPr>
      <w:r>
        <w:t xml:space="preserve">    list CESManagementFunction {</w:t>
      </w:r>
    </w:p>
    <w:p>
      <w:pPr>
        <w:pStyle w:val="64"/>
      </w:pPr>
      <w:r>
        <w:t xml:space="preserve">      description "This IOC represents the management capabilities of </w:t>
      </w:r>
    </w:p>
    <w:p>
      <w:pPr>
        <w:pStyle w:val="64"/>
      </w:pPr>
      <w:r>
        <w:t xml:space="preserve">        Centralized SON Energy Saving (ES) functions. This is provided for </w:t>
      </w:r>
    </w:p>
    <w:p>
      <w:pPr>
        <w:pStyle w:val="64"/>
      </w:pPr>
      <w:r>
        <w:t xml:space="preserve">        Energy Saving purposes.</w:t>
      </w:r>
    </w:p>
    <w:p>
      <w:pPr>
        <w:pStyle w:val="64"/>
      </w:pPr>
      <w:r>
        <w:t xml:space="preserve">        </w:t>
      </w:r>
    </w:p>
    <w:p>
      <w:pPr>
        <w:pStyle w:val="64"/>
      </w:pPr>
      <w:r>
        <w:t xml:space="preserve">        In the case where multiple CESManagement MOIs exist at different </w:t>
      </w:r>
    </w:p>
    <w:p>
      <w:pPr>
        <w:pStyle w:val="64"/>
      </w:pPr>
      <w:r>
        <w:t xml:space="preserve">        levels of the containment tree, the CESManagement MOI at the lower </w:t>
      </w:r>
    </w:p>
    <w:p>
      <w:pPr>
        <w:pStyle w:val="64"/>
      </w:pPr>
      <w:r>
        <w:t xml:space="preserve">        level overrides the CESManagement MOIs at higher level(s) of the </w:t>
      </w:r>
    </w:p>
    <w:p>
      <w:pPr>
        <w:pStyle w:val="64"/>
      </w:pPr>
      <w:r>
        <w:t xml:space="preserve">        same containment tree.";</w:t>
      </w:r>
    </w:p>
    <w:p>
      <w:pPr>
        <w:pStyle w:val="64"/>
      </w:pPr>
      <w:r>
        <w:t xml:space="preserve">      reference "clause 6.2.2 in TS 28.310";</w:t>
      </w:r>
    </w:p>
    <w:p>
      <w:pPr>
        <w:pStyle w:val="64"/>
      </w:pPr>
      <w:r>
        <w:t xml:space="preserve">      key id;   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CESManagementFunctionGrp;</w:t>
      </w:r>
    </w:p>
    <w:p>
      <w:pPr>
        <w:pStyle w:val="64"/>
      </w:pPr>
      <w:r>
        <w:t xml:space="preserve">      }      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"/me3gpp:ManagedElement/gnbcucp3gpp:GNBCUCPFunction/"+</w:t>
      </w:r>
    </w:p>
    <w:p>
      <w:pPr>
        <w:pStyle w:val="64"/>
      </w:pPr>
      <w:r>
        <w:t xml:space="preserve">      "nrcellcu3gpp:NRCellCU" {</w:t>
      </w:r>
    </w:p>
    <w:p>
      <w:pPr>
        <w:pStyle w:val="64"/>
      </w:pPr>
      <w:r>
        <w:t xml:space="preserve">    if-feature nrcellcu3gpp:CESManagementFunction;</w:t>
      </w:r>
    </w:p>
    <w:p>
      <w:pPr>
        <w:pStyle w:val="64"/>
      </w:pPr>
      <w:r>
        <w:t xml:space="preserve">    uses CESManagementFunctionSubtree;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/me3gpp:ManagedElement {</w:t>
      </w:r>
    </w:p>
    <w:p>
      <w:pPr>
        <w:pStyle w:val="64"/>
      </w:pPr>
      <w:r>
        <w:t xml:space="preserve">    if-feature me3gpp:CESManagementFunction;</w:t>
      </w:r>
    </w:p>
    <w:p>
      <w:pPr>
        <w:pStyle w:val="64"/>
      </w:pPr>
      <w:r>
        <w:t xml:space="preserve">    uses CESManagementFunctionSubtree;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/subnet3gpp:SubNetwork {</w:t>
      </w:r>
    </w:p>
    <w:p>
      <w:pPr>
        <w:pStyle w:val="64"/>
      </w:pPr>
      <w:r>
        <w:t xml:space="preserve">    if-feature subnet3gpp:CESManagementFunction;</w:t>
      </w:r>
    </w:p>
    <w:p>
      <w:pPr>
        <w:pStyle w:val="64"/>
      </w:pPr>
      <w:r>
        <w:t xml:space="preserve">    uses CESManagementFunctionSubtree;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>&lt;CODE ENDS&gt;</w:t>
      </w:r>
    </w:p>
    <w:p>
      <w:pPr>
        <w:pStyle w:val="64"/>
      </w:pPr>
    </w:p>
    <w:p>
      <w:pPr>
        <w:pStyle w:val="3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E.5.35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module _3gpp-nr-nrm-operatordu.yang</w:t>
      </w:r>
    </w:p>
    <w:p>
      <w:pPr>
        <w:pStyle w:val="64"/>
        <w:rPr>
          <w:rFonts w:eastAsiaTheme="minorEastAsia"/>
        </w:rPr>
      </w:pPr>
      <w:r>
        <w:t>&lt;CODE BEGINS&gt;</w:t>
      </w:r>
    </w:p>
    <w:p>
      <w:pPr>
        <w:pStyle w:val="64"/>
        <w:rPr>
          <w:lang w:val="en-US"/>
        </w:rPr>
      </w:pPr>
      <w:r>
        <w:rPr>
          <w:lang w:val="en-US"/>
        </w:rPr>
        <w:t>module _3gpp-nr-nrm-operatordu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yang-version 1.1;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namespace "urn:3gpp:sa5:_3gpp-nr-nrm-operatordu";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prefix "operdu3gpp";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import _3gpp-common-top { prefix top3gpp;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import _3gpp-common-managed-element { prefix me3gpp;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import _3gpp-nr-nrm-gnbdufunction {prefix gnbdu3gpp; }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organization "3GPP SA5";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contact "https://www.3gpp.org/DynaReport/TSG-WG--S5--officials.htm?Itemid=464";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description "Defines the YANG mapping of the OperatorDU Information Object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Class (IOC) that is part of the NR Network Resource Model (NRM).";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reference "3GPP TS 28.541 5G Network Resource Model (NRM)";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revision 2021-10-01 { reference "Initial revision"; }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grouping OperatorDUGrp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description "Represents the OperatorDU IOC.";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reference "3GPP TS 28.541";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uses gnbdu3gpp:GNBDUFunctionGrp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refine gNBId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  mandatory true;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refine gNBIdLength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  mandatory true;</w:t>
      </w:r>
    </w:p>
    <w:p>
      <w:pPr>
        <w:pStyle w:val="64"/>
        <w:rPr>
          <w:ins w:id="106" w:author="王静云" w:date="2022-06-28T11:28:23Z"/>
          <w:lang w:val="en-US"/>
        </w:rPr>
      </w:pPr>
      <w:r>
        <w:rPr>
          <w:lang w:val="en-US"/>
        </w:rPr>
        <w:t xml:space="preserve">      }</w:t>
      </w:r>
    </w:p>
    <w:p>
      <w:pPr>
        <w:pStyle w:val="64"/>
        <w:rPr>
          <w:ins w:id="107" w:author="王静云" w:date="2022-06-28T11:28:45Z"/>
          <w:rFonts w:hint="eastAsia"/>
          <w:lang w:val="en-US" w:eastAsia="zh-CN"/>
        </w:rPr>
      </w:pPr>
      <w:ins w:id="108" w:author="王静云" w:date="2022-06-28T11:28:24Z">
        <w:r>
          <w:rPr>
            <w:rFonts w:hint="eastAsia"/>
            <w:lang w:val="en-US" w:eastAsia="zh-CN"/>
          </w:rPr>
          <w:t xml:space="preserve"> </w:t>
        </w:r>
      </w:ins>
      <w:ins w:id="109" w:author="王静云" w:date="2022-06-28T11:28:25Z">
        <w:r>
          <w:rPr>
            <w:rFonts w:hint="eastAsia"/>
            <w:lang w:val="en-US" w:eastAsia="zh-CN"/>
          </w:rPr>
          <w:t xml:space="preserve">     </w:t>
        </w:r>
      </w:ins>
      <w:ins w:id="110" w:author="王静云" w:date="2022-06-28T11:32:29Z">
        <w:r>
          <w:rPr/>
          <w:t>list</w:t>
        </w:r>
      </w:ins>
      <w:ins w:id="111" w:author="王静云" w:date="2022-06-28T11:28:29Z">
        <w:r>
          <w:rPr>
            <w:rFonts w:hint="eastAsia"/>
            <w:lang w:val="en-US" w:eastAsia="zh-CN"/>
          </w:rPr>
          <w:t xml:space="preserve"> </w:t>
        </w:r>
      </w:ins>
      <w:ins w:id="112" w:author="王静云" w:date="2022-06-28T11:28:32Z">
        <w:r>
          <w:rPr>
            <w:rFonts w:hint="eastAsia"/>
            <w:lang w:val="en-US" w:eastAsia="zh-CN"/>
          </w:rPr>
          <w:t>P</w:t>
        </w:r>
      </w:ins>
      <w:ins w:id="113" w:author="王静云" w:date="2022-06-28T11:28:33Z">
        <w:r>
          <w:rPr>
            <w:rFonts w:hint="eastAsia"/>
            <w:lang w:val="en-US" w:eastAsia="zh-CN"/>
          </w:rPr>
          <w:t>L</w:t>
        </w:r>
      </w:ins>
      <w:ins w:id="114" w:author="王静云" w:date="2022-06-28T11:28:34Z">
        <w:r>
          <w:rPr>
            <w:rFonts w:hint="eastAsia"/>
            <w:lang w:val="en-US" w:eastAsia="zh-CN"/>
          </w:rPr>
          <w:t>MN</w:t>
        </w:r>
      </w:ins>
      <w:ins w:id="115" w:author="王静云" w:date="2022-06-28T11:28:35Z">
        <w:r>
          <w:rPr>
            <w:rFonts w:hint="eastAsia"/>
            <w:lang w:val="en-US" w:eastAsia="zh-CN"/>
          </w:rPr>
          <w:t>In</w:t>
        </w:r>
      </w:ins>
      <w:ins w:id="116" w:author="王静云" w:date="2022-06-28T11:28:36Z">
        <w:r>
          <w:rPr>
            <w:rFonts w:hint="eastAsia"/>
            <w:lang w:val="en-US" w:eastAsia="zh-CN"/>
          </w:rPr>
          <w:t>fo</w:t>
        </w:r>
      </w:ins>
      <w:ins w:id="117" w:author="王静云" w:date="2022-06-28T11:28:37Z">
        <w:r>
          <w:rPr>
            <w:rFonts w:hint="eastAsia"/>
            <w:lang w:val="en-US" w:eastAsia="zh-CN"/>
          </w:rPr>
          <w:t>L</w:t>
        </w:r>
      </w:ins>
      <w:ins w:id="118" w:author="王静云" w:date="2022-06-28T11:28:38Z">
        <w:r>
          <w:rPr>
            <w:rFonts w:hint="eastAsia"/>
            <w:lang w:val="en-US" w:eastAsia="zh-CN"/>
          </w:rPr>
          <w:t>i</w:t>
        </w:r>
      </w:ins>
      <w:ins w:id="119" w:author="王静云" w:date="2022-06-28T11:28:39Z">
        <w:r>
          <w:rPr>
            <w:rFonts w:hint="eastAsia"/>
            <w:lang w:val="en-US" w:eastAsia="zh-CN"/>
          </w:rPr>
          <w:t>st</w:t>
        </w:r>
      </w:ins>
      <w:ins w:id="120" w:author="王静云" w:date="2022-06-28T11:28:40Z">
        <w:r>
          <w:rPr>
            <w:rFonts w:hint="eastAsia"/>
            <w:lang w:val="en-US" w:eastAsia="zh-CN"/>
          </w:rPr>
          <w:t xml:space="preserve"> </w:t>
        </w:r>
      </w:ins>
      <w:ins w:id="121" w:author="王静云" w:date="2022-06-28T11:28:43Z">
        <w:r>
          <w:rPr>
            <w:rFonts w:hint="eastAsia"/>
            <w:lang w:val="en-US" w:eastAsia="zh-CN"/>
          </w:rPr>
          <w:t>{</w:t>
        </w:r>
      </w:ins>
    </w:p>
    <w:p>
      <w:pPr>
        <w:pStyle w:val="64"/>
        <w:ind w:firstLine="800" w:firstLineChars="500"/>
        <w:rPr>
          <w:ins w:id="122" w:author="王静云" w:date="2022-06-28T11:35:14Z"/>
          <w:rFonts w:hint="eastAsia"/>
          <w:lang w:val="en-US" w:eastAsia="zh-CN"/>
        </w:rPr>
      </w:pPr>
      <w:ins w:id="123" w:author="王静云" w:date="2022-06-28T11:35:14Z">
        <w:r>
          <w:rPr>
            <w:rFonts w:hint="eastAsia"/>
            <w:lang w:val="en-US" w:eastAsia="zh-CN"/>
          </w:rPr>
          <w:t xml:space="preserve">description "The PLMNInfoList is a list of PLMNInfo data type. It </w:t>
        </w:r>
      </w:ins>
    </w:p>
    <w:p>
      <w:pPr>
        <w:pStyle w:val="64"/>
        <w:ind w:firstLine="800" w:firstLineChars="500"/>
        <w:rPr>
          <w:ins w:id="124" w:author="王静云" w:date="2022-06-28T11:35:14Z"/>
          <w:rFonts w:hint="eastAsia"/>
          <w:lang w:val="en-US" w:eastAsia="zh-CN"/>
        </w:rPr>
      </w:pPr>
      <w:ins w:id="125" w:author="王静云" w:date="2022-06-28T11:35:14Z">
        <w:r>
          <w:rPr>
            <w:rFonts w:hint="eastAsia"/>
            <w:lang w:val="en-US" w:eastAsia="zh-CN"/>
          </w:rPr>
          <w:t xml:space="preserve">  defines which PLMNs that can be served by the NR cell, and which </w:t>
        </w:r>
      </w:ins>
    </w:p>
    <w:p>
      <w:pPr>
        <w:pStyle w:val="64"/>
        <w:ind w:firstLine="800" w:firstLineChars="500"/>
        <w:rPr>
          <w:ins w:id="126" w:author="王静云" w:date="2022-06-28T11:35:14Z"/>
          <w:rFonts w:hint="eastAsia"/>
          <w:lang w:val="en-US" w:eastAsia="zh-CN"/>
        </w:rPr>
      </w:pPr>
      <w:ins w:id="127" w:author="王静云" w:date="2022-06-28T11:35:14Z">
        <w:r>
          <w:rPr>
            <w:rFonts w:hint="eastAsia"/>
            <w:lang w:val="en-US" w:eastAsia="zh-CN"/>
          </w:rPr>
          <w:t xml:space="preserve">  S-NSSAIs that can be supported by the NR cell for corresponding PLMN </w:t>
        </w:r>
      </w:ins>
    </w:p>
    <w:p>
      <w:pPr>
        <w:pStyle w:val="64"/>
        <w:ind w:firstLine="800" w:firstLineChars="500"/>
        <w:rPr>
          <w:ins w:id="128" w:author="王静云" w:date="2022-06-28T11:35:14Z"/>
          <w:rFonts w:hint="eastAsia"/>
          <w:lang w:val="en-US" w:eastAsia="zh-CN"/>
        </w:rPr>
      </w:pPr>
      <w:ins w:id="129" w:author="王静云" w:date="2022-06-28T11:35:14Z">
        <w:r>
          <w:rPr>
            <w:rFonts w:hint="eastAsia"/>
            <w:lang w:val="en-US" w:eastAsia="zh-CN"/>
          </w:rPr>
          <w:t xml:space="preserve">  in case of network slicing feature is supported. The plMNId of the </w:t>
        </w:r>
      </w:ins>
    </w:p>
    <w:p>
      <w:pPr>
        <w:pStyle w:val="64"/>
        <w:ind w:firstLine="800" w:firstLineChars="500"/>
        <w:rPr>
          <w:ins w:id="130" w:author="王静云" w:date="2022-06-28T11:35:14Z"/>
          <w:rFonts w:hint="eastAsia"/>
          <w:lang w:val="en-US" w:eastAsia="zh-CN"/>
        </w:rPr>
      </w:pPr>
      <w:ins w:id="131" w:author="王静云" w:date="2022-06-28T11:35:14Z">
        <w:r>
          <w:rPr>
            <w:rFonts w:hint="eastAsia"/>
            <w:lang w:val="en-US" w:eastAsia="zh-CN"/>
          </w:rPr>
          <w:t xml:space="preserve">  first entry of the list is the PLMNId used to construct the nCGI for </w:t>
        </w:r>
      </w:ins>
    </w:p>
    <w:p>
      <w:pPr>
        <w:pStyle w:val="64"/>
        <w:ind w:firstLine="800" w:firstLineChars="500"/>
        <w:rPr>
          <w:ins w:id="132" w:author="王静云" w:date="2022-06-28T11:35:14Z"/>
          <w:rFonts w:hint="eastAsia"/>
          <w:lang w:val="en-US" w:eastAsia="zh-CN"/>
        </w:rPr>
      </w:pPr>
      <w:ins w:id="133" w:author="王静云" w:date="2022-06-28T11:35:14Z">
        <w:r>
          <w:rPr>
            <w:rFonts w:hint="eastAsia"/>
            <w:lang w:val="en-US" w:eastAsia="zh-CN"/>
          </w:rPr>
          <w:t xml:space="preserve">  the NR cell.";</w:t>
        </w:r>
      </w:ins>
    </w:p>
    <w:p>
      <w:pPr>
        <w:pStyle w:val="64"/>
        <w:ind w:firstLine="800" w:firstLineChars="500"/>
        <w:rPr>
          <w:ins w:id="135" w:author="王静云" w:date="2022-06-28T11:33:25Z"/>
        </w:rPr>
        <w:pPrChange w:id="134" w:author="王静云" w:date="2022-06-28T11:33:49Z">
          <w:pPr>
            <w:pStyle w:val="64"/>
          </w:pPr>
        </w:pPrChange>
      </w:pPr>
      <w:ins w:id="136" w:author="王静云" w:date="2022-06-28T11:33:25Z">
        <w:r>
          <w:rPr/>
          <w:t>key "mcc mnc sd sst";</w:t>
        </w:r>
      </w:ins>
    </w:p>
    <w:p>
      <w:pPr>
        <w:pStyle w:val="64"/>
        <w:rPr>
          <w:ins w:id="137" w:author="王静云" w:date="2022-06-28T11:33:25Z"/>
        </w:rPr>
      </w:pPr>
      <w:ins w:id="138" w:author="王静云" w:date="2022-06-28T11:33:25Z">
        <w:r>
          <w:rPr/>
          <w:t xml:space="preserve">      </w:t>
        </w:r>
      </w:ins>
      <w:ins w:id="139" w:author="王静云" w:date="2022-06-28T11:33:34Z">
        <w:r>
          <w:rPr>
            <w:rFonts w:hint="eastAsia"/>
            <w:lang w:val="en-US" w:eastAsia="zh-CN"/>
          </w:rPr>
          <w:t xml:space="preserve"> </w:t>
        </w:r>
      </w:ins>
      <w:ins w:id="140" w:author="王静云" w:date="2022-06-28T11:33:35Z">
        <w:r>
          <w:rPr>
            <w:rFonts w:hint="eastAsia"/>
            <w:lang w:val="en-US" w:eastAsia="zh-CN"/>
          </w:rPr>
          <w:t xml:space="preserve"> </w:t>
        </w:r>
      </w:ins>
      <w:ins w:id="141" w:author="王静云" w:date="2022-06-28T11:33:25Z">
        <w:r>
          <w:rPr/>
          <w:t>min-elements 1;</w:t>
        </w:r>
      </w:ins>
    </w:p>
    <w:p>
      <w:pPr>
        <w:pStyle w:val="64"/>
        <w:rPr>
          <w:ins w:id="142" w:author="王静云" w:date="2022-06-28T11:33:25Z"/>
        </w:rPr>
      </w:pPr>
      <w:ins w:id="143" w:author="王静云" w:date="2022-06-28T11:33:25Z">
        <w:r>
          <w:rPr/>
          <w:t xml:space="preserve">      </w:t>
        </w:r>
      </w:ins>
      <w:ins w:id="144" w:author="王静云" w:date="2022-06-28T11:33:36Z">
        <w:r>
          <w:rPr>
            <w:rFonts w:hint="eastAsia"/>
            <w:lang w:val="en-US" w:eastAsia="zh-CN"/>
          </w:rPr>
          <w:t xml:space="preserve"> </w:t>
        </w:r>
      </w:ins>
      <w:ins w:id="145" w:author="王静云" w:date="2022-06-28T11:33:37Z">
        <w:r>
          <w:rPr>
            <w:rFonts w:hint="eastAsia"/>
            <w:lang w:val="en-US" w:eastAsia="zh-CN"/>
          </w:rPr>
          <w:t xml:space="preserve"> </w:t>
        </w:r>
      </w:ins>
      <w:ins w:id="146" w:author="王静云" w:date="2022-06-28T11:33:25Z">
        <w:r>
          <w:rPr/>
          <w:t>ordered-by user;</w:t>
        </w:r>
      </w:ins>
    </w:p>
    <w:p>
      <w:pPr>
        <w:pStyle w:val="64"/>
        <w:rPr>
          <w:ins w:id="147" w:author="王静云" w:date="2022-06-28T11:33:25Z"/>
        </w:rPr>
      </w:pPr>
      <w:ins w:id="148" w:author="王静云" w:date="2022-06-28T11:33:25Z">
        <w:r>
          <w:rPr/>
          <w:t xml:space="preserve">      </w:t>
        </w:r>
      </w:ins>
      <w:ins w:id="149" w:author="王静云" w:date="2022-06-28T11:33:38Z">
        <w:r>
          <w:rPr>
            <w:rFonts w:hint="eastAsia"/>
            <w:lang w:val="en-US" w:eastAsia="zh-CN"/>
          </w:rPr>
          <w:t xml:space="preserve">  </w:t>
        </w:r>
      </w:ins>
      <w:ins w:id="150" w:author="王静云" w:date="2022-06-28T11:33:25Z">
        <w:r>
          <w:rPr/>
          <w:t>uses types5g3gpp:PLMNInfo;</w:t>
        </w:r>
      </w:ins>
    </w:p>
    <w:p>
      <w:pPr>
        <w:pStyle w:val="64"/>
        <w:rPr>
          <w:rFonts w:hint="default" w:eastAsiaTheme="minorEastAsia"/>
          <w:lang w:val="en-US" w:eastAsia="zh-CN"/>
        </w:rPr>
      </w:pPr>
      <w:ins w:id="151" w:author="王静云" w:date="2022-06-28T11:28:55Z">
        <w:r>
          <w:rPr>
            <w:rFonts w:hint="eastAsia"/>
            <w:lang w:val="en-US" w:eastAsia="zh-CN"/>
          </w:rPr>
          <w:t xml:space="preserve">  </w:t>
        </w:r>
      </w:ins>
      <w:ins w:id="152" w:author="王静云" w:date="2022-06-28T11:28:56Z">
        <w:r>
          <w:rPr>
            <w:rFonts w:hint="eastAsia"/>
            <w:lang w:val="en-US" w:eastAsia="zh-CN"/>
          </w:rPr>
          <w:t xml:space="preserve">    </w:t>
        </w:r>
      </w:ins>
      <w:ins w:id="153" w:author="王静云" w:date="2022-06-28T11:28:58Z">
        <w:r>
          <w:rPr>
            <w:rFonts w:hint="eastAsia"/>
            <w:lang w:val="en-US" w:eastAsia="zh-CN"/>
          </w:rPr>
          <w:t>}</w:t>
        </w:r>
      </w:ins>
    </w:p>
    <w:p>
      <w:pPr>
        <w:pStyle w:val="64"/>
        <w:rPr>
          <w:lang w:val="en-US"/>
        </w:rPr>
      </w:pPr>
      <w:r>
        <w:rPr>
          <w:lang w:val="en-US"/>
        </w:rPr>
        <w:t xml:space="preserve">   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}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augment "/me3gpp:ManagedElement/gnbdu3gpp:GNBDUFunction" {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  list OperatorDU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description "Contains attributes to support the 5G MOCN network sharing.";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reference "3GPP TS 28.541";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key id;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uses top3gpp:Top_Grp;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container attributes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  uses OperatorDUGrp;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uses gnbdu3gpp:GNBDUFunctionGrp;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}</w:t>
      </w:r>
    </w:p>
    <w:p>
      <w:pPr>
        <w:pStyle w:val="64"/>
        <w:rPr>
          <w:lang w:val="en-US"/>
        </w:rPr>
      </w:pPr>
      <w:r>
        <w:rPr>
          <w:lang w:val="en-US"/>
        </w:rPr>
        <w:t>}</w:t>
      </w:r>
    </w:p>
    <w:p>
      <w:pPr>
        <w:pStyle w:val="64"/>
        <w:rPr>
          <w:rFonts w:eastAsiaTheme="minorEastAsia"/>
        </w:rPr>
      </w:pPr>
      <w:r>
        <w:t>&lt;CODE ENDS&gt;</w:t>
      </w:r>
    </w:p>
    <w:p>
      <w:pPr>
        <w:pStyle w:val="64"/>
      </w:pPr>
    </w:p>
    <w:p>
      <w:pPr>
        <w:pStyle w:val="3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E.5.36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module _3gpp-nr-nrm-nroperatorcelldu.yang</w:t>
      </w:r>
    </w:p>
    <w:p>
      <w:pPr>
        <w:pStyle w:val="64"/>
        <w:rPr>
          <w:rFonts w:eastAsiaTheme="minorEastAsia"/>
        </w:rPr>
      </w:pPr>
      <w:r>
        <w:t>&lt;CODE BEGINS&gt;</w:t>
      </w:r>
    </w:p>
    <w:p>
      <w:pPr>
        <w:pStyle w:val="64"/>
        <w:rPr>
          <w:lang w:val="en-US"/>
        </w:rPr>
      </w:pPr>
      <w:r>
        <w:rPr>
          <w:lang w:val="en-US"/>
        </w:rPr>
        <w:t>module _3gpp-nr-nrm-nroperatorcelldu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yang-version 1.1;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namespace "urn:3gpp:sa5:_3gpp-nr-nrm-nroperatorcelldu";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prefix "nropcelld3gpp";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import _3gpp-common-top { prefix top3gpp;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import _3gpp-common-managed-element { prefix me3gpp;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import _3gpp-nr-nrm-operatordu { prefix operdu3gpp;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import _3gpp-5g-common-yang-types { prefix types5g3gpp;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import _3gpp-common-yang-types { prefix types3gpp;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import _3gpp-nr-nrm-gnbdufunction { prefix gnbdu3gpp;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organization "3GPP SA5";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contact "https://www.3gpp.org/DynaReport/TSG-WG--S5--officials.htm?Itemid=464";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description "Defines the YANG mapping of the OperatorDU Information Object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Class (IOC) that is part of the NR Network Resource Model (NRM).";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reference "3GPP TS 28.541 5G Network Resource Model (NRM)";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revision 2021-10-01 { reference "Initial revision"; }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grouping NROperatorCellDUGrp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description "Represents the NROperatorCellDU IOC.";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reference "3GPP TS 28.541";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uses operdu3gpp:OperatorDUGrp;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  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leaf cellLocalId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description "Identifies an NR cell of a gNB. Together with the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  corresponding gNB identifier in forms the NR Cell Identity (NCI)."; 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reference "NCI in 3GPP TS 38.300";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type int32 { range "0..16383"; }</w:t>
      </w:r>
    </w:p>
    <w:p>
      <w:pPr>
        <w:pStyle w:val="64"/>
        <w:ind w:firstLine="390"/>
        <w:rPr>
          <w:lang w:val="en-US"/>
        </w:rPr>
      </w:pPr>
      <w:r>
        <w:rPr>
          <w:lang w:val="en-US"/>
        </w:rPr>
        <w:t>}</w:t>
      </w:r>
    </w:p>
    <w:p>
      <w:pPr>
        <w:pStyle w:val="64"/>
        <w:ind w:firstLine="390"/>
        <w:rPr>
          <w:lang w:val="en-US"/>
        </w:rPr>
      </w:pPr>
    </w:p>
    <w:p>
      <w:pPr>
        <w:pStyle w:val="64"/>
      </w:pPr>
      <w:r>
        <w:tab/>
      </w:r>
      <w:r>
        <w:t>leaf administrativeState  {</w:t>
      </w:r>
    </w:p>
    <w:p>
      <w:pPr>
        <w:pStyle w:val="64"/>
      </w:pPr>
      <w:r>
        <w:t xml:space="preserve">      description "Administrative state of the NROperatorCellDU. Indicates the</w:t>
      </w:r>
    </w:p>
    <w:p>
      <w:pPr>
        <w:pStyle w:val="64"/>
      </w:pPr>
      <w:r>
        <w:t xml:space="preserve">        permission to use or prohibition against using the cell, imposed</w:t>
      </w:r>
    </w:p>
    <w:p>
      <w:pPr>
        <w:pStyle w:val="64"/>
      </w:pPr>
      <w:r>
        <w:t xml:space="preserve">        through the OAM services.";</w:t>
      </w:r>
    </w:p>
    <w:p>
      <w:pPr>
        <w:pStyle w:val="64"/>
      </w:pPr>
      <w:r>
        <w:t xml:space="preserve">      type types3gpp:AdministrativeState;</w:t>
      </w:r>
    </w:p>
    <w:p>
      <w:pPr>
        <w:pStyle w:val="64"/>
      </w:pPr>
      <w:r>
        <w:t xml:space="preserve">      default LOCKED;</w:t>
      </w:r>
    </w:p>
    <w:p>
      <w:pPr>
        <w:pStyle w:val="64"/>
        <w:rPr>
          <w:lang w:val="en-US"/>
        </w:rPr>
      </w:pPr>
      <w:r>
        <w:t xml:space="preserve">    }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  list pLMNInfoList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description "The PLMNInfoList is a list of PLMNInfo data type. It 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  defines which PLMNs that can be served by the NR cell, and which 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  S-NSSAIs that can be supported by the NR cell for corresponding PLMN 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  in case of network slicing feature is supported. The plMNId of the 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  first entry of the list is the PLMNId used to construct the nCGI for 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  the NR cell.";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key "mcc mnc sd sst";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min-elements 1;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ordered-by user;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uses types5g3gpp:PLMNInfo;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leaf nRTAC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description "The common 5GS Tracking Area Code for the PLMNs."; 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reference "3GPP TS 23.003, 3GPP TS 38.473";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type types3gpp:Tac;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leaf-list nRCellDURef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description "Reference to corresponding NRCellDU instance.";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type types3gpp:DistinguishedName;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}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}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augment "/me3gpp:ManagedElement/gnbdu3gpp:GNBDUFunction/operdu3gpp:OperatorDU" 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{</w:t>
      </w:r>
    </w:p>
    <w:p>
      <w:pPr>
        <w:pStyle w:val="64"/>
        <w:rPr>
          <w:lang w:val="en-US"/>
        </w:rPr>
      </w:pPr>
    </w:p>
    <w:p>
      <w:pPr>
        <w:pStyle w:val="64"/>
        <w:rPr>
          <w:lang w:val="en-US"/>
        </w:rPr>
      </w:pPr>
      <w:r>
        <w:rPr>
          <w:lang w:val="en-US"/>
        </w:rPr>
        <w:t xml:space="preserve">    list NROperatorCellDU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description "Contains attributes to support 5G MOCN network sharing.";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reference "3GPP TS 28.541";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key id;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uses top3gpp:Top_Grp;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container attributes {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  uses NROperatorCellDUGrp;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 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uses gnbdu3gpp:GNBDUFunctionGrp;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  }</w:t>
      </w:r>
    </w:p>
    <w:p>
      <w:pPr>
        <w:pStyle w:val="64"/>
        <w:rPr>
          <w:lang w:val="en-US"/>
        </w:rPr>
      </w:pPr>
      <w:r>
        <w:rPr>
          <w:lang w:val="en-US"/>
        </w:rPr>
        <w:t xml:space="preserve">  }</w:t>
      </w:r>
    </w:p>
    <w:p>
      <w:pPr>
        <w:pStyle w:val="64"/>
        <w:rPr>
          <w:lang w:val="en-US"/>
        </w:rPr>
      </w:pPr>
      <w:r>
        <w:rPr>
          <w:lang w:val="en-US"/>
        </w:rPr>
        <w:t>}</w:t>
      </w:r>
    </w:p>
    <w:p>
      <w:pPr>
        <w:pStyle w:val="64"/>
        <w:rPr>
          <w:rFonts w:eastAsiaTheme="minorEastAsia"/>
        </w:rPr>
      </w:pPr>
      <w:r>
        <w:t>&lt;CODE ENDS&gt;</w:t>
      </w:r>
    </w:p>
    <w:p>
      <w:pPr>
        <w:pStyle w:val="64"/>
      </w:pPr>
    </w:p>
    <w:p>
      <w:pPr>
        <w:pStyle w:val="3"/>
        <w:rPr>
          <w:lang w:eastAsia="zh-CN"/>
        </w:rPr>
      </w:pPr>
      <w:r>
        <w:rPr>
          <w:lang w:eastAsia="zh-CN"/>
        </w:rPr>
        <w:t>E.5.37</w:t>
      </w:r>
      <w:r>
        <w:rPr>
          <w:lang w:eastAsia="zh-CN"/>
        </w:rPr>
        <w:tab/>
      </w:r>
      <w:r>
        <w:rPr>
          <w:lang w:eastAsia="zh-CN"/>
        </w:rPr>
        <w:t>module _3gpp-nr-nrm-dlbofunction.yang</w:t>
      </w:r>
    </w:p>
    <w:p>
      <w:pPr>
        <w:pStyle w:val="64"/>
      </w:pPr>
      <w:r>
        <w:t>&lt;CODE BEGINS&gt;</w:t>
      </w:r>
    </w:p>
    <w:p>
      <w:pPr>
        <w:pStyle w:val="64"/>
      </w:pPr>
      <w:r>
        <w:t>module _3gpp-nr-nrm-dlbofunction {</w:t>
      </w:r>
    </w:p>
    <w:p>
      <w:pPr>
        <w:pStyle w:val="64"/>
      </w:pPr>
      <w:r>
        <w:t xml:space="preserve">  yang-version 1.1;</w:t>
      </w:r>
    </w:p>
    <w:p>
      <w:pPr>
        <w:pStyle w:val="64"/>
      </w:pPr>
      <w:r>
        <w:t xml:space="preserve">  namespace "urn:3gpp:sa5:_3gpp-nr-nrm-dlbofunction";</w:t>
      </w:r>
    </w:p>
    <w:p>
      <w:pPr>
        <w:pStyle w:val="64"/>
      </w:pPr>
      <w:r>
        <w:t xml:space="preserve">  prefix "dlbof3gpp";</w:t>
      </w:r>
    </w:p>
    <w:p>
      <w:pPr>
        <w:pStyle w:val="64"/>
      </w:pPr>
    </w:p>
    <w:p>
      <w:pPr>
        <w:pStyle w:val="64"/>
      </w:pPr>
      <w:r>
        <w:t xml:space="preserve">  import _3gpp-common-subnetwork { prefix subnet3gpp; }</w:t>
      </w:r>
    </w:p>
    <w:p>
      <w:pPr>
        <w:pStyle w:val="64"/>
      </w:pPr>
      <w:r>
        <w:t xml:space="preserve">  import _3gpp-common-top { prefix top3gpp; }</w:t>
      </w:r>
    </w:p>
    <w:p>
      <w:pPr>
        <w:pStyle w:val="64"/>
      </w:pPr>
      <w:r>
        <w:t xml:space="preserve">  import _3gpp-nr-nrm-gnbcucpfunction { prefix gnbcucp3gpp; }</w:t>
      </w:r>
    </w:p>
    <w:p>
      <w:pPr>
        <w:pStyle w:val="64"/>
      </w:pPr>
      <w:r>
        <w:t xml:space="preserve">  import _3gpp-common-managed-element { prefix me3gpp; }</w:t>
      </w:r>
    </w:p>
    <w:p>
      <w:pPr>
        <w:pStyle w:val="64"/>
      </w:pPr>
      <w:r>
        <w:t xml:space="preserve">  import _3gpp-nr-nrm-nrcellcu { prefix nrcellcu3gpp; }</w:t>
      </w:r>
    </w:p>
    <w:p>
      <w:pPr>
        <w:pStyle w:val="64"/>
      </w:pPr>
    </w:p>
    <w:p>
      <w:pPr>
        <w:pStyle w:val="64"/>
      </w:pPr>
      <w:r>
        <w:t xml:space="preserve">  organization "3GPP SA5";</w:t>
      </w:r>
    </w:p>
    <w:p>
      <w:pPr>
        <w:pStyle w:val="64"/>
      </w:pPr>
      <w:r>
        <w:t xml:space="preserve">  contact "https://www.3gpp.org/DynaReport/TSG-WG--S5--officials.htm?Itemid=464";</w:t>
      </w:r>
    </w:p>
    <w:p>
      <w:pPr>
        <w:pStyle w:val="64"/>
      </w:pPr>
      <w:r>
        <w:t xml:space="preserve">  description "Defines the YANG mapping of the DLBOFunction </w:t>
      </w:r>
    </w:p>
    <w:p>
      <w:pPr>
        <w:pStyle w:val="64"/>
      </w:pPr>
      <w:r>
        <w:t xml:space="preserve">    Information Object Class (IOC) that is part of the NR Network Resource </w:t>
      </w:r>
    </w:p>
    <w:p>
      <w:pPr>
        <w:pStyle w:val="64"/>
      </w:pPr>
      <w:r>
        <w:t xml:space="preserve">    Model (NRM).";</w:t>
      </w:r>
    </w:p>
    <w:p>
      <w:pPr>
        <w:pStyle w:val="64"/>
      </w:pPr>
      <w:r>
        <w:t xml:space="preserve">  reference "3GPP TS 28.541 5G Network Resource Model (NRM)";</w:t>
      </w:r>
    </w:p>
    <w:p>
      <w:pPr>
        <w:pStyle w:val="64"/>
      </w:pPr>
    </w:p>
    <w:p>
      <w:pPr>
        <w:pStyle w:val="64"/>
      </w:pPr>
      <w:r>
        <w:t xml:space="preserve">  revision 2022-03-25 { reference "CR-0683"; }  </w:t>
      </w:r>
    </w:p>
    <w:p>
      <w:pPr>
        <w:pStyle w:val="64"/>
      </w:pPr>
      <w:r>
        <w:t xml:space="preserve">  revision 2021-10-22 { reference "CR-0577"; }  </w:t>
      </w:r>
    </w:p>
    <w:p>
      <w:pPr>
        <w:pStyle w:val="64"/>
      </w:pPr>
    </w:p>
    <w:p>
      <w:pPr>
        <w:pStyle w:val="64"/>
      </w:pPr>
      <w:r>
        <w:t xml:space="preserve">  feature DLBOUnderGNBCUCPFunction {</w:t>
      </w:r>
    </w:p>
    <w:p>
      <w:pPr>
        <w:pStyle w:val="64"/>
      </w:pPr>
      <w:r>
        <w:t xml:space="preserve">    description "The DLBOFunction shall be available under</w:t>
      </w:r>
    </w:p>
    <w:p>
      <w:pPr>
        <w:pStyle w:val="64"/>
      </w:pPr>
      <w:r>
        <w:t xml:space="preserve">      GNBCUCPFunction";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feature DLBOUnderManagedElement {</w:t>
      </w:r>
    </w:p>
    <w:p>
      <w:pPr>
        <w:pStyle w:val="64"/>
      </w:pPr>
      <w:r>
        <w:t xml:space="preserve">    description "The DLBOFunction shall be available under</w:t>
      </w:r>
    </w:p>
    <w:p>
      <w:pPr>
        <w:pStyle w:val="64"/>
      </w:pPr>
      <w:r>
        <w:t xml:space="preserve">      ManagedElement";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feature DLBOUnderSubNetwork {</w:t>
      </w:r>
    </w:p>
    <w:p>
      <w:pPr>
        <w:pStyle w:val="64"/>
      </w:pPr>
      <w:r>
        <w:t xml:space="preserve">    description "The DLBOFunction shall be available under</w:t>
      </w:r>
    </w:p>
    <w:p>
      <w:pPr>
        <w:pStyle w:val="64"/>
      </w:pPr>
      <w:r>
        <w:t xml:space="preserve">      SubNetwork";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grouping DLBOFunctionGrp {</w:t>
      </w:r>
    </w:p>
    <w:p>
      <w:pPr>
        <w:pStyle w:val="64"/>
      </w:pPr>
      <w:r>
        <w:t xml:space="preserve">    description "Represents the DLBOFunction IOC.";</w:t>
      </w:r>
    </w:p>
    <w:p>
      <w:pPr>
        <w:pStyle w:val="64"/>
      </w:pPr>
    </w:p>
    <w:p>
      <w:pPr>
        <w:pStyle w:val="64"/>
      </w:pPr>
      <w:r>
        <w:t xml:space="preserve">    leaf dlboControl {</w:t>
      </w:r>
    </w:p>
    <w:p>
      <w:pPr>
        <w:pStyle w:val="64"/>
      </w:pPr>
      <w:r>
        <w:t xml:space="preserve">      description "This attribute determines whether the LBO function is </w:t>
      </w:r>
    </w:p>
    <w:p>
      <w:pPr>
        <w:pStyle w:val="64"/>
      </w:pPr>
      <w:r>
        <w:t xml:space="preserve">        enabled or disabled.";</w:t>
      </w:r>
    </w:p>
    <w:p>
      <w:pPr>
        <w:pStyle w:val="64"/>
      </w:pPr>
      <w:r>
        <w:t xml:space="preserve">      type boolean;</w:t>
      </w:r>
    </w:p>
    <w:p>
      <w:pPr>
        <w:pStyle w:val="64"/>
      </w:pPr>
      <w:r>
        <w:t xml:space="preserve">   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leaf maximumDeviationHoTriggerLow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description "This parameter defines the maximum allowed lower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deviation of the Handover Trigger, from the default point of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operation.";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type int32 { range "-20..20";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units "0.5 dB";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leaf maximumDeviationHoTriggerHigh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description "This parameter defines the maximum allowed upper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deviation of the Handover Trigger, from the default point of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operation.";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type int32 { range "-20..20";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units "0.5 dB";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}</w:t>
      </w:r>
    </w:p>
    <w:p>
      <w:pPr>
        <w:pStyle w:val="64"/>
        <w:rPr>
          <w:rFonts w:cs="Courier New"/>
          <w:szCs w:val="16"/>
          <w:lang w:eastAsia="zh-CN"/>
        </w:rPr>
      </w:pP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leaf minimumTimeBetweenHoTriggerChange {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description "This parameter defines the minimum allowed time interval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between two Handover Trigger change performed by MRO. This is used 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to control the stability and convergence of the algorithm.";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type int32 { range "0..604800"; }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    units "1";</w:t>
      </w:r>
    </w:p>
    <w:p>
      <w:pPr>
        <w:pStyle w:val="64"/>
        <w:rPr>
          <w:rFonts w:cs="Courier New"/>
          <w:szCs w:val="16"/>
          <w:lang w:eastAsia="zh-CN"/>
        </w:rPr>
      </w:pPr>
      <w:r>
        <w:rPr>
          <w:rFonts w:cs="Courier New"/>
          <w:szCs w:val="16"/>
          <w:lang w:eastAsia="zh-CN"/>
        </w:rPr>
        <w:t xml:space="preserve">    }</w:t>
      </w:r>
    </w:p>
    <w:p>
      <w:pPr>
        <w:pStyle w:val="64"/>
      </w:pP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grouping DLBOFunctionSubtree {</w:t>
      </w:r>
    </w:p>
    <w:p>
      <w:pPr>
        <w:pStyle w:val="64"/>
      </w:pPr>
      <w:r>
        <w:t xml:space="preserve">    list DLBOFunction {</w:t>
      </w:r>
    </w:p>
    <w:p>
      <w:pPr>
        <w:pStyle w:val="64"/>
      </w:pPr>
      <w:r>
        <w:t xml:space="preserve">      description "This IOC contains attributes to support the D-SON function </w:t>
      </w:r>
    </w:p>
    <w:p>
      <w:pPr>
        <w:pStyle w:val="64"/>
      </w:pPr>
      <w:r>
        <w:t xml:space="preserve">        of LBO.</w:t>
      </w:r>
    </w:p>
    <w:p>
      <w:pPr>
        <w:pStyle w:val="64"/>
      </w:pPr>
    </w:p>
    <w:p>
      <w:pPr>
        <w:pStyle w:val="64"/>
      </w:pPr>
      <w:r>
        <w:t xml:space="preserve">        In the case where multiple DLBO MOIs exist at different levels of the </w:t>
      </w:r>
    </w:p>
    <w:p>
      <w:pPr>
        <w:pStyle w:val="64"/>
      </w:pPr>
      <w:r>
        <w:t xml:space="preserve">        containment tree, the DLBO MOI at the lower level overrides the DLBO</w:t>
      </w:r>
    </w:p>
    <w:p>
      <w:pPr>
        <w:pStyle w:val="64"/>
      </w:pPr>
      <w:r>
        <w:t xml:space="preserve">        MOIs at higher level(s) of the same containment tree.";</w:t>
      </w:r>
    </w:p>
    <w:p>
      <w:pPr>
        <w:pStyle w:val="64"/>
      </w:pPr>
      <w:r>
        <w:t xml:space="preserve">      reference "clause 7.1.2 in TS 28.313";</w:t>
      </w:r>
    </w:p>
    <w:p>
      <w:pPr>
        <w:pStyle w:val="64"/>
      </w:pPr>
      <w:r>
        <w:t xml:space="preserve">      key id;   </w:t>
      </w:r>
    </w:p>
    <w:p>
      <w:pPr>
        <w:pStyle w:val="64"/>
      </w:pPr>
      <w:r>
        <w:t xml:space="preserve">      uses top3gpp:Top_Grp;</w:t>
      </w:r>
    </w:p>
    <w:p>
      <w:pPr>
        <w:pStyle w:val="64"/>
      </w:pPr>
      <w:r>
        <w:t xml:space="preserve">      container attributes {</w:t>
      </w:r>
    </w:p>
    <w:p>
      <w:pPr>
        <w:pStyle w:val="64"/>
      </w:pPr>
      <w:r>
        <w:t xml:space="preserve">        uses DLBOFunctionGrp;</w:t>
      </w:r>
    </w:p>
    <w:p>
      <w:pPr>
        <w:pStyle w:val="64"/>
      </w:pPr>
      <w:r>
        <w:t xml:space="preserve">      }      </w:t>
      </w:r>
    </w:p>
    <w:p>
      <w:pPr>
        <w:pStyle w:val="64"/>
      </w:pPr>
      <w:r>
        <w:t xml:space="preserve">    }</w:t>
      </w:r>
    </w:p>
    <w:p>
      <w:pPr>
        <w:pStyle w:val="64"/>
      </w:pPr>
      <w:r>
        <w:t xml:space="preserve">  }</w:t>
      </w:r>
    </w:p>
    <w:p>
      <w:pPr>
        <w:pStyle w:val="64"/>
      </w:pPr>
    </w:p>
    <w:p>
      <w:pPr>
        <w:pStyle w:val="64"/>
      </w:pPr>
      <w:r>
        <w:t xml:space="preserve">  augment "/me3gpp:ManagedElement/gnbcucp3gpp:GNBCUCPFunction/"+</w:t>
      </w:r>
    </w:p>
    <w:p>
      <w:pPr>
        <w:pStyle w:val="64"/>
      </w:pPr>
      <w:r>
        <w:t xml:space="preserve">      "nrcellcu3gpp:NRCellCU" {</w:t>
      </w:r>
    </w:p>
    <w:p>
      <w:pPr>
        <w:pStyle w:val="64"/>
      </w:pPr>
      <w:r>
        <w:t xml:space="preserve">    if-feature DLBOUnderGNBCUCPFunction;</w:t>
      </w:r>
    </w:p>
    <w:p>
      <w:pPr>
        <w:pStyle w:val="64"/>
      </w:pPr>
      <w:r>
        <w:t xml:space="preserve">    uses DLBOFunctionSubtree;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/me3gpp:ManagedElement {</w:t>
      </w:r>
    </w:p>
    <w:p>
      <w:pPr>
        <w:pStyle w:val="64"/>
      </w:pPr>
      <w:r>
        <w:t xml:space="preserve">    if-feature DLBOUnderManagedElement;</w:t>
      </w:r>
    </w:p>
    <w:p>
      <w:pPr>
        <w:pStyle w:val="64"/>
      </w:pPr>
      <w:r>
        <w:t xml:space="preserve">    uses DLBOFunctionSubtree;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 xml:space="preserve">  augment /subnet3gpp:SubNetwork {</w:t>
      </w:r>
    </w:p>
    <w:p>
      <w:pPr>
        <w:pStyle w:val="64"/>
      </w:pPr>
      <w:r>
        <w:t xml:space="preserve">    if-feature DLBOUnderSubNetwork;</w:t>
      </w:r>
    </w:p>
    <w:p>
      <w:pPr>
        <w:pStyle w:val="64"/>
      </w:pPr>
      <w:r>
        <w:t xml:space="preserve">    uses DLBOFunctionSubtree;</w:t>
      </w:r>
    </w:p>
    <w:p>
      <w:pPr>
        <w:pStyle w:val="64"/>
      </w:pPr>
      <w:r>
        <w:t xml:space="preserve">  }</w:t>
      </w:r>
    </w:p>
    <w:p>
      <w:pPr>
        <w:pStyle w:val="64"/>
      </w:pPr>
      <w:r>
        <w:t>}</w:t>
      </w:r>
    </w:p>
    <w:p>
      <w:pPr>
        <w:pStyle w:val="64"/>
        <w:rPr>
          <w:rStyle w:val="84"/>
        </w:rPr>
      </w:pPr>
      <w:r>
        <w:t>&lt;CODE ENDS&gt;</w:t>
      </w:r>
    </w:p>
    <w:p>
      <w:pPr>
        <w:pStyle w:val="64"/>
      </w:pPr>
    </w:p>
    <w:p>
      <w:pPr>
        <w:pStyle w:val="3"/>
        <w:rPr>
          <w:lang w:eastAsia="zh-CN"/>
        </w:rPr>
      </w:pPr>
      <w:r>
        <w:rPr>
          <w:lang w:eastAsia="zh-CN"/>
        </w:rPr>
        <w:t>E.5.38</w:t>
      </w:r>
      <w:r>
        <w:rPr>
          <w:lang w:eastAsia="zh-CN"/>
        </w:rPr>
        <w:tab/>
      </w:r>
      <w:r>
        <w:rPr>
          <w:lang w:eastAsia="zh-CN"/>
        </w:rPr>
        <w:t>module _3gpp-nr-nrm-rimrsset.yang</w:t>
      </w:r>
    </w:p>
    <w:p>
      <w:pPr>
        <w:pStyle w:val="64"/>
      </w:pPr>
      <w:r>
        <w:t>&lt;CODE BEGINS&gt;</w:t>
      </w:r>
    </w:p>
    <w:p>
      <w:pPr>
        <w:pStyle w:val="64"/>
        <w:rPr>
          <w:lang w:eastAsia="zh-CN"/>
        </w:rPr>
      </w:pPr>
      <w:r>
        <w:rPr>
          <w:lang w:eastAsia="zh-CN"/>
        </w:rPr>
        <w:t>module _3gpp-nr-nrm-</w:t>
      </w:r>
      <w:bookmarkStart w:id="210" w:name="_Hlk86745003"/>
      <w:r>
        <w:rPr>
          <w:lang w:eastAsia="zh-CN"/>
        </w:rPr>
        <w:t xml:space="preserve">rimrsset </w:t>
      </w:r>
      <w:bookmarkEnd w:id="210"/>
      <w:r>
        <w:rPr>
          <w:lang w:eastAsia="zh-CN"/>
        </w:rPr>
        <w:t>{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yang-version 1.1;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namespace "urn:3gpp:sa5:_3gpp-nr-nrm-rimrsset";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prefix "rrsset3gpp";</w:t>
      </w:r>
    </w:p>
    <w:p>
      <w:pPr>
        <w:pStyle w:val="64"/>
        <w:rPr>
          <w:lang w:eastAsia="zh-CN"/>
        </w:rPr>
      </w:pPr>
    </w:p>
    <w:p>
      <w:pPr>
        <w:pStyle w:val="64"/>
        <w:rPr>
          <w:lang w:eastAsia="zh-CN"/>
        </w:rPr>
      </w:pPr>
      <w:r>
        <w:rPr>
          <w:lang w:eastAsia="zh-CN"/>
        </w:rPr>
        <w:t xml:space="preserve">  import _3gpp-common-subnetwork { prefix subnet3gpp; }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import _3gpp-common-top { prefix top3gpp; }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import _3gpp-common-yang-types { prefix types3gpp; }</w:t>
      </w:r>
    </w:p>
    <w:p>
      <w:pPr>
        <w:pStyle w:val="64"/>
        <w:rPr>
          <w:lang w:eastAsia="zh-CN"/>
        </w:rPr>
      </w:pPr>
    </w:p>
    <w:p>
      <w:pPr>
        <w:pStyle w:val="64"/>
        <w:rPr>
          <w:lang w:eastAsia="zh-CN"/>
        </w:rPr>
      </w:pPr>
      <w:r>
        <w:rPr>
          <w:lang w:eastAsia="zh-CN"/>
        </w:rPr>
        <w:t xml:space="preserve">  organization "3GPP SA5";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contact "https://www.3gpp.org/DynaReport/TSG-WG--S5--officials.htm?Itemid=464";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description "Defines the YANG mapping of the RimRSSet Information Object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Class (IOC) that is part of the NR Network Resource Model (NRM).";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reference "3GPP TS 28.541 5G Network Resource Model (NRM)";</w:t>
      </w:r>
    </w:p>
    <w:p>
      <w:pPr>
        <w:pStyle w:val="64"/>
        <w:rPr>
          <w:lang w:eastAsia="zh-CN"/>
        </w:rPr>
      </w:pPr>
    </w:p>
    <w:p>
      <w:pPr>
        <w:pStyle w:val="64"/>
        <w:rPr>
          <w:lang w:eastAsia="zh-CN"/>
        </w:rPr>
      </w:pPr>
      <w:r>
        <w:rPr>
          <w:lang w:eastAsia="zh-CN"/>
        </w:rPr>
        <w:t xml:space="preserve">  revision 2021-10-28 { reference CR-0607 ; }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grouping FrequencyDomainParaGrp {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description "Configuration parameters of frequency domain resource to 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  support RIM RS. ";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  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leaf rimRSSubcarrierSpacing {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  type  uint8 {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    range 0|1 ;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  }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  mandatory true;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  description 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    "It is the subcarrier spacing configuration (u) for the RIM-RS. 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    Subcarrier spacing delta-f=2^u*15 kHz. (see 38.211 subclause 5.3.3).";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}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leaf rIMRSBandwidth {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  type  uint8 {</w:t>
      </w:r>
    </w:p>
    <w:p>
      <w:pPr>
        <w:pStyle w:val="64"/>
        <w:rPr>
          <w:lang w:eastAsia="zh-CN"/>
        </w:rPr>
      </w:pPr>
      <w:r>
        <w:rPr>
          <w:lang w:eastAsia="zh-CN"/>
        </w:rPr>
        <w:t xml:space="preserve">        range 1..96 ;</w:t>
      </w:r>
    </w:p>
    <w:p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 Changes</w:t>
            </w:r>
          </w:p>
        </w:tc>
      </w:tr>
    </w:tbl>
    <w:p/>
    <w:sectPr>
      <w:headerReference r:id="rId9" w:type="first"/>
      <w:headerReference r:id="rId7" w:type="default"/>
      <w:headerReference r:id="rId8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n MEREDITH" w:date="2020-02-03T09:35:00Z" w:initials="JMM">
    <w:p w14:paraId="52F86D12">
      <w:pPr>
        <w:pStyle w:val="29"/>
      </w:pP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2F86D12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静云">
    <w15:presenceInfo w15:providerId="None" w15:userId="王静云"/>
  </w15:person>
  <w15:person w15:author="John MEREDITH">
    <w15:presenceInfo w15:providerId="AD" w15:userId="S::John.Meredith@etsi.org::524b9e6e-771c-4a58-828a-fb0a2ef64260"/>
  </w15:person>
  <w15:person w15:author="Unicom">
    <w15:presenceInfo w15:providerId="None" w15:userId="Uni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719BF"/>
    <w:rsid w:val="004A52C6"/>
    <w:rsid w:val="004B75B7"/>
    <w:rsid w:val="004D1D31"/>
    <w:rsid w:val="005009D9"/>
    <w:rsid w:val="0051580D"/>
    <w:rsid w:val="00547111"/>
    <w:rsid w:val="00592D74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D509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16A01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63CA8"/>
    <w:rsid w:val="00FA6B55"/>
    <w:rsid w:val="00FB6386"/>
    <w:rsid w:val="02C22EBF"/>
    <w:rsid w:val="11281BA4"/>
    <w:rsid w:val="314D127F"/>
    <w:rsid w:val="394A134A"/>
    <w:rsid w:val="3E0B7A81"/>
    <w:rsid w:val="47E16A34"/>
    <w:rsid w:val="495439B8"/>
    <w:rsid w:val="4B0B2BB3"/>
    <w:rsid w:val="4E9126EA"/>
    <w:rsid w:val="5FC6067C"/>
    <w:rsid w:val="66CD4FEC"/>
    <w:rsid w:val="6AC27B45"/>
    <w:rsid w:val="6BAC5787"/>
    <w:rsid w:val="77A5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页眉 字符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fontstyle01"/>
    <w:qFormat/>
    <w:uiPriority w:val="0"/>
    <w:rPr>
      <w:rFonts w:hint="default" w:ascii="ArialMT" w:hAnsi="ArialMT"/>
      <w:color w:val="000000"/>
      <w:sz w:val="20"/>
      <w:szCs w:val="2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13BB-55D3-4E04-B0DF-01711CD55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660</Words>
  <Characters>3766</Characters>
  <Lines>31</Lines>
  <Paragraphs>8</Paragraphs>
  <TotalTime>2</TotalTime>
  <ScaleCrop>false</ScaleCrop>
  <LinksUpToDate>false</LinksUpToDate>
  <CharactersWithSpaces>4418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王静云</cp:lastModifiedBy>
  <cp:lastPrinted>2411-12-31T23:00:00Z</cp:lastPrinted>
  <dcterms:modified xsi:type="dcterms:W3CDTF">2022-06-28T03:38:36Z</dcterms:modified>
  <dc:title>MTG_TITLE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2052-11.8.2.11542</vt:lpwstr>
  </property>
  <property fmtid="{D5CDD505-2E9C-101B-9397-08002B2CF9AE}" pid="22" name="ICV">
    <vt:lpwstr>BE997685F0FF4D2986F7194C81B4A9F2</vt:lpwstr>
  </property>
</Properties>
</file>