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9"/>
        <w:tabs>
          <w:tab w:val="right" w:pos="9639"/>
        </w:tabs>
        <w:spacing w:after="0"/>
        <w:rPr>
          <w:rFonts w:hint="default"/>
          <w:b/>
          <w:i/>
          <w:sz w:val="28"/>
          <w:lang w:val="en-US"/>
        </w:rPr>
      </w:pPr>
      <w:r>
        <w:rPr>
          <w:b/>
          <w:sz w:val="24"/>
        </w:rPr>
        <w:t>3GPP TSG-SA5 Meeting #14</w:t>
      </w:r>
      <w:r>
        <w:rPr>
          <w:rFonts w:hint="default"/>
          <w:b/>
          <w:sz w:val="24"/>
          <w:lang w:val="en-US"/>
        </w:rPr>
        <w:t>4</w:t>
      </w:r>
      <w:r>
        <w:rPr>
          <w:b/>
          <w:sz w:val="24"/>
        </w:rPr>
        <w:t>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S5-22</w:t>
      </w:r>
      <w:r>
        <w:rPr>
          <w:rFonts w:hint="default"/>
          <w:b/>
          <w:i/>
          <w:sz w:val="28"/>
          <w:lang w:val="en-US"/>
        </w:rPr>
        <w:t>4129</w:t>
      </w:r>
    </w:p>
    <w:p>
      <w:pPr>
        <w:pStyle w:val="79"/>
        <w:outlineLvl w:val="0"/>
        <w:rPr>
          <w:rFonts w:hint="default"/>
          <w:b/>
          <w:bCs/>
          <w:sz w:val="24"/>
          <w:lang w:val="en-US"/>
        </w:rPr>
      </w:pPr>
      <w:r>
        <w:rPr>
          <w:sz w:val="24"/>
        </w:rPr>
        <w:t xml:space="preserve">e-meeting, </w:t>
      </w:r>
      <w:r>
        <w:rPr>
          <w:rFonts w:hint="eastAsia"/>
          <w:sz w:val="24"/>
        </w:rPr>
        <w:t>27 June-01 July 2022</w:t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rFonts w:hint="default"/>
          <w:b/>
          <w:bCs/>
          <w:sz w:val="24"/>
          <w:lang w:val="en-US"/>
        </w:rPr>
        <w:tab/>
      </w:r>
      <w:r>
        <w:rPr>
          <w:rFonts w:hint="default"/>
          <w:i/>
          <w:iCs/>
          <w:sz w:val="21"/>
          <w:szCs w:val="16"/>
          <w:lang w:val="en-US"/>
        </w:rPr>
        <w:t xml:space="preserve">Revision of </w:t>
      </w:r>
      <w:r>
        <w:rPr>
          <w:rFonts w:hint="eastAsia"/>
          <w:i/>
          <w:iCs/>
          <w:sz w:val="21"/>
          <w:szCs w:val="16"/>
          <w:lang w:val="en-US"/>
        </w:rPr>
        <w:t>S5-22331</w:t>
      </w:r>
      <w:r>
        <w:rPr>
          <w:rFonts w:hint="default"/>
          <w:i/>
          <w:iCs/>
          <w:sz w:val="21"/>
          <w:szCs w:val="16"/>
          <w:lang w:val="en-US"/>
        </w:rPr>
        <w:t>9</w:t>
      </w:r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hint="default"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hint="default" w:ascii="Arial" w:hAnsi="Arial"/>
          <w:b/>
          <w:lang w:val="en-US"/>
        </w:rPr>
        <w:t xml:space="preserve">China Mobile, </w:t>
      </w:r>
      <w:r>
        <w:rPr>
          <w:rFonts w:ascii="Arial" w:hAnsi="Arial"/>
          <w:b/>
          <w:lang w:val="en-US"/>
        </w:rPr>
        <w:t>Huawei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hint="default" w:ascii="Arial" w:hAnsi="Arial" w:cs="Arial"/>
          <w:b/>
          <w:lang w:val="en-US"/>
        </w:rPr>
        <w:t xml:space="preserve">pCR 28.909 </w:t>
      </w:r>
      <w:r>
        <w:rPr>
          <w:rFonts w:ascii="Arial" w:hAnsi="Arial" w:cs="Arial"/>
          <w:b/>
        </w:rPr>
        <w:t xml:space="preserve">Add </w:t>
      </w:r>
      <w:r>
        <w:rPr>
          <w:rFonts w:hint="default" w:ascii="Arial" w:hAnsi="Arial" w:cs="Arial"/>
          <w:b/>
          <w:lang w:val="en-US"/>
        </w:rPr>
        <w:t xml:space="preserve">key issue of </w:t>
      </w:r>
      <w:r>
        <w:rPr>
          <w:rFonts w:hint="default" w:ascii="Arial" w:hAnsi="Arial" w:cs="Arial"/>
          <w:b/>
          <w:lang w:val="en-US" w:eastAsia="zh-CN"/>
        </w:rPr>
        <w:t>dimensions for autonomous network levels evaluation</w:t>
      </w:r>
      <w:r>
        <w:rPr>
          <w:rFonts w:ascii="Arial" w:hAnsi="Arial" w:cs="Arial"/>
          <w:b/>
        </w:rPr>
        <w:t xml:space="preserve"> 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 xml:space="preserve">Approval </w:t>
      </w:r>
    </w:p>
    <w:p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rPr>
          <w:rFonts w:hint="default" w:ascii="Arial" w:hAnsi="Arial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>6.</w:t>
      </w:r>
      <w:r>
        <w:rPr>
          <w:rFonts w:hint="default" w:ascii="Arial" w:hAnsi="Arial"/>
          <w:b/>
          <w:lang w:val="en-US"/>
        </w:rPr>
        <w:t>7</w:t>
      </w:r>
      <w:r>
        <w:rPr>
          <w:rFonts w:ascii="Arial" w:hAnsi="Arial"/>
          <w:b/>
        </w:rPr>
        <w:t>.</w:t>
      </w:r>
      <w:r>
        <w:rPr>
          <w:rFonts w:hint="default" w:ascii="Arial" w:hAnsi="Arial"/>
          <w:b/>
          <w:lang w:val="en-US"/>
        </w:rPr>
        <w:t>2.1</w:t>
      </w:r>
    </w:p>
    <w:p>
      <w:pPr>
        <w:pStyle w:val="2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approval.</w:t>
      </w:r>
    </w:p>
    <w:p>
      <w:pPr>
        <w:pStyle w:val="2"/>
      </w:pPr>
      <w:r>
        <w:t>2</w:t>
      </w:r>
      <w:r>
        <w:tab/>
      </w:r>
      <w:r>
        <w:t>References</w:t>
      </w:r>
    </w:p>
    <w:p>
      <w:pPr>
        <w:pStyle w:val="83"/>
        <w:jc w:val="both"/>
      </w:pPr>
      <w:r>
        <w:rPr>
          <w:rFonts w:hint="eastAsia"/>
          <w:lang w:eastAsia="zh-CN"/>
        </w:rPr>
        <w:t>[</w:t>
      </w:r>
      <w:r>
        <w:rPr>
          <w:lang w:eastAsia="zh-CN"/>
        </w:rPr>
        <w:t>1]</w:t>
      </w:r>
      <w:r>
        <w:rPr>
          <w:lang w:eastAsia="zh-CN"/>
        </w:rPr>
        <w:tab/>
      </w:r>
      <w:r>
        <w:t>3GPP draft T</w:t>
      </w:r>
      <w:r>
        <w:rPr>
          <w:rFonts w:hint="default"/>
          <w:lang w:val="en-US"/>
        </w:rPr>
        <w:t>R</w:t>
      </w:r>
      <w:r>
        <w:t xml:space="preserve"> 28.9</w:t>
      </w:r>
      <w:r>
        <w:rPr>
          <w:rFonts w:hint="default"/>
          <w:lang w:val="en-US"/>
        </w:rPr>
        <w:t>09</w:t>
      </w:r>
      <w:r>
        <w:t xml:space="preserve">: "Management and orchestration; </w:t>
      </w:r>
      <w:r>
        <w:rPr>
          <w:rFonts w:hint="eastAsia"/>
        </w:rPr>
        <w:t>Study on evaluation of autonomous network levels</w:t>
      </w:r>
      <w:r>
        <w:t xml:space="preserve"> v0.</w:t>
      </w:r>
      <w:r>
        <w:rPr>
          <w:rFonts w:hint="default"/>
          <w:lang w:val="en-US"/>
        </w:rPr>
        <w:t>1</w:t>
      </w:r>
      <w:r>
        <w:t>.0".</w:t>
      </w:r>
    </w:p>
    <w:p>
      <w:pPr>
        <w:pStyle w:val="2"/>
      </w:pPr>
      <w:r>
        <w:t>3</w:t>
      </w:r>
      <w:r>
        <w:tab/>
      </w:r>
      <w:r>
        <w:t>Rationale</w:t>
      </w:r>
    </w:p>
    <w:p>
      <w:pPr>
        <w:spacing w:after="0"/>
        <w:jc w:val="both"/>
        <w:rPr>
          <w:rFonts w:hint="default"/>
          <w:lang w:val="en-US"/>
        </w:rPr>
      </w:pPr>
      <w:r>
        <w:t xml:space="preserve">This contribution proposes to </w:t>
      </w:r>
      <w:r>
        <w:rPr>
          <w:rFonts w:hint="default"/>
          <w:lang w:val="en-US"/>
        </w:rPr>
        <w:t>add Key Issue#</w:t>
      </w:r>
      <w:r>
        <w:rPr>
          <w:rFonts w:hint="default"/>
          <w:lang w:val="en-US" w:eastAsia="zh-CN"/>
        </w:rPr>
        <w:t xml:space="preserve">1 </w:t>
      </w:r>
      <w:r>
        <w:rPr>
          <w:rFonts w:hint="default"/>
          <w:lang w:val="en-US"/>
        </w:rPr>
        <w:t>dimensions for autonomous network levels evaluation</w:t>
      </w:r>
      <w:r>
        <w:t xml:space="preserve"> </w:t>
      </w:r>
      <w:r>
        <w:rPr>
          <w:rFonts w:hint="default"/>
          <w:lang w:val="en-US"/>
        </w:rPr>
        <w:t>of</w:t>
      </w:r>
      <w:r>
        <w:t xml:space="preserve"> TR 28.9</w:t>
      </w:r>
      <w:r>
        <w:rPr>
          <w:rFonts w:hint="default"/>
          <w:lang w:val="en-US"/>
        </w:rPr>
        <w:t>09.</w:t>
      </w:r>
    </w:p>
    <w:p>
      <w:pPr>
        <w:spacing w:after="0"/>
        <w:jc w:val="both"/>
      </w:pPr>
    </w:p>
    <w:p>
      <w:pPr>
        <w:pStyle w:val="2"/>
      </w:pPr>
      <w:r>
        <w:t>4</w:t>
      </w:r>
      <w:r>
        <w:tab/>
      </w:r>
      <w:r>
        <w:t>Detailed proposal</w:t>
      </w:r>
    </w:p>
    <w:p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to </w:t>
      </w:r>
      <w:r>
        <w:rPr>
          <w:lang w:eastAsia="zh-CN"/>
        </w:rPr>
        <w:t>TR 28.9</w:t>
      </w:r>
      <w:r>
        <w:rPr>
          <w:rFonts w:hint="default"/>
          <w:lang w:val="en-US" w:eastAsia="zh-CN"/>
        </w:rPr>
        <w:t>09</w:t>
      </w:r>
      <w:r>
        <w:rPr>
          <w:lang w:eastAsia="zh-CN"/>
        </w:rPr>
        <w:t>[1].</w:t>
      </w:r>
    </w:p>
    <w:tbl>
      <w:tblPr>
        <w:tblStyle w:val="4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>
      <w:pPr>
        <w:pStyle w:val="3"/>
        <w:rPr>
          <w:rFonts w:hint="eastAsia"/>
        </w:rPr>
      </w:pPr>
      <w:bookmarkStart w:id="0" w:name="_Toc19273"/>
      <w:r>
        <w:rPr>
          <w:rFonts w:hint="default"/>
          <w:lang w:val="en-US"/>
        </w:rPr>
        <w:t>5</w:t>
      </w:r>
      <w:r>
        <w:t>.</w:t>
      </w:r>
      <w:r>
        <w:rPr>
          <w:rFonts w:hint="default"/>
          <w:lang w:val="en-US"/>
        </w:rPr>
        <w:t>1</w:t>
      </w:r>
      <w:r>
        <w:rPr>
          <w:rFonts w:hint="default"/>
          <w:lang w:val="en-US"/>
        </w:rPr>
        <w:tab/>
      </w:r>
      <w:r>
        <w:t>Key Issue#</w:t>
      </w:r>
      <w:r>
        <w:rPr>
          <w:rFonts w:hint="eastAsia"/>
          <w:lang w:eastAsia="zh-CN"/>
        </w:rPr>
        <w:t xml:space="preserve"> </w:t>
      </w:r>
      <w:r>
        <w:rPr>
          <w:rFonts w:hint="default"/>
          <w:lang w:val="en-US" w:eastAsia="zh-CN"/>
        </w:rPr>
        <w:t>1</w:t>
      </w:r>
      <w:r>
        <w:t xml:space="preserve">: </w:t>
      </w:r>
      <w:r>
        <w:rPr>
          <w:rFonts w:hint="default"/>
          <w:lang w:val="en-US"/>
        </w:rPr>
        <w:t>D</w:t>
      </w:r>
      <w:r>
        <w:rPr>
          <w:rFonts w:hint="eastAsia"/>
        </w:rPr>
        <w:t>imensions for autonomous network levels evaluation</w:t>
      </w:r>
      <w:bookmarkEnd w:id="0"/>
    </w:p>
    <w:p>
      <w:pPr>
        <w:rPr>
          <w:del w:id="0" w:author="China Mobile" w:date="2022-04-28T23:41:09Z"/>
          <w:rFonts w:hint="eastAsia"/>
          <w:i/>
          <w:iCs/>
          <w:color w:val="FF0000"/>
          <w:lang w:val="en-US"/>
        </w:rPr>
      </w:pPr>
      <w:del w:id="1" w:author="China Mobile" w:date="2022-04-28T23:41:09Z">
        <w:r>
          <w:rPr>
            <w:rFonts w:hint="eastAsia"/>
            <w:i/>
            <w:iCs/>
            <w:color w:val="FF0000"/>
            <w:lang w:val="en-US"/>
          </w:rPr>
          <w:delText>Editor's note: this clause will contain the description</w:delText>
        </w:r>
      </w:del>
      <w:del w:id="2" w:author="China Mobile" w:date="2022-04-28T23:41:09Z">
        <w:r>
          <w:rPr>
            <w:rFonts w:hint="default" w:ascii="Times New Roman" w:hAnsi="Times New Roman" w:cs="Times New Roman"/>
            <w:i/>
            <w:iCs/>
            <w:color w:val="FF0000"/>
            <w:lang w:val="en-US"/>
          </w:rPr>
          <w:delText xml:space="preserve"> and</w:delText>
        </w:r>
      </w:del>
      <w:del w:id="3" w:author="China Mobile" w:date="2022-04-28T23:41:09Z">
        <w:r>
          <w:rPr>
            <w:rFonts w:hint="eastAsia"/>
            <w:i/>
            <w:iCs/>
            <w:color w:val="FF0000"/>
            <w:lang w:val="en-US"/>
          </w:rPr>
          <w:delText xml:space="preserve"> potential solutions of </w:delText>
        </w:r>
      </w:del>
      <w:del w:id="4" w:author="China Mobile" w:date="2022-04-28T23:41:09Z">
        <w:r>
          <w:rPr>
            <w:rFonts w:hint="eastAsia"/>
            <w:i/>
            <w:iCs/>
            <w:color w:val="FF0000"/>
          </w:rPr>
          <w:delText xml:space="preserve"> potential dimensions for autonomous network levels evaluation.</w:delText>
        </w:r>
      </w:del>
      <w:del w:id="5" w:author="China Mobile" w:date="2022-04-28T23:41:09Z">
        <w:r>
          <w:rPr>
            <w:rFonts w:hint="eastAsia"/>
            <w:i/>
            <w:iCs/>
            <w:color w:val="FF0000"/>
            <w:lang w:val="en-US"/>
          </w:rPr>
          <w:delText xml:space="preserve"> </w:delText>
        </w:r>
      </w:del>
    </w:p>
    <w:p>
      <w:pPr>
        <w:pStyle w:val="4"/>
        <w:rPr>
          <w:ins w:id="6" w:author="China Mobile" w:date="2022-04-28T01:08:08Z"/>
          <w:rStyle w:val="85"/>
          <w:i w:val="0"/>
        </w:rPr>
      </w:pPr>
      <w:bookmarkStart w:id="1" w:name="_Toc554"/>
      <w:r>
        <w:rPr>
          <w:rStyle w:val="85"/>
          <w:rFonts w:hint="default"/>
          <w:i w:val="0"/>
          <w:lang w:val="en-US"/>
        </w:rPr>
        <w:t>5</w:t>
      </w:r>
      <w:r>
        <w:rPr>
          <w:rStyle w:val="85"/>
          <w:i w:val="0"/>
        </w:rPr>
        <w:t>.</w:t>
      </w:r>
      <w:r>
        <w:rPr>
          <w:rStyle w:val="85"/>
          <w:rFonts w:hint="default"/>
          <w:i w:val="0"/>
          <w:lang w:val="en-US"/>
        </w:rPr>
        <w:t>1</w:t>
      </w:r>
      <w:r>
        <w:rPr>
          <w:rStyle w:val="85"/>
          <w:i w:val="0"/>
        </w:rPr>
        <w:t>.1</w:t>
      </w:r>
      <w:r>
        <w:rPr>
          <w:rStyle w:val="85"/>
          <w:rFonts w:hint="default"/>
          <w:i w:val="0"/>
          <w:lang w:val="en-US"/>
        </w:rPr>
        <w:tab/>
      </w:r>
      <w:r>
        <w:rPr>
          <w:rStyle w:val="85"/>
          <w:i w:val="0"/>
        </w:rPr>
        <w:t>Description</w:t>
      </w:r>
      <w:bookmarkEnd w:id="1"/>
    </w:p>
    <w:p>
      <w:pPr>
        <w:rPr>
          <w:rFonts w:hint="default"/>
          <w:lang w:val="en-US"/>
        </w:rPr>
      </w:pPr>
      <w:ins w:id="7" w:author="China Mobile" w:date="2022-06-09T16:48:04Z">
        <w:r>
          <w:rPr>
            <w:rFonts w:hint="default"/>
            <w:lang w:val="en-US"/>
          </w:rPr>
          <w:t xml:space="preserve">The autonomous network levels can be evaluated by using the framework approach for evaluating autonomous network levels specified in TS 28.100 [2] by evaluating the autonomy capability of the specified workflow in each individual scenarios and/or each individual management scope. Based on the autonomous network levels evaluation results of each </w:t>
        </w:r>
      </w:ins>
      <w:ins w:id="8" w:author="China Mobile" w:date="2022-06-09T16:48:04Z">
        <w:r>
          <w:rPr>
            <w:rFonts w:hint="eastAsia"/>
          </w:rPr>
          <w:t>individual</w:t>
        </w:r>
      </w:ins>
      <w:ins w:id="9" w:author="China Mobile" w:date="2022-06-09T16:48:04Z">
        <w:r>
          <w:rPr>
            <w:rFonts w:hint="default"/>
            <w:lang w:val="en-US"/>
          </w:rPr>
          <w:t xml:space="preserve"> scenarios and/or management scope, the autonomous network levels of groups of scenarios and/or management scope, or even the whole </w:t>
        </w:r>
      </w:ins>
      <w:ins w:id="10" w:author="China Mobile" w:date="2022-06-09T16:48:04Z">
        <w:r>
          <w:rPr>
            <w:rFonts w:hint="eastAsia"/>
          </w:rPr>
          <w:t>telecom system</w:t>
        </w:r>
      </w:ins>
      <w:ins w:id="11" w:author="China Mobile" w:date="2022-06-09T16:48:04Z">
        <w:r>
          <w:rPr>
            <w:rFonts w:hint="default"/>
            <w:lang w:val="en-US"/>
          </w:rPr>
          <w:t xml:space="preserve"> can be then evaluated with the generic evaluation mechanisms. Thus the </w:t>
        </w:r>
      </w:ins>
      <w:ins w:id="12" w:author="China Mobile" w:date="2022-06-09T16:48:04Z">
        <w:r>
          <w:rPr>
            <w:rFonts w:hint="eastAsia"/>
          </w:rPr>
          <w:t>dimensions</w:t>
        </w:r>
      </w:ins>
      <w:ins w:id="13" w:author="China Mobile" w:date="2022-06-09T16:48:04Z">
        <w:r>
          <w:rPr>
            <w:rFonts w:hint="default"/>
            <w:lang w:val="en-US"/>
          </w:rPr>
          <w:t xml:space="preserve"> described in TS 28.100 [2] can be used as the </w:t>
        </w:r>
      </w:ins>
      <w:ins w:id="14" w:author="China Mobile" w:date="2022-06-09T16:48:04Z">
        <w:r>
          <w:rPr>
            <w:rFonts w:hint="eastAsia"/>
          </w:rPr>
          <w:t>dimensions</w:t>
        </w:r>
      </w:ins>
      <w:ins w:id="15" w:author="China Mobile" w:date="2022-06-09T16:48:04Z">
        <w:r>
          <w:rPr>
            <w:rFonts w:hint="default"/>
            <w:lang w:val="en-US"/>
          </w:rPr>
          <w:t xml:space="preserve"> for autonomous network levels evaluation including levels classification and ANLS evaluation.</w:t>
        </w:r>
      </w:ins>
    </w:p>
    <w:p>
      <w:pPr>
        <w:rPr>
          <w:ins w:id="16" w:author="China Mobile" w:date="2022-04-28T01:14:35Z"/>
          <w:rStyle w:val="85"/>
          <w:rFonts w:ascii="Arial" w:hAnsi="Arial"/>
          <w:i w:val="0"/>
          <w:sz w:val="28"/>
        </w:rPr>
      </w:pPr>
      <w:r>
        <w:rPr>
          <w:rStyle w:val="85"/>
          <w:rFonts w:hint="default" w:ascii="Arial" w:hAnsi="Arial"/>
          <w:i w:val="0"/>
          <w:sz w:val="28"/>
          <w:lang w:val="en-US"/>
        </w:rPr>
        <w:t>5</w:t>
      </w:r>
      <w:r>
        <w:rPr>
          <w:rStyle w:val="85"/>
          <w:rFonts w:ascii="Arial" w:hAnsi="Arial"/>
          <w:i w:val="0"/>
          <w:sz w:val="28"/>
        </w:rPr>
        <w:t>.</w:t>
      </w:r>
      <w:r>
        <w:rPr>
          <w:rStyle w:val="85"/>
          <w:rFonts w:hint="default" w:ascii="Arial" w:hAnsi="Arial"/>
          <w:i w:val="0"/>
          <w:sz w:val="28"/>
          <w:lang w:val="en-US"/>
        </w:rPr>
        <w:t>1</w:t>
      </w:r>
      <w:r>
        <w:rPr>
          <w:rStyle w:val="85"/>
          <w:rFonts w:ascii="Arial" w:hAnsi="Arial"/>
          <w:i w:val="0"/>
          <w:sz w:val="28"/>
        </w:rPr>
        <w:t>.2</w:t>
      </w:r>
      <w:r>
        <w:rPr>
          <w:rStyle w:val="85"/>
          <w:rFonts w:hint="default" w:ascii="Arial" w:hAnsi="Arial"/>
          <w:i w:val="0"/>
          <w:sz w:val="28"/>
          <w:lang w:val="en-US"/>
        </w:rPr>
        <w:tab/>
      </w:r>
      <w:r>
        <w:rPr>
          <w:rStyle w:val="85"/>
          <w:rFonts w:hint="default" w:ascii="Arial" w:hAnsi="Arial"/>
          <w:i w:val="0"/>
          <w:sz w:val="28"/>
          <w:lang w:val="en-US"/>
        </w:rPr>
        <w:tab/>
      </w:r>
      <w:r>
        <w:rPr>
          <w:rStyle w:val="85"/>
          <w:rFonts w:ascii="Arial" w:hAnsi="Arial"/>
          <w:i w:val="0"/>
          <w:sz w:val="28"/>
        </w:rPr>
        <w:t>Potential solutions</w:t>
      </w:r>
    </w:p>
    <w:p>
      <w:pPr>
        <w:rPr>
          <w:ins w:id="17" w:author="China Mobile" w:date="2022-06-17T17:37:08Z"/>
          <w:lang w:val="en-US"/>
        </w:rPr>
      </w:pPr>
      <w:ins w:id="18" w:author="China Mobile" w:date="2022-06-17T17:37:08Z">
        <w:r>
          <w:rPr>
            <w:lang w:val="en-US"/>
          </w:rPr>
          <w:t>The dimensions for autonomou</w:t>
        </w:r>
      </w:ins>
      <w:ins w:id="19" w:author="China Mobile" w:date="2022-06-17T17:37:13Z">
        <w:r>
          <w:rPr>
            <w:rFonts w:hint="default"/>
            <w:lang w:val="en-US"/>
          </w:rPr>
          <w:t>s</w:t>
        </w:r>
      </w:ins>
      <w:ins w:id="20" w:author="China Mobile" w:date="2022-06-17T17:37:08Z">
        <w:r>
          <w:rPr>
            <w:lang w:val="en-US"/>
          </w:rPr>
          <w:t xml:space="preserve"> network levels evaluation i.e. scenarios, management scope and workflow described in TS 28.100[2] are reused and further elaborated in </w:t>
        </w:r>
      </w:ins>
      <w:ins w:id="21" w:author="China Mobile" w:date="2022-06-17T17:37:08Z">
        <w:r>
          <w:rPr/>
          <w:t>present</w:t>
        </w:r>
      </w:ins>
      <w:ins w:id="22" w:author="China Mobile" w:date="2022-06-17T17:37:08Z">
        <w:r>
          <w:rPr>
            <w:lang w:val="en-US"/>
          </w:rPr>
          <w:t xml:space="preserve"> document.  </w:t>
        </w:r>
      </w:ins>
    </w:p>
    <w:p>
      <w:pPr>
        <w:pStyle w:val="5"/>
        <w:rPr>
          <w:ins w:id="23" w:author="China Mobile" w:date="2022-06-17T17:37:08Z"/>
          <w:rFonts w:hint="eastAsia"/>
          <w:lang w:val="en-US" w:eastAsia="zh-CN"/>
        </w:rPr>
      </w:pPr>
      <w:ins w:id="24" w:author="China Mobile" w:date="2022-06-17T17:37:08Z">
        <w:r>
          <w:rPr>
            <w:rFonts w:hint="eastAsia"/>
            <w:lang w:val="en-US" w:eastAsia="zh-CN"/>
          </w:rPr>
          <w:t>5.1.2.1 Scenarios</w:t>
        </w:r>
      </w:ins>
    </w:p>
    <w:p>
      <w:pPr>
        <w:pStyle w:val="86"/>
        <w:numPr>
          <w:ilvl w:val="-1"/>
          <w:numId w:val="0"/>
        </w:numPr>
        <w:ind w:left="0" w:firstLine="0" w:firstLineChars="0"/>
        <w:rPr>
          <w:ins w:id="25" w:author="China Mobile" w:date="2022-06-17T17:46:57Z"/>
          <w:lang w:val="en-US"/>
        </w:rPr>
      </w:pPr>
      <w:ins w:id="26" w:author="China Mobile" w:date="2022-06-17T17:37:08Z">
        <w:r>
          <w:rPr>
            <w:lang w:val="en-US"/>
          </w:rPr>
          <w:t>Based on the scenario type defined in TS 28.100, other aspects which could identify specific network capabilities are used to derive a specific scenario. For</w:t>
        </w:r>
      </w:ins>
      <w:ins w:id="27" w:author="China Mobile - rev1" w:date="2022-06-29T19:51:46Z">
        <w:r>
          <w:rPr>
            <w:rFonts w:hint="default"/>
            <w:lang w:val="en-US"/>
          </w:rPr>
          <w:t xml:space="preserve"> </w:t>
        </w:r>
      </w:ins>
      <w:ins w:id="28" w:author="China Mobile - rev1" w:date="2022-06-29T19:51:48Z">
        <w:r>
          <w:rPr>
            <w:rFonts w:hint="default"/>
            <w:lang w:val="en-US"/>
          </w:rPr>
          <w:t>exa</w:t>
        </w:r>
      </w:ins>
      <w:ins w:id="29" w:author="China Mobile - rev1" w:date="2022-06-29T19:51:49Z">
        <w:r>
          <w:rPr>
            <w:rFonts w:hint="default"/>
            <w:lang w:val="en-US"/>
          </w:rPr>
          <w:t>mple</w:t>
        </w:r>
      </w:ins>
      <w:ins w:id="30" w:author="China Mobile - rev1" w:date="2022-06-29T19:51:51Z">
        <w:r>
          <w:rPr>
            <w:rFonts w:hint="default"/>
            <w:lang w:val="en-US"/>
          </w:rPr>
          <w:t>, fo</w:t>
        </w:r>
      </w:ins>
      <w:ins w:id="31" w:author="China Mobile - rev1" w:date="2022-06-29T19:51:52Z">
        <w:r>
          <w:rPr>
            <w:rFonts w:hint="default"/>
            <w:lang w:val="en-US"/>
          </w:rPr>
          <w:t>r</w:t>
        </w:r>
      </w:ins>
      <w:ins w:id="32" w:author="China Mobile" w:date="2022-06-17T17:37:08Z">
        <w:bookmarkStart w:id="2" w:name="_GoBack"/>
        <w:bookmarkEnd w:id="2"/>
        <w:r>
          <w:rPr>
            <w:lang w:val="en-US"/>
          </w:rPr>
          <w:t xml:space="preserve"> radio network, following aspects (non-exhaustive list) can be used to derive a specific scenario:</w:t>
        </w:r>
      </w:ins>
    </w:p>
    <w:p>
      <w:pPr>
        <w:pStyle w:val="86"/>
        <w:numPr>
          <w:ilvl w:val="-1"/>
          <w:numId w:val="0"/>
        </w:numPr>
        <w:ind w:left="200" w:hanging="200" w:hangingChars="100"/>
        <w:rPr>
          <w:ins w:id="33" w:author="China Mobile" w:date="2022-06-17T17:37:08Z"/>
          <w:rFonts w:hint="default"/>
          <w:lang w:val="en-US"/>
        </w:rPr>
      </w:pPr>
      <w:ins w:id="34" w:author="China Mobile" w:date="2022-06-17T17:47:10Z">
        <w:r>
          <w:rPr>
            <w:rFonts w:hint="default"/>
            <w:lang w:val="en-US" w:eastAsia="zh-CN"/>
          </w:rPr>
          <w:t>-</w:t>
        </w:r>
      </w:ins>
      <w:ins w:id="35" w:author="China Mobile" w:date="2022-06-17T17:47:11Z">
        <w:r>
          <w:rPr>
            <w:rFonts w:hint="default"/>
            <w:lang w:val="en-US" w:eastAsia="zh-CN"/>
          </w:rPr>
          <w:tab/>
        </w:r>
      </w:ins>
      <w:ins w:id="36" w:author="China Mobile" w:date="2022-06-17T17:37:08Z">
        <w:r>
          <w:rPr>
            <w:lang w:val="en-US" w:eastAsia="zh-CN"/>
          </w:rPr>
          <w:t xml:space="preserve">RAT:  e.g. UTRAN, </w:t>
        </w:r>
      </w:ins>
      <w:ins w:id="37" w:author="China Mobile" w:date="2022-06-17T18:13:16Z">
        <w:r>
          <w:rPr>
            <w:rFonts w:hint="default"/>
            <w:lang w:val="en-US" w:eastAsia="zh-CN"/>
          </w:rPr>
          <w:t>e</w:t>
        </w:r>
      </w:ins>
      <w:ins w:id="38" w:author="China Mobile" w:date="2022-06-17T18:13:15Z">
        <w:r>
          <w:rPr>
            <w:lang w:val="en-US" w:eastAsia="zh-CN"/>
          </w:rPr>
          <w:t>UTRAN</w:t>
        </w:r>
      </w:ins>
      <w:ins w:id="39" w:author="China Mobile" w:date="2022-06-17T18:56:48Z">
        <w:r>
          <w:rPr>
            <w:rFonts w:hint="default"/>
            <w:lang w:val="en-US" w:eastAsia="zh-CN"/>
          </w:rPr>
          <w:t>,</w:t>
        </w:r>
      </w:ins>
      <w:ins w:id="40" w:author="China Mobile" w:date="2022-06-17T17:37:08Z">
        <w:r>
          <w:rPr>
            <w:lang w:val="en-US" w:eastAsia="zh-CN"/>
          </w:rPr>
          <w:t xml:space="preserve"> </w:t>
        </w:r>
      </w:ins>
      <w:ins w:id="41" w:author="China Mobile" w:date="2022-06-17T18:13:25Z">
        <w:r>
          <w:rPr>
            <w:rFonts w:hint="default"/>
            <w:lang w:val="en-US" w:eastAsia="zh-CN"/>
          </w:rPr>
          <w:t>NR</w:t>
        </w:r>
      </w:ins>
      <w:ins w:id="42" w:author="China Mobile" w:date="2022-06-17T18:58:17Z">
        <w:r>
          <w:rPr>
            <w:rFonts w:hint="default"/>
            <w:lang w:val="en-US" w:eastAsia="zh-CN"/>
          </w:rPr>
          <w:t>,</w:t>
        </w:r>
      </w:ins>
      <w:ins w:id="43" w:author="China Mobile" w:date="2022-06-17T18:58:18Z">
        <w:r>
          <w:rPr>
            <w:rFonts w:hint="default"/>
            <w:lang w:val="en-US" w:eastAsia="zh-CN"/>
          </w:rPr>
          <w:t xml:space="preserve"> a</w:t>
        </w:r>
      </w:ins>
      <w:ins w:id="44" w:author="China Mobile" w:date="2022-06-17T18:58:19Z">
        <w:r>
          <w:rPr>
            <w:rFonts w:hint="default"/>
            <w:lang w:val="en-US" w:eastAsia="zh-CN"/>
          </w:rPr>
          <w:t xml:space="preserve">nd </w:t>
        </w:r>
      </w:ins>
      <w:ins w:id="45" w:author="China Mobile" w:date="2022-06-17T18:58:20Z">
        <w:r>
          <w:rPr>
            <w:rFonts w:hint="default"/>
            <w:lang w:val="en-US" w:eastAsia="zh-CN"/>
          </w:rPr>
          <w:t>c</w:t>
        </w:r>
      </w:ins>
      <w:ins w:id="46" w:author="China Mobile" w:date="2022-06-17T18:58:21Z">
        <w:r>
          <w:rPr>
            <w:rFonts w:hint="default"/>
            <w:lang w:val="en-US" w:eastAsia="zh-CN"/>
          </w:rPr>
          <w:t>omb</w:t>
        </w:r>
      </w:ins>
      <w:ins w:id="47" w:author="China Mobile" w:date="2022-06-17T18:58:23Z">
        <w:r>
          <w:rPr>
            <w:rFonts w:hint="default"/>
            <w:lang w:val="en-US" w:eastAsia="zh-CN"/>
          </w:rPr>
          <w:t>in</w:t>
        </w:r>
      </w:ins>
      <w:ins w:id="48" w:author="China Mobile" w:date="2022-06-17T18:58:24Z">
        <w:r>
          <w:rPr>
            <w:rFonts w:hint="default"/>
            <w:lang w:val="en-US" w:eastAsia="zh-CN"/>
          </w:rPr>
          <w:t>ation</w:t>
        </w:r>
      </w:ins>
      <w:ins w:id="49" w:author="China Mobile" w:date="2022-06-17T18:58:25Z">
        <w:r>
          <w:rPr>
            <w:rFonts w:hint="default"/>
            <w:lang w:val="en-US" w:eastAsia="zh-CN"/>
          </w:rPr>
          <w:t xml:space="preserve"> </w:t>
        </w:r>
      </w:ins>
      <w:ins w:id="50" w:author="China Mobile" w:date="2022-06-17T21:20:52Z">
        <w:r>
          <w:rPr>
            <w:rFonts w:hint="default"/>
            <w:lang w:val="en-US" w:eastAsia="zh-CN"/>
          </w:rPr>
          <w:t xml:space="preserve">of </w:t>
        </w:r>
      </w:ins>
      <w:ins w:id="51" w:author="China Mobile" w:date="2022-06-17T21:20:53Z">
        <w:r>
          <w:rPr>
            <w:rFonts w:hint="default"/>
            <w:lang w:val="en-US" w:eastAsia="zh-CN"/>
          </w:rPr>
          <w:t>them</w:t>
        </w:r>
      </w:ins>
    </w:p>
    <w:p>
      <w:pPr>
        <w:pStyle w:val="86"/>
        <w:numPr>
          <w:ilvl w:val="-1"/>
          <w:numId w:val="0"/>
        </w:numPr>
        <w:ind w:left="200" w:hanging="200" w:hangingChars="100"/>
        <w:rPr>
          <w:ins w:id="52" w:author="China Mobile" w:date="2022-06-17T17:37:08Z"/>
          <w:lang w:val="en-US"/>
        </w:rPr>
      </w:pPr>
      <w:ins w:id="53" w:author="China Mobile" w:date="2022-06-17T17:45:29Z">
        <w:r>
          <w:rPr>
            <w:rFonts w:hint="default"/>
            <w:lang w:val="en-US"/>
          </w:rPr>
          <w:t>-</w:t>
        </w:r>
      </w:ins>
      <w:ins w:id="54" w:author="China Mobile" w:date="2022-06-17T17:45:30Z">
        <w:r>
          <w:rPr>
            <w:rFonts w:hint="default"/>
            <w:lang w:val="en-US"/>
          </w:rPr>
          <w:tab/>
        </w:r>
      </w:ins>
      <w:ins w:id="55" w:author="China Mobile" w:date="2022-06-17T18:59:00Z">
        <w:r>
          <w:rPr>
            <w:rFonts w:hint="default"/>
            <w:lang w:val="en-US"/>
          </w:rPr>
          <w:t>Netw</w:t>
        </w:r>
      </w:ins>
      <w:ins w:id="56" w:author="China Mobile" w:date="2022-06-17T18:59:01Z">
        <w:r>
          <w:rPr>
            <w:rFonts w:hint="default"/>
            <w:lang w:val="en-US"/>
          </w:rPr>
          <w:t xml:space="preserve">ork </w:t>
        </w:r>
      </w:ins>
      <w:ins w:id="57" w:author="China Mobile" w:date="2022-06-17T18:59:06Z">
        <w:r>
          <w:rPr>
            <w:rFonts w:hint="default"/>
            <w:lang w:val="en-US"/>
          </w:rPr>
          <w:t>p</w:t>
        </w:r>
      </w:ins>
      <w:ins w:id="58" w:author="China Mobile" w:date="2022-06-17T18:10:28Z">
        <w:r>
          <w:rPr>
            <w:rFonts w:hint="eastAsia"/>
            <w:lang w:val="en-US"/>
          </w:rPr>
          <w:t>erformance</w:t>
        </w:r>
      </w:ins>
      <w:ins w:id="59" w:author="China Mobile" w:date="2022-06-17T17:37:08Z">
        <w:r>
          <w:rPr>
            <w:lang w:val="en-US"/>
          </w:rPr>
          <w:t>: e.g. coverage, RAN UE throughput, capacity, ener</w:t>
        </w:r>
      </w:ins>
      <w:ins w:id="60" w:author="China Mobile" w:date="2022-06-17T17:46:13Z">
        <w:r>
          <w:rPr>
            <w:rFonts w:hint="default"/>
            <w:lang w:val="en-US"/>
          </w:rPr>
          <w:t>g</w:t>
        </w:r>
      </w:ins>
      <w:ins w:id="61" w:author="China Mobile" w:date="2022-06-17T17:37:08Z">
        <w:r>
          <w:rPr>
            <w:lang w:val="en-US"/>
          </w:rPr>
          <w:t>y efficiency, latency</w:t>
        </w:r>
      </w:ins>
      <w:ins w:id="62" w:author="China Mobile" w:date="2022-06-17T21:21:05Z">
        <w:r>
          <w:rPr>
            <w:rFonts w:hint="default"/>
            <w:lang w:val="en-US" w:eastAsia="zh-CN"/>
          </w:rPr>
          <w:t>, and combination of them</w:t>
        </w:r>
      </w:ins>
    </w:p>
    <w:p>
      <w:pPr>
        <w:pStyle w:val="86"/>
        <w:numPr>
          <w:ilvl w:val="-1"/>
          <w:numId w:val="0"/>
        </w:numPr>
        <w:ind w:left="200" w:hanging="200" w:hangingChars="100"/>
        <w:rPr>
          <w:ins w:id="63" w:author="China Mobile" w:date="2022-06-17T17:37:08Z"/>
          <w:lang w:val="en-US"/>
        </w:rPr>
      </w:pPr>
      <w:ins w:id="64" w:author="China Mobile" w:date="2022-06-17T17:45:32Z">
        <w:r>
          <w:rPr>
            <w:rFonts w:hint="default"/>
            <w:lang w:val="en-US" w:eastAsia="zh-CN"/>
          </w:rPr>
          <w:t>-</w:t>
        </w:r>
      </w:ins>
      <w:ins w:id="65" w:author="China Mobile" w:date="2022-06-17T17:45:32Z">
        <w:r>
          <w:rPr>
            <w:rFonts w:hint="default"/>
            <w:lang w:val="en-US" w:eastAsia="zh-CN"/>
          </w:rPr>
          <w:tab/>
        </w:r>
      </w:ins>
      <w:ins w:id="66" w:author="China Mobile" w:date="2022-06-17T21:21:15Z">
        <w:r>
          <w:rPr>
            <w:rFonts w:hint="default"/>
            <w:lang w:val="en-US" w:eastAsia="zh-CN"/>
          </w:rPr>
          <w:t>N</w:t>
        </w:r>
      </w:ins>
      <w:ins w:id="67" w:author="China Mobile" w:date="2022-06-17T17:37:08Z">
        <w:r>
          <w:rPr>
            <w:lang w:val="en-US" w:eastAsia="zh-CN"/>
          </w:rPr>
          <w:t>etwork environment: Indoor, Outdoor (e.g. urban, rural, high-speed rail)</w:t>
        </w:r>
      </w:ins>
      <w:ins w:id="68" w:author="China Mobile" w:date="2022-06-17T21:21:10Z">
        <w:r>
          <w:rPr>
            <w:rFonts w:hint="default"/>
            <w:lang w:val="en-US" w:eastAsia="zh-CN"/>
          </w:rPr>
          <w:t>, and combination of them</w:t>
        </w:r>
      </w:ins>
    </w:p>
    <w:p>
      <w:pPr>
        <w:pStyle w:val="5"/>
        <w:rPr>
          <w:ins w:id="69" w:author="China Mobile" w:date="2022-06-17T17:37:08Z"/>
          <w:rFonts w:hint="eastAsia"/>
          <w:lang w:val="en-US" w:eastAsia="zh-CN"/>
        </w:rPr>
      </w:pPr>
      <w:ins w:id="70" w:author="China Mobile" w:date="2022-06-17T17:37:08Z">
        <w:r>
          <w:rPr>
            <w:rFonts w:hint="eastAsia"/>
            <w:lang w:val="en-US" w:eastAsia="zh-CN"/>
          </w:rPr>
          <w:t>5.1.2.2 Management scope</w:t>
        </w:r>
      </w:ins>
    </w:p>
    <w:p>
      <w:pPr>
        <w:numPr>
          <w:ilvl w:val="-1"/>
          <w:numId w:val="0"/>
        </w:numPr>
        <w:ind w:left="0" w:firstLine="0" w:firstLineChars="0"/>
        <w:rPr>
          <w:ins w:id="71" w:author="China Mobile" w:date="2022-06-17T17:37:08Z"/>
          <w:lang w:val="en-US"/>
        </w:rPr>
      </w:pPr>
      <w:ins w:id="72" w:author="China Mobile" w:date="2022-06-17T17:37:08Z">
        <w:r>
          <w:rPr>
            <w:lang w:val="en-US"/>
          </w:rPr>
          <w:t xml:space="preserve">The management scope described in TS 28.100 </w:t>
        </w:r>
      </w:ins>
      <w:ins w:id="73" w:author="China Mobile" w:date="2022-06-17T18:29:57Z">
        <w:r>
          <w:rPr>
            <w:rFonts w:hint="default"/>
            <w:lang w:val="en-US"/>
          </w:rPr>
          <w:t>is</w:t>
        </w:r>
      </w:ins>
      <w:ins w:id="74" w:author="China Mobile" w:date="2022-06-17T17:37:08Z">
        <w:r>
          <w:rPr>
            <w:lang w:val="en-US"/>
          </w:rPr>
          <w:t xml:space="preserve"> reused for evaluation purpose.</w:t>
        </w:r>
      </w:ins>
    </w:p>
    <w:p>
      <w:pPr>
        <w:pStyle w:val="5"/>
        <w:rPr>
          <w:ins w:id="75" w:author="China Mobile" w:date="2022-06-17T17:37:08Z"/>
          <w:rFonts w:hint="eastAsia"/>
          <w:lang w:val="en-US" w:eastAsia="zh-CN"/>
        </w:rPr>
      </w:pPr>
      <w:ins w:id="76" w:author="China Mobile" w:date="2022-06-17T17:37:08Z">
        <w:r>
          <w:rPr>
            <w:rFonts w:hint="eastAsia"/>
            <w:lang w:val="en-US" w:eastAsia="zh-CN"/>
          </w:rPr>
          <w:t>5.1.2.3 Workflow</w:t>
        </w:r>
      </w:ins>
    </w:p>
    <w:p>
      <w:pPr>
        <w:rPr>
          <w:ins w:id="77" w:author="China Mobile" w:date="2022-06-17T17:37:08Z"/>
          <w:lang w:val="en-US"/>
        </w:rPr>
      </w:pPr>
      <w:ins w:id="78" w:author="China Mobile" w:date="2022-06-17T17:37:08Z">
        <w:r>
          <w:rPr>
            <w:lang w:val="en-US"/>
          </w:rPr>
          <w:t xml:space="preserve">The </w:t>
        </w:r>
      </w:ins>
      <w:ins w:id="79" w:author="China Mobile" w:date="2022-06-17T18:29:41Z">
        <w:r>
          <w:rPr>
            <w:rFonts w:hint="default"/>
            <w:lang w:val="en-US"/>
          </w:rPr>
          <w:t>workflow</w:t>
        </w:r>
      </w:ins>
      <w:ins w:id="80" w:author="China Mobile" w:date="2022-06-17T18:29:42Z">
        <w:r>
          <w:rPr>
            <w:rFonts w:hint="default"/>
            <w:lang w:val="en-US"/>
          </w:rPr>
          <w:t xml:space="preserve"> </w:t>
        </w:r>
      </w:ins>
      <w:ins w:id="81" w:author="China Mobile" w:date="2022-06-17T17:37:08Z">
        <w:r>
          <w:rPr>
            <w:lang w:val="en-US"/>
          </w:rPr>
          <w:t xml:space="preserve">described in TS 28.100 </w:t>
        </w:r>
      </w:ins>
      <w:ins w:id="82" w:author="China Mobile" w:date="2022-06-17T18:30:29Z">
        <w:r>
          <w:rPr>
            <w:rFonts w:hint="default"/>
            <w:lang w:val="en-US"/>
          </w:rPr>
          <w:t>is</w:t>
        </w:r>
      </w:ins>
      <w:ins w:id="83" w:author="China Mobile" w:date="2022-06-17T17:37:08Z">
        <w:r>
          <w:rPr>
            <w:lang w:val="en-US"/>
          </w:rPr>
          <w:t xml:space="preserve"> reused for evaluation purpose.</w:t>
        </w:r>
      </w:ins>
    </w:p>
    <w:p>
      <w:pPr>
        <w:rPr>
          <w:rFonts w:hint="eastAsia"/>
          <w:i/>
          <w:iCs/>
          <w:color w:val="FF0000"/>
        </w:rPr>
      </w:pPr>
    </w:p>
    <w:tbl>
      <w:tblPr>
        <w:tblStyle w:val="4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>
      <w:pPr>
        <w:rPr>
          <w:lang w:eastAsia="zh-CN"/>
        </w:rPr>
      </w:pPr>
    </w:p>
    <w:sectPr>
      <w:footnotePr>
        <w:numRestart w:val="eachSect"/>
      </w:footnotePr>
      <w:pgSz w:w="11907" w:h="16840"/>
      <w:pgMar w:top="567" w:right="1134" w:bottom="567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hina Mobile">
    <w15:presenceInfo w15:providerId="None" w15:userId="China Mobile"/>
  </w15:person>
  <w15:person w15:author="China Mobile - rev1">
    <w15:presenceInfo w15:providerId="None" w15:userId="China Mobile -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doNotDisplayPageBoundaries w:val="1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12515"/>
    <w:rsid w:val="00046389"/>
    <w:rsid w:val="0005577A"/>
    <w:rsid w:val="00074722"/>
    <w:rsid w:val="000819D8"/>
    <w:rsid w:val="000934A6"/>
    <w:rsid w:val="000A2C6C"/>
    <w:rsid w:val="000A4660"/>
    <w:rsid w:val="000D1B5B"/>
    <w:rsid w:val="0010401F"/>
    <w:rsid w:val="00112FC3"/>
    <w:rsid w:val="00173FA3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A1857"/>
    <w:rsid w:val="002C7F38"/>
    <w:rsid w:val="002F6432"/>
    <w:rsid w:val="0030628A"/>
    <w:rsid w:val="0035122B"/>
    <w:rsid w:val="00353451"/>
    <w:rsid w:val="00371032"/>
    <w:rsid w:val="00371B44"/>
    <w:rsid w:val="003C122B"/>
    <w:rsid w:val="003C5A97"/>
    <w:rsid w:val="003C7A04"/>
    <w:rsid w:val="003E723F"/>
    <w:rsid w:val="003F52B2"/>
    <w:rsid w:val="0043775B"/>
    <w:rsid w:val="00440414"/>
    <w:rsid w:val="004558E9"/>
    <w:rsid w:val="0045777E"/>
    <w:rsid w:val="004B3753"/>
    <w:rsid w:val="004C31D2"/>
    <w:rsid w:val="004D55C2"/>
    <w:rsid w:val="004E46B6"/>
    <w:rsid w:val="00521131"/>
    <w:rsid w:val="00527C0B"/>
    <w:rsid w:val="005410F6"/>
    <w:rsid w:val="005729C4"/>
    <w:rsid w:val="0059227B"/>
    <w:rsid w:val="005B0966"/>
    <w:rsid w:val="005B795D"/>
    <w:rsid w:val="005E209F"/>
    <w:rsid w:val="00613820"/>
    <w:rsid w:val="006431AF"/>
    <w:rsid w:val="00652248"/>
    <w:rsid w:val="00657B80"/>
    <w:rsid w:val="00675B3C"/>
    <w:rsid w:val="0069495C"/>
    <w:rsid w:val="006D340A"/>
    <w:rsid w:val="00715A1D"/>
    <w:rsid w:val="00760BB0"/>
    <w:rsid w:val="0076157A"/>
    <w:rsid w:val="00784593"/>
    <w:rsid w:val="007A00EF"/>
    <w:rsid w:val="007B19EA"/>
    <w:rsid w:val="007C0A2D"/>
    <w:rsid w:val="007C27B0"/>
    <w:rsid w:val="007F300B"/>
    <w:rsid w:val="008014C3"/>
    <w:rsid w:val="00850812"/>
    <w:rsid w:val="00876B9A"/>
    <w:rsid w:val="008933BF"/>
    <w:rsid w:val="008A10C4"/>
    <w:rsid w:val="008B0248"/>
    <w:rsid w:val="008F5F33"/>
    <w:rsid w:val="0091046A"/>
    <w:rsid w:val="00926ABD"/>
    <w:rsid w:val="00936EE4"/>
    <w:rsid w:val="00947F4E"/>
    <w:rsid w:val="009607D3"/>
    <w:rsid w:val="00966D47"/>
    <w:rsid w:val="00992312"/>
    <w:rsid w:val="009C0DED"/>
    <w:rsid w:val="00A37D7F"/>
    <w:rsid w:val="00A46410"/>
    <w:rsid w:val="00A57688"/>
    <w:rsid w:val="00A84A94"/>
    <w:rsid w:val="00AD1DAA"/>
    <w:rsid w:val="00AF1E23"/>
    <w:rsid w:val="00AF7F81"/>
    <w:rsid w:val="00B01AFF"/>
    <w:rsid w:val="00B05CC7"/>
    <w:rsid w:val="00B27E39"/>
    <w:rsid w:val="00B350D8"/>
    <w:rsid w:val="00B76763"/>
    <w:rsid w:val="00B7732B"/>
    <w:rsid w:val="00B879F0"/>
    <w:rsid w:val="00BC25AA"/>
    <w:rsid w:val="00C022E3"/>
    <w:rsid w:val="00C22D17"/>
    <w:rsid w:val="00C4712D"/>
    <w:rsid w:val="00C555C9"/>
    <w:rsid w:val="00C94F55"/>
    <w:rsid w:val="00CA7D62"/>
    <w:rsid w:val="00CB07A8"/>
    <w:rsid w:val="00CD4A57"/>
    <w:rsid w:val="00D146F1"/>
    <w:rsid w:val="00D33604"/>
    <w:rsid w:val="00D37B08"/>
    <w:rsid w:val="00D437FF"/>
    <w:rsid w:val="00D5130C"/>
    <w:rsid w:val="00D561BF"/>
    <w:rsid w:val="00D62265"/>
    <w:rsid w:val="00D838AB"/>
    <w:rsid w:val="00D8512E"/>
    <w:rsid w:val="00DA1E58"/>
    <w:rsid w:val="00DA5D62"/>
    <w:rsid w:val="00DE4EF2"/>
    <w:rsid w:val="00DE7BE4"/>
    <w:rsid w:val="00DF2C0E"/>
    <w:rsid w:val="00E04DB6"/>
    <w:rsid w:val="00E06FFB"/>
    <w:rsid w:val="00E30155"/>
    <w:rsid w:val="00E91FE1"/>
    <w:rsid w:val="00EA5E95"/>
    <w:rsid w:val="00ED4954"/>
    <w:rsid w:val="00EE0943"/>
    <w:rsid w:val="00EE33A2"/>
    <w:rsid w:val="00F67A1C"/>
    <w:rsid w:val="00F82C5B"/>
    <w:rsid w:val="00F8555F"/>
    <w:rsid w:val="00FB5301"/>
    <w:rsid w:val="022907CD"/>
    <w:rsid w:val="023B52E3"/>
    <w:rsid w:val="0889117C"/>
    <w:rsid w:val="0DE63571"/>
    <w:rsid w:val="0E4D6FD4"/>
    <w:rsid w:val="14085E66"/>
    <w:rsid w:val="1E08475F"/>
    <w:rsid w:val="1EE31085"/>
    <w:rsid w:val="22922F02"/>
    <w:rsid w:val="2614648D"/>
    <w:rsid w:val="27A25C72"/>
    <w:rsid w:val="28724787"/>
    <w:rsid w:val="2C6C1769"/>
    <w:rsid w:val="2CF11285"/>
    <w:rsid w:val="2E9829D4"/>
    <w:rsid w:val="2F7969A7"/>
    <w:rsid w:val="336109F8"/>
    <w:rsid w:val="338243EB"/>
    <w:rsid w:val="34294FF2"/>
    <w:rsid w:val="39D72E44"/>
    <w:rsid w:val="3B3C7347"/>
    <w:rsid w:val="45A1229E"/>
    <w:rsid w:val="4C2B7B40"/>
    <w:rsid w:val="562476A8"/>
    <w:rsid w:val="59465EFA"/>
    <w:rsid w:val="5BF12DA0"/>
    <w:rsid w:val="5BFE280C"/>
    <w:rsid w:val="5CE95202"/>
    <w:rsid w:val="5DAF23DF"/>
    <w:rsid w:val="606177F3"/>
    <w:rsid w:val="61E97A49"/>
    <w:rsid w:val="667E36D8"/>
    <w:rsid w:val="6E851E81"/>
    <w:rsid w:val="7342545C"/>
    <w:rsid w:val="783E5D7E"/>
    <w:rsid w:val="79823F4D"/>
    <w:rsid w:val="799D1E4F"/>
    <w:rsid w:val="79A97967"/>
    <w:rsid w:val="7D706E13"/>
    <w:rsid w:val="7EE6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1">
    <w:name w:val="Default Paragraph Font"/>
    <w:semiHidden/>
    <w:unhideWhenUsed/>
    <w:qFormat/>
    <w:uiPriority w:val="1"/>
  </w:style>
  <w:style w:type="table" w:default="1" w:styleId="4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annotation text"/>
    <w:basedOn w:val="1"/>
    <w:semiHidden/>
    <w:qFormat/>
    <w:uiPriority w:val="0"/>
  </w:style>
  <w:style w:type="paragraph" w:styleId="29">
    <w:name w:val="List Bullet 5"/>
    <w:basedOn w:val="24"/>
    <w:qFormat/>
    <w:uiPriority w:val="0"/>
    <w:pPr>
      <w:ind w:left="1702"/>
    </w:pPr>
  </w:style>
  <w:style w:type="paragraph" w:styleId="30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2">
    <w:name w:val="footer"/>
    <w:basedOn w:val="33"/>
    <w:qFormat/>
    <w:uiPriority w:val="0"/>
    <w:pPr>
      <w:jc w:val="center"/>
    </w:pPr>
    <w:rPr>
      <w:i/>
    </w:rPr>
  </w:style>
  <w:style w:type="paragraph" w:styleId="33">
    <w:name w:val="header"/>
    <w:link w:val="84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4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5">
    <w:name w:val="List 5"/>
    <w:basedOn w:val="36"/>
    <w:qFormat/>
    <w:uiPriority w:val="0"/>
    <w:pPr>
      <w:ind w:left="1702"/>
    </w:pPr>
  </w:style>
  <w:style w:type="paragraph" w:styleId="36">
    <w:name w:val="List 4"/>
    <w:basedOn w:val="12"/>
    <w:qFormat/>
    <w:uiPriority w:val="0"/>
    <w:pPr>
      <w:ind w:left="1418"/>
    </w:pPr>
  </w:style>
  <w:style w:type="paragraph" w:styleId="37">
    <w:name w:val="toc 9"/>
    <w:basedOn w:val="30"/>
    <w:next w:val="1"/>
    <w:semiHidden/>
    <w:qFormat/>
    <w:uiPriority w:val="0"/>
    <w:pPr>
      <w:ind w:left="1418" w:hanging="1418"/>
    </w:pPr>
  </w:style>
  <w:style w:type="paragraph" w:styleId="38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39">
    <w:name w:val="index 2"/>
    <w:basedOn w:val="38"/>
    <w:next w:val="1"/>
    <w:semiHidden/>
    <w:qFormat/>
    <w:uiPriority w:val="0"/>
    <w:pPr>
      <w:ind w:left="284"/>
    </w:pPr>
  </w:style>
  <w:style w:type="character" w:styleId="42">
    <w:name w:val="FollowedHyperlink"/>
    <w:qFormat/>
    <w:uiPriority w:val="0"/>
    <w:rPr>
      <w:color w:val="800080"/>
      <w:u w:val="single"/>
    </w:rPr>
  </w:style>
  <w:style w:type="character" w:styleId="43">
    <w:name w:val="Hyperlink"/>
    <w:qFormat/>
    <w:uiPriority w:val="0"/>
    <w:rPr>
      <w:color w:val="0000FF"/>
      <w:u w:val="single"/>
    </w:rPr>
  </w:style>
  <w:style w:type="character" w:styleId="44">
    <w:name w:val="annotation reference"/>
    <w:semiHidden/>
    <w:qFormat/>
    <w:uiPriority w:val="0"/>
    <w:rPr>
      <w:sz w:val="16"/>
    </w:rPr>
  </w:style>
  <w:style w:type="character" w:styleId="45">
    <w:name w:val="footnote reference"/>
    <w:semiHidden/>
    <w:qFormat/>
    <w:uiPriority w:val="0"/>
    <w:rPr>
      <w:b/>
      <w:position w:val="6"/>
      <w:sz w:val="16"/>
    </w:rPr>
  </w:style>
  <w:style w:type="paragraph" w:customStyle="1" w:styleId="46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7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48">
    <w:name w:val="TT"/>
    <w:basedOn w:val="2"/>
    <w:next w:val="1"/>
    <w:qFormat/>
    <w:uiPriority w:val="0"/>
    <w:pPr>
      <w:outlineLvl w:val="9"/>
    </w:pPr>
  </w:style>
  <w:style w:type="paragraph" w:customStyle="1" w:styleId="49">
    <w:name w:val="TAH"/>
    <w:basedOn w:val="50"/>
    <w:qFormat/>
    <w:uiPriority w:val="0"/>
    <w:rPr>
      <w:b/>
    </w:rPr>
  </w:style>
  <w:style w:type="paragraph" w:customStyle="1" w:styleId="50">
    <w:name w:val="TAC"/>
    <w:basedOn w:val="51"/>
    <w:qFormat/>
    <w:uiPriority w:val="0"/>
    <w:pPr>
      <w:jc w:val="center"/>
    </w:pPr>
  </w:style>
  <w:style w:type="paragraph" w:customStyle="1" w:styleId="51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2">
    <w:name w:val="TF"/>
    <w:basedOn w:val="53"/>
    <w:qFormat/>
    <w:uiPriority w:val="0"/>
    <w:pPr>
      <w:keepNext w:val="0"/>
      <w:spacing w:before="0" w:after="240"/>
    </w:pPr>
  </w:style>
  <w:style w:type="paragraph" w:customStyle="1" w:styleId="53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4">
    <w:name w:val="NO"/>
    <w:basedOn w:val="1"/>
    <w:qFormat/>
    <w:uiPriority w:val="0"/>
    <w:pPr>
      <w:keepLines/>
      <w:ind w:left="1135" w:hanging="851"/>
    </w:pPr>
  </w:style>
  <w:style w:type="paragraph" w:customStyle="1" w:styleId="55">
    <w:name w:val="EX"/>
    <w:basedOn w:val="1"/>
    <w:qFormat/>
    <w:uiPriority w:val="0"/>
    <w:pPr>
      <w:keepLines/>
      <w:ind w:left="1702" w:hanging="1418"/>
    </w:pPr>
  </w:style>
  <w:style w:type="paragraph" w:customStyle="1" w:styleId="56">
    <w:name w:val="FP"/>
    <w:basedOn w:val="1"/>
    <w:qFormat/>
    <w:uiPriority w:val="0"/>
    <w:pPr>
      <w:spacing w:after="0"/>
    </w:pPr>
  </w:style>
  <w:style w:type="paragraph" w:customStyle="1" w:styleId="57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58">
    <w:name w:val="NW"/>
    <w:basedOn w:val="54"/>
    <w:qFormat/>
    <w:uiPriority w:val="0"/>
    <w:pPr>
      <w:spacing w:after="0"/>
    </w:pPr>
  </w:style>
  <w:style w:type="paragraph" w:customStyle="1" w:styleId="59">
    <w:name w:val="EW"/>
    <w:basedOn w:val="55"/>
    <w:qFormat/>
    <w:uiPriority w:val="0"/>
    <w:pPr>
      <w:spacing w:after="0"/>
    </w:pPr>
  </w:style>
  <w:style w:type="paragraph" w:customStyle="1" w:styleId="60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1">
    <w:name w:val="NF"/>
    <w:basedOn w:val="54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2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3">
    <w:name w:val="TAR"/>
    <w:basedOn w:val="51"/>
    <w:qFormat/>
    <w:uiPriority w:val="0"/>
    <w:pPr>
      <w:jc w:val="right"/>
    </w:pPr>
  </w:style>
  <w:style w:type="paragraph" w:customStyle="1" w:styleId="64">
    <w:name w:val="TAN"/>
    <w:basedOn w:val="51"/>
    <w:qFormat/>
    <w:uiPriority w:val="0"/>
    <w:pPr>
      <w:ind w:left="851" w:hanging="851"/>
    </w:pPr>
  </w:style>
  <w:style w:type="paragraph" w:customStyle="1" w:styleId="65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6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7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8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69">
    <w:name w:val="ZV"/>
    <w:basedOn w:val="68"/>
    <w:qFormat/>
    <w:uiPriority w:val="0"/>
    <w:pPr>
      <w:framePr w:y="16161"/>
    </w:pPr>
  </w:style>
  <w:style w:type="character" w:customStyle="1" w:styleId="70">
    <w:name w:val="ZGSM"/>
    <w:qFormat/>
    <w:uiPriority w:val="0"/>
  </w:style>
  <w:style w:type="paragraph" w:customStyle="1" w:styleId="71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2">
    <w:name w:val="Editor's Note"/>
    <w:basedOn w:val="54"/>
    <w:qFormat/>
    <w:uiPriority w:val="0"/>
    <w:rPr>
      <w:color w:val="FF0000"/>
    </w:rPr>
  </w:style>
  <w:style w:type="paragraph" w:customStyle="1" w:styleId="73">
    <w:name w:val="B1"/>
    <w:basedOn w:val="14"/>
    <w:qFormat/>
    <w:uiPriority w:val="0"/>
  </w:style>
  <w:style w:type="paragraph" w:customStyle="1" w:styleId="74">
    <w:name w:val="B2"/>
    <w:basedOn w:val="13"/>
    <w:qFormat/>
    <w:uiPriority w:val="0"/>
  </w:style>
  <w:style w:type="paragraph" w:customStyle="1" w:styleId="75">
    <w:name w:val="B3"/>
    <w:basedOn w:val="12"/>
    <w:qFormat/>
    <w:uiPriority w:val="0"/>
  </w:style>
  <w:style w:type="paragraph" w:customStyle="1" w:styleId="76">
    <w:name w:val="B4"/>
    <w:basedOn w:val="36"/>
    <w:qFormat/>
    <w:uiPriority w:val="0"/>
  </w:style>
  <w:style w:type="paragraph" w:customStyle="1" w:styleId="77">
    <w:name w:val="B5"/>
    <w:basedOn w:val="35"/>
    <w:qFormat/>
    <w:uiPriority w:val="0"/>
  </w:style>
  <w:style w:type="paragraph" w:customStyle="1" w:styleId="78">
    <w:name w:val="ZTD"/>
    <w:basedOn w:val="66"/>
    <w:qFormat/>
    <w:uiPriority w:val="0"/>
    <w:pPr>
      <w:framePr w:hRule="auto" w:y="852"/>
    </w:pPr>
    <w:rPr>
      <w:i w:val="0"/>
      <w:sz w:val="40"/>
    </w:rPr>
  </w:style>
  <w:style w:type="paragraph" w:customStyle="1" w:styleId="79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0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81">
    <w:name w:val="cod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82">
    <w:name w:val="msoins"/>
    <w:basedOn w:val="41"/>
    <w:qFormat/>
    <w:uiPriority w:val="0"/>
  </w:style>
  <w:style w:type="paragraph" w:customStyle="1" w:styleId="83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character" w:customStyle="1" w:styleId="84">
    <w:name w:val="Header Char"/>
    <w:link w:val="33"/>
    <w:qFormat/>
    <w:uiPriority w:val="0"/>
    <w:rPr>
      <w:rFonts w:ascii="Arial" w:hAnsi="Arial"/>
      <w:b/>
      <w:sz w:val="18"/>
      <w:lang w:eastAsia="en-US"/>
    </w:rPr>
  </w:style>
  <w:style w:type="character" w:customStyle="1" w:styleId="85">
    <w:name w:val="Subtle Emphasis"/>
    <w:basedOn w:val="4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8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21</Words>
  <Characters>123</Characters>
  <Lines>1</Lines>
  <Paragraphs>1</Paragraphs>
  <TotalTime>6</TotalTime>
  <ScaleCrop>false</ScaleCrop>
  <LinksUpToDate>false</LinksUpToDate>
  <CharactersWithSpaces>143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2021-10-26T08:01:00Z</dcterms:created>
  <dc:creator>Michael Sanders, John M Meredith</dc:creator>
  <cp:lastModifiedBy>China Mobile - rev1</cp:lastModifiedBy>
  <cp:lastPrinted>2411-12-31T23:00:00Z</cp:lastPrinted>
  <dcterms:modified xsi:type="dcterms:W3CDTF">2022-06-29T11:52:51Z</dcterms:modified>
  <dc:title>3GPP Contribution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2052-11.8.2.10912</vt:lpwstr>
  </property>
  <property fmtid="{D5CDD505-2E9C-101B-9397-08002B2CF9AE}" pid="4" name="ICV">
    <vt:lpwstr>2F5C3495D8C4474889DCE51905582B58</vt:lpwstr>
  </property>
</Properties>
</file>