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D50B7" w14:textId="1C4DE532" w:rsidR="008B144E" w:rsidRPr="00F25496" w:rsidRDefault="008B144E" w:rsidP="008B14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526B2" w:rsidRPr="002526B2">
        <w:rPr>
          <w:b/>
          <w:i/>
          <w:noProof/>
          <w:sz w:val="28"/>
        </w:rPr>
        <w:t>S5-224102</w:t>
      </w:r>
      <w:ins w:id="0" w:author="Huawei-rev1" w:date="2022-06-21T17:27:00Z">
        <w:r w:rsidR="00E93804">
          <w:rPr>
            <w:b/>
            <w:i/>
            <w:noProof/>
            <w:sz w:val="28"/>
          </w:rPr>
          <w:t>rev</w:t>
        </w:r>
        <w:del w:id="1" w:author="Huawei-rev2" w:date="2022-06-28T15:22:00Z">
          <w:r w:rsidR="00E93804" w:rsidDel="0002607B">
            <w:rPr>
              <w:b/>
              <w:i/>
              <w:noProof/>
              <w:sz w:val="28"/>
            </w:rPr>
            <w:delText>1</w:delText>
          </w:r>
        </w:del>
      </w:ins>
      <w:ins w:id="2" w:author="Huawei-rev2" w:date="2022-06-28T15:22:00Z">
        <w:r w:rsidR="0002607B">
          <w:rPr>
            <w:b/>
            <w:i/>
            <w:noProof/>
            <w:sz w:val="28"/>
          </w:rPr>
          <w:t>2</w:t>
        </w:r>
      </w:ins>
    </w:p>
    <w:p w14:paraId="21CE47EF" w14:textId="77777777" w:rsidR="008B144E" w:rsidRPr="00610508" w:rsidRDefault="008B144E" w:rsidP="008B144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6EA763B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ins w:id="3" w:author="Huawei-rev1" w:date="2022-06-21T17:19:00Z">
        <w:r w:rsidR="00450E51">
          <w:rPr>
            <w:rFonts w:ascii="Arial" w:hAnsi="Arial" w:hint="eastAsia"/>
            <w:b/>
            <w:lang w:val="en-US" w:eastAsia="zh-CN"/>
          </w:rPr>
          <w:t>,</w:t>
        </w:r>
        <w:r w:rsidR="00450E51" w:rsidRPr="00450E51">
          <w:rPr>
            <w:rFonts w:ascii="Arial" w:hAnsi="Arial"/>
            <w:b/>
            <w:lang w:val="en-US"/>
          </w:rPr>
          <w:t xml:space="preserve"> </w:t>
        </w:r>
        <w:r w:rsidR="00450E51">
          <w:rPr>
            <w:rFonts w:ascii="Arial" w:hAnsi="Arial"/>
            <w:b/>
            <w:lang w:val="en-US"/>
          </w:rPr>
          <w:t>Deutsche Telekom</w:t>
        </w:r>
      </w:ins>
    </w:p>
    <w:p w14:paraId="7C9F0994" w14:textId="4EBD30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67366" w:rsidRPr="00F67366">
        <w:rPr>
          <w:rFonts w:ascii="Arial" w:hAnsi="Arial" w:cs="Arial"/>
          <w:b/>
        </w:rPr>
        <w:t xml:space="preserve">pCR TR 28.908 Add use case on </w:t>
      </w:r>
      <w:r w:rsidR="00D21EE9">
        <w:rPr>
          <w:rFonts w:ascii="Arial" w:hAnsi="Arial" w:cs="Arial"/>
          <w:b/>
        </w:rPr>
        <w:t xml:space="preserve">AI/ML </w:t>
      </w:r>
      <w:r w:rsidR="00F67366" w:rsidRPr="00F67366">
        <w:rPr>
          <w:rFonts w:ascii="Arial" w:hAnsi="Arial" w:cs="Arial"/>
          <w:b/>
        </w:rPr>
        <w:t>update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7EC7D2E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DE5E91">
        <w:rPr>
          <w:rFonts w:ascii="Arial" w:hAnsi="Arial"/>
          <w:b/>
        </w:rPr>
        <w:t>7</w:t>
      </w:r>
      <w:r w:rsidR="00BE43ED">
        <w:rPr>
          <w:rFonts w:ascii="Arial" w:hAnsi="Arial"/>
          <w:b/>
        </w:rPr>
        <w:t>.5</w:t>
      </w:r>
      <w:r w:rsidR="00B378BE">
        <w:rPr>
          <w:rFonts w:ascii="Arial" w:hAnsi="Arial" w:hint="eastAsia"/>
          <w:b/>
          <w:lang w:eastAsia="zh-CN"/>
        </w:rPr>
        <w:t>.</w:t>
      </w:r>
      <w:r w:rsidR="0021656E">
        <w:rPr>
          <w:rFonts w:ascii="Arial" w:hAnsi="Arial"/>
          <w:b/>
          <w:lang w:eastAsia="zh-CN"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Pr="007320E5" w:rsidRDefault="00EF7E71" w:rsidP="00EF7E71">
      <w:pPr>
        <w:pStyle w:val="Reference"/>
      </w:pPr>
      <w:r w:rsidRPr="007320E5">
        <w:t>[1]</w:t>
      </w:r>
      <w:r w:rsidRPr="007320E5">
        <w:tab/>
      </w:r>
      <w:r w:rsidRPr="007320E5">
        <w:tab/>
      </w:r>
      <w:r w:rsidR="00A32472" w:rsidRPr="007320E5">
        <w:t xml:space="preserve">SP-211443 </w:t>
      </w:r>
      <w:r w:rsidR="007B4CF7" w:rsidRPr="007320E5">
        <w:t xml:space="preserve">New Study on AI/ ML management </w:t>
      </w:r>
    </w:p>
    <w:p w14:paraId="06F428A8" w14:textId="0CCC3E4E" w:rsidR="00EF7E71" w:rsidRPr="007320E5" w:rsidRDefault="00A32472" w:rsidP="007320E5">
      <w:pPr>
        <w:pStyle w:val="Reference"/>
      </w:pPr>
      <w:r w:rsidRPr="007320E5">
        <w:t>[2]</w:t>
      </w:r>
      <w:r w:rsidRPr="007320E5">
        <w:tab/>
      </w:r>
      <w:r w:rsidRPr="007320E5">
        <w:tab/>
      </w:r>
      <w:r w:rsidR="007320E5" w:rsidRPr="007320E5">
        <w:t>3GPP TR 28.908-020 Management and orchestration; Study on Artificial Intelligence/Machine Learning (AI/ML) management</w:t>
      </w:r>
    </w:p>
    <w:p w14:paraId="24218AE1" w14:textId="795F9187" w:rsidR="001112F8" w:rsidRDefault="001112F8" w:rsidP="00F87666">
      <w:pPr>
        <w:pStyle w:val="Reference"/>
      </w:pPr>
      <w:r w:rsidRPr="007320E5">
        <w:t>[</w:t>
      </w:r>
      <w:r w:rsidR="00A32472" w:rsidRPr="007320E5">
        <w:t>3</w:t>
      </w:r>
      <w:r w:rsidRPr="007320E5">
        <w:t>]</w:t>
      </w:r>
      <w:r w:rsidRPr="007320E5">
        <w:tab/>
      </w:r>
      <w:r w:rsidRPr="007320E5">
        <w:tab/>
        <w:t xml:space="preserve">3GPP TS 28.105 </w:t>
      </w:r>
      <w:r w:rsidR="00F87666" w:rsidRPr="007320E5">
        <w:t>Management and orchestration;</w:t>
      </w:r>
      <w:r w:rsidR="00F87666" w:rsidRPr="007320E5">
        <w:rPr>
          <w:rFonts w:hint="eastAsia"/>
          <w:lang w:eastAsia="zh-CN"/>
        </w:rPr>
        <w:t xml:space="preserve"> </w:t>
      </w:r>
      <w:r w:rsidRPr="007320E5">
        <w:t>Artificial Intelligence / Machine Learning (AI/ML) 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008CCDFE" w14:textId="694EAF62" w:rsidR="00EF7E71" w:rsidRDefault="00AC4308" w:rsidP="00EF7E71">
      <w:pPr>
        <w:jc w:val="both"/>
        <w:rPr>
          <w:i/>
        </w:rPr>
      </w:pPr>
      <w:r w:rsidRPr="00CB5BF4">
        <w:t xml:space="preserve">The approved new SI [1] proposed to study the AI/ML management capabilities and management services to support/coordinate AI/ML in 5GS (3GPP management system, 5GC and NG-RAN). </w:t>
      </w:r>
      <w:r>
        <w:t>During the running period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837DE">
        <w:t xml:space="preserve">the previously deployed AI/ML </w:t>
      </w:r>
      <w:r>
        <w:rPr>
          <w:rFonts w:hint="eastAsia"/>
          <w:lang w:eastAsia="zh-CN"/>
        </w:rPr>
        <w:t>entity</w:t>
      </w:r>
      <w:r w:rsidRPr="002837DE">
        <w:t xml:space="preserve"> may no longer be applicable to the current network </w:t>
      </w:r>
      <w:r>
        <w:t>d</w:t>
      </w:r>
      <w:r w:rsidRPr="002837DE">
        <w:t xml:space="preserve">ue to the </w:t>
      </w:r>
      <w:r>
        <w:t xml:space="preserve">changed </w:t>
      </w:r>
      <w:r w:rsidRPr="002837DE">
        <w:t>network</w:t>
      </w:r>
      <w:r>
        <w:t xml:space="preserve"> state</w:t>
      </w:r>
      <w:r w:rsidRPr="002837DE">
        <w:t xml:space="preserve">. </w:t>
      </w:r>
      <w:r>
        <w:t xml:space="preserve">It is necessary to </w:t>
      </w:r>
      <w:r w:rsidRPr="002837DE">
        <w:t>update</w:t>
      </w:r>
      <w:r>
        <w:t xml:space="preserve"> t</w:t>
      </w:r>
      <w:r w:rsidRPr="002837DE">
        <w:t xml:space="preserve">he AI/ML </w:t>
      </w:r>
      <w:r>
        <w:rPr>
          <w:rFonts w:hint="eastAsia"/>
          <w:lang w:eastAsia="zh-CN"/>
        </w:rPr>
        <w:t>entity</w:t>
      </w:r>
      <w:r>
        <w:rPr>
          <w:lang w:eastAsia="zh-CN"/>
        </w:rPr>
        <w:t xml:space="preserve"> (i.e., replace the </w:t>
      </w:r>
      <w:r w:rsidRPr="002837DE">
        <w:t>running</w:t>
      </w:r>
      <w:r>
        <w:t xml:space="preserve"> model with a new one</w:t>
      </w:r>
      <w:r>
        <w:rPr>
          <w:lang w:eastAsia="zh-CN"/>
        </w:rPr>
        <w:t>)</w:t>
      </w:r>
      <w:r w:rsidRPr="002837DE">
        <w:t xml:space="preserve"> to ensure the performance of inference and analysis.</w:t>
      </w:r>
      <w:r>
        <w:t xml:space="preserve"> </w:t>
      </w:r>
      <w:r w:rsidRPr="00CB5BF4">
        <w:t xml:space="preserve">This contribution proposes to add a </w:t>
      </w:r>
      <w:r>
        <w:rPr>
          <w:rFonts w:hint="eastAsia"/>
          <w:lang w:eastAsia="zh-CN"/>
        </w:rPr>
        <w:t>use</w:t>
      </w:r>
      <w:r>
        <w:t xml:space="preserve"> case on AI/ML</w:t>
      </w:r>
      <w:r w:rsidRPr="00CB5BF4">
        <w:t xml:space="preserve"> </w:t>
      </w:r>
      <w:r>
        <w:t>update</w:t>
      </w:r>
      <w:r w:rsidRPr="00CB5BF4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4" w:name="_Toc68008321"/>
    </w:p>
    <w:p w14:paraId="58C8F690" w14:textId="0E79EDE8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122DA">
        <w:rPr>
          <w:lang w:eastAsia="zh-CN"/>
        </w:rPr>
        <w:t>90</w:t>
      </w:r>
      <w:r w:rsidR="003122DA" w:rsidRPr="00DF3672">
        <w:rPr>
          <w:lang w:eastAsia="zh-CN"/>
        </w:rPr>
        <w:t>8</w:t>
      </w:r>
      <w:r w:rsidR="00B50CFE">
        <w:rPr>
          <w:lang w:eastAsia="zh-CN"/>
        </w:rPr>
        <w:t xml:space="preserve"> </w:t>
      </w:r>
      <w:r w:rsidR="00F955BA" w:rsidRPr="00DF3672">
        <w:rPr>
          <w:lang w:eastAsia="zh-CN"/>
        </w:rPr>
        <w:t>[</w:t>
      </w:r>
      <w:r w:rsidR="00E073E0" w:rsidRPr="00DF3672">
        <w:rPr>
          <w:lang w:eastAsia="zh-CN"/>
        </w:rPr>
        <w:t>2</w:t>
      </w:r>
      <w:r w:rsidR="00F955BA" w:rsidRPr="00DF3672">
        <w:rPr>
          <w:lang w:eastAsia="zh-CN"/>
        </w:rPr>
        <w:t>]</w:t>
      </w:r>
      <w:r w:rsidRPr="00DF3672"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231FF088" w14:textId="77777777" w:rsidR="00351222" w:rsidRDefault="00351222" w:rsidP="00351222">
      <w:pPr>
        <w:pStyle w:val="3"/>
        <w:rPr>
          <w:ins w:id="5" w:author="Huawei" w:date="2022-06-17T15:06:00Z"/>
        </w:rPr>
      </w:pPr>
      <w:bookmarkStart w:id="6" w:name="_Toc74058889"/>
      <w:bookmarkEnd w:id="4"/>
      <w:ins w:id="7" w:author="Huawei" w:date="2022-06-17T15:06:00Z">
        <w:r>
          <w:t>5</w:t>
        </w:r>
        <w:r w:rsidRPr="004D3578">
          <w:t>.</w:t>
        </w:r>
        <w:r>
          <w:t>X</w:t>
        </w:r>
        <w:r w:rsidRPr="004D3578">
          <w:tab/>
        </w:r>
        <w:r>
          <w:t>AI/ML update management</w:t>
        </w:r>
        <w:r w:rsidRPr="00F239B0">
          <w:t xml:space="preserve"> </w:t>
        </w:r>
        <w:bookmarkEnd w:id="6"/>
      </w:ins>
    </w:p>
    <w:p w14:paraId="1B5B5FA2" w14:textId="77777777" w:rsidR="00351222" w:rsidRPr="008E030D" w:rsidRDefault="00351222" w:rsidP="00351222">
      <w:pPr>
        <w:pStyle w:val="3"/>
        <w:rPr>
          <w:ins w:id="8" w:author="Huawei" w:date="2022-06-17T15:06:00Z"/>
          <w:lang w:eastAsia="ko-KR"/>
        </w:rPr>
      </w:pPr>
      <w:ins w:id="9" w:author="Huawei" w:date="2022-06-17T15:06:00Z">
        <w:r>
          <w:rPr>
            <w:lang w:eastAsia="ko-KR"/>
          </w:rPr>
          <w:t>5.X.1</w:t>
        </w:r>
        <w:r>
          <w:rPr>
            <w:lang w:eastAsia="ko-KR"/>
          </w:rPr>
          <w:tab/>
        </w:r>
        <w:r w:rsidRPr="00D03DC6">
          <w:rPr>
            <w:lang w:eastAsia="ko-KR"/>
          </w:rPr>
          <w:t>Description</w:t>
        </w:r>
      </w:ins>
    </w:p>
    <w:p w14:paraId="1B70959B" w14:textId="1F6592DE" w:rsidR="00351222" w:rsidRPr="00F91A17" w:rsidRDefault="00351222" w:rsidP="00351222">
      <w:pPr>
        <w:jc w:val="both"/>
        <w:rPr>
          <w:ins w:id="10" w:author="Huawei" w:date="2022-06-17T15:06:00Z"/>
          <w:lang w:eastAsia="zh-CN"/>
        </w:rPr>
      </w:pPr>
      <w:ins w:id="11" w:author="Huawei" w:date="2022-06-17T15:06:00Z">
        <w:r>
          <w:t>Due to the complexity and time</w:t>
        </w:r>
        <w:r>
          <w:rPr>
            <w:rFonts w:hint="eastAsia"/>
            <w:lang w:eastAsia="zh-CN"/>
          </w:rPr>
          <w:t>-</w:t>
        </w:r>
        <w:r>
          <w:t>varying nature of network</w:t>
        </w:r>
        <w:r>
          <w:rPr>
            <w:lang w:eastAsia="zh-CN"/>
          </w:rPr>
          <w:t>, the AI/ML entities previously deployed may no longer be</w:t>
        </w:r>
        <w:r>
          <w:rPr>
            <w:rFonts w:hint="eastAsia"/>
            <w:lang w:eastAsia="zh-CN"/>
          </w:rPr>
          <w:t xml:space="preserve"> </w:t>
        </w:r>
        <w:r w:rsidRPr="002E216F">
          <w:rPr>
            <w:lang w:eastAsia="zh-CN"/>
          </w:rPr>
          <w:t>applicable to</w:t>
        </w:r>
        <w:r>
          <w:rPr>
            <w:lang w:eastAsia="zh-CN"/>
          </w:rPr>
          <w:t xml:space="preserve"> the current network after running for a period of time. </w:t>
        </w:r>
        <w:r w:rsidRPr="007009F8">
          <w:rPr>
            <w:lang w:eastAsia="zh-CN"/>
          </w:rPr>
          <w:t xml:space="preserve">Typically, </w:t>
        </w:r>
        <w:r>
          <w:rPr>
            <w:lang w:eastAsia="zh-CN"/>
          </w:rPr>
          <w:t xml:space="preserve">the performance of a trained model may degrades over time. The </w:t>
        </w:r>
        <w:r w:rsidRPr="00FC0FBA">
          <w:rPr>
            <w:lang w:eastAsia="zh-CN"/>
          </w:rPr>
          <w:t xml:space="preserve">AI/ML </w:t>
        </w:r>
        <w:r>
          <w:t xml:space="preserve">entitie </w:t>
        </w:r>
        <w:r>
          <w:rPr>
            <w:lang w:eastAsia="zh-CN"/>
          </w:rPr>
          <w:t xml:space="preserve">needs to be updated timely to ensure the performance of inference and analysis. </w:t>
        </w:r>
        <w:del w:id="12" w:author="Huawei-rev2" w:date="2022-06-29T09:43:00Z">
          <w:r w:rsidDel="00A413D7">
            <w:rPr>
              <w:lang w:eastAsia="zh-CN"/>
            </w:rPr>
            <w:delText xml:space="preserve">The </w:delText>
          </w:r>
          <w:r w:rsidRPr="00E20D71" w:rsidDel="00A413D7">
            <w:rPr>
              <w:lang w:eastAsia="zh-CN"/>
            </w:rPr>
            <w:delText xml:space="preserve">AI/ML </w:delText>
          </w:r>
          <w:r w:rsidDel="00A413D7">
            <w:delText xml:space="preserve">entities </w:delText>
          </w:r>
          <w:r w:rsidRPr="00E20D71" w:rsidDel="00A413D7">
            <w:rPr>
              <w:lang w:eastAsia="zh-CN"/>
            </w:rPr>
            <w:delText>updating</w:delText>
          </w:r>
          <w:r w:rsidDel="00A413D7">
            <w:rPr>
              <w:lang w:eastAsia="zh-CN"/>
            </w:rPr>
            <w:delText xml:space="preserve"> can be</w:delText>
          </w:r>
          <w:r w:rsidDel="00A413D7">
            <w:rPr>
              <w:rFonts w:hint="eastAsia"/>
              <w:lang w:eastAsia="zh-CN"/>
            </w:rPr>
            <w:delText xml:space="preserve"> </w:delText>
          </w:r>
          <w:r w:rsidDel="00A413D7">
            <w:rPr>
              <w:lang w:eastAsia="zh-CN"/>
            </w:rPr>
            <w:delText xml:space="preserve">triggered by the AI/ML MnS consumer or </w:delText>
          </w:r>
          <w:r w:rsidRPr="00C0468D" w:rsidDel="00A413D7">
            <w:rPr>
              <w:lang w:val="en-US"/>
            </w:rPr>
            <w:delText>initiated by</w:delText>
          </w:r>
          <w:r w:rsidDel="00A413D7">
            <w:rPr>
              <w:lang w:val="en-US"/>
            </w:rPr>
            <w:delText xml:space="preserve"> the </w:delText>
          </w:r>
          <w:r w:rsidDel="00A413D7">
            <w:rPr>
              <w:lang w:eastAsia="zh-CN"/>
            </w:rPr>
            <w:delText>AI/ML MnS</w:delText>
          </w:r>
          <w:r w:rsidDel="00A413D7">
            <w:rPr>
              <w:lang w:val="en-US"/>
            </w:rPr>
            <w:delText xml:space="preserve"> producer.</w:delText>
          </w:r>
        </w:del>
        <w:bookmarkStart w:id="13" w:name="_GoBack"/>
        <w:bookmarkEnd w:id="13"/>
      </w:ins>
    </w:p>
    <w:p w14:paraId="49282749" w14:textId="77777777" w:rsidR="00351222" w:rsidRDefault="00351222" w:rsidP="00351222">
      <w:pPr>
        <w:pStyle w:val="3"/>
        <w:rPr>
          <w:ins w:id="14" w:author="Huawei" w:date="2022-06-17T15:06:00Z"/>
          <w:lang w:eastAsia="ko-KR"/>
        </w:rPr>
      </w:pPr>
      <w:ins w:id="15" w:author="Huawei" w:date="2022-06-17T15:06:00Z">
        <w:r>
          <w:rPr>
            <w:lang w:eastAsia="ko-KR"/>
          </w:rPr>
          <w:t>5.X.2</w:t>
        </w:r>
        <w:r>
          <w:rPr>
            <w:lang w:eastAsia="ko-KR"/>
          </w:rPr>
          <w:tab/>
        </w:r>
        <w:r w:rsidRPr="00E400C9">
          <w:rPr>
            <w:lang w:eastAsia="ko-KR"/>
          </w:rPr>
          <w:t>Use cases</w:t>
        </w:r>
      </w:ins>
    </w:p>
    <w:p w14:paraId="2477FC67" w14:textId="55E244E1" w:rsidR="00351222" w:rsidDel="00A413D7" w:rsidRDefault="00351222" w:rsidP="00351222">
      <w:pPr>
        <w:pStyle w:val="4"/>
        <w:rPr>
          <w:ins w:id="16" w:author="Huawei" w:date="2022-06-17T15:06:00Z"/>
          <w:del w:id="17" w:author="Huawei-rev2" w:date="2022-06-29T09:43:00Z"/>
          <w:lang w:val="en-US"/>
        </w:rPr>
      </w:pPr>
      <w:ins w:id="18" w:author="Huawei" w:date="2022-06-17T15:06:00Z">
        <w:del w:id="19" w:author="Huawei-rev2" w:date="2022-06-29T09:43:00Z">
          <w:r w:rsidDel="00A413D7">
            <w:delText>5.</w:delText>
          </w:r>
          <w:r w:rsidDel="00A413D7">
            <w:rPr>
              <w:lang w:val="en-US"/>
            </w:rPr>
            <w:delText>X.2.1</w:delText>
          </w:r>
          <w:r w:rsidDel="00A413D7">
            <w:tab/>
            <w:delText xml:space="preserve">AI/ML entities </w:delText>
          </w:r>
          <w:r w:rsidDel="00A413D7">
            <w:rPr>
              <w:lang w:val="en-US"/>
            </w:rPr>
            <w:delText xml:space="preserve">updating </w:delText>
          </w:r>
          <w:r w:rsidRPr="00C0468D" w:rsidDel="00A413D7">
            <w:rPr>
              <w:lang w:val="en-US"/>
            </w:rPr>
            <w:delText>initiated by</w:delText>
          </w:r>
          <w:r w:rsidDel="00A413D7">
            <w:rPr>
              <w:lang w:val="en-US"/>
            </w:rPr>
            <w:delText xml:space="preserve"> consumer</w:delText>
          </w:r>
        </w:del>
      </w:ins>
    </w:p>
    <w:p w14:paraId="2A1ACFF0" w14:textId="5403BEBC" w:rsidR="00351222" w:rsidDel="00A413D7" w:rsidRDefault="00351222" w:rsidP="00351222">
      <w:pPr>
        <w:rPr>
          <w:ins w:id="20" w:author="Huawei" w:date="2022-06-17T15:06:00Z"/>
          <w:del w:id="21" w:author="Huawei-rev2" w:date="2022-06-29T09:43:00Z"/>
          <w:rFonts w:eastAsia="Malgun Gothic"/>
          <w:lang w:val="en-US" w:eastAsia="ko-KR"/>
        </w:rPr>
      </w:pPr>
      <w:ins w:id="22" w:author="Huawei" w:date="2022-06-17T15:06:00Z">
        <w:del w:id="23" w:author="Huawei-rev2" w:date="2022-06-29T09:43:00Z">
          <w:r w:rsidRPr="00B9088F" w:rsidDel="00A413D7">
            <w:rPr>
              <w:rFonts w:eastAsia="Malgun Gothic" w:hint="eastAsia"/>
              <w:lang w:val="en-US" w:eastAsia="ko-KR"/>
            </w:rPr>
            <w:delText>According to the definition of AIMLEntity &lt;&lt;dataType&gt;&gt; in TS 28.105[3]</w:delText>
          </w:r>
          <w:r w:rsidRPr="00B9088F" w:rsidDel="00A413D7">
            <w:rPr>
              <w:rFonts w:eastAsia="Malgun Gothic" w:hint="eastAsia"/>
              <w:lang w:val="en-US" w:eastAsia="ko-KR"/>
            </w:rPr>
            <w:delText>，</w:delText>
          </w:r>
          <w:r w:rsidRPr="00B9088F" w:rsidDel="00A413D7">
            <w:rPr>
              <w:rFonts w:eastAsia="Malgun Gothic" w:hint="eastAsia"/>
              <w:lang w:val="en-US" w:eastAsia="ko-KR"/>
            </w:rPr>
            <w:delText xml:space="preserve">each AI/ML </w:delText>
          </w:r>
          <w:r w:rsidDel="00A413D7">
            <w:delText xml:space="preserve">entity </w:delText>
          </w:r>
          <w:r w:rsidRPr="00B9088F" w:rsidDel="00A413D7">
            <w:rPr>
              <w:rFonts w:eastAsia="Malgun Gothic" w:hint="eastAsia"/>
              <w:lang w:val="en-US" w:eastAsia="ko-KR"/>
            </w:rPr>
            <w:delText xml:space="preserve">corresponds to a version number (i.e., aIMLEntityVersion). Assuming that there is already an AI/ML </w:delText>
          </w:r>
          <w:r w:rsidDel="00A413D7">
            <w:delText xml:space="preserve">entity </w:delText>
          </w:r>
          <w:r w:rsidRPr="00B9088F" w:rsidDel="00A413D7">
            <w:rPr>
              <w:rFonts w:eastAsia="Malgun Gothic" w:hint="eastAsia"/>
              <w:lang w:val="en-US" w:eastAsia="ko-KR"/>
            </w:rPr>
            <w:delText>(e.g., version number is 1) running in an AI/ML</w:delText>
          </w:r>
        </w:del>
      </w:ins>
      <w:ins w:id="24" w:author="Huawei" w:date="2022-06-17T15:37:00Z">
        <w:del w:id="25" w:author="Huawei-rev2" w:date="2022-06-29T09:43:00Z">
          <w:r w:rsidR="00E3199F" w:rsidDel="00A413D7">
            <w:rPr>
              <w:rFonts w:eastAsia="Malgun Gothic"/>
              <w:lang w:val="en-US" w:eastAsia="ko-KR"/>
            </w:rPr>
            <w:delText xml:space="preserve"> </w:delText>
          </w:r>
        </w:del>
      </w:ins>
      <w:ins w:id="26" w:author="Huawei" w:date="2022-06-17T15:06:00Z">
        <w:del w:id="27" w:author="Huawei-rev2" w:date="2022-06-29T09:43:00Z">
          <w:r w:rsidRPr="00B9088F" w:rsidDel="00A413D7">
            <w:rPr>
              <w:rFonts w:eastAsia="Malgun Gothic" w:hint="eastAsia"/>
              <w:lang w:val="en-US" w:eastAsia="ko-KR"/>
            </w:rPr>
            <w:delText>en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abled function. After running for a period of time, the AI/ML </w:delText>
          </w:r>
          <w:r w:rsidDel="00A413D7">
            <w:delText xml:space="preserve">entity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(version number is 1) may need to be updated to a new version (e.g., version number is 2). </w:delText>
          </w:r>
        </w:del>
      </w:ins>
    </w:p>
    <w:p w14:paraId="61A7FFD4" w14:textId="09862082" w:rsidR="00351222" w:rsidDel="00A413D7" w:rsidRDefault="00351222" w:rsidP="00351222">
      <w:pPr>
        <w:rPr>
          <w:ins w:id="28" w:author="Huawei" w:date="2022-06-17T15:06:00Z"/>
          <w:del w:id="29" w:author="Huawei-rev2" w:date="2022-06-29T09:43:00Z"/>
          <w:rFonts w:eastAsia="Malgun Gothic"/>
          <w:lang w:val="en-US" w:eastAsia="ko-KR"/>
        </w:rPr>
      </w:pPr>
      <w:ins w:id="30" w:author="Huawei" w:date="2022-06-17T15:06:00Z">
        <w:del w:id="31" w:author="Huawei-rev2" w:date="2022-06-29T09:43:00Z">
          <w:r w:rsidDel="00A413D7">
            <w:rPr>
              <w:rFonts w:eastAsia="Malgun Gothic"/>
              <w:lang w:val="en-US" w:eastAsia="ko-KR"/>
            </w:rPr>
            <w:delText xml:space="preserve">The </w:delText>
          </w:r>
          <w:r w:rsidRPr="00E20D71" w:rsidDel="00A413D7">
            <w:rPr>
              <w:lang w:eastAsia="zh-CN"/>
            </w:rPr>
            <w:delText xml:space="preserve">AI/ML </w:delText>
          </w:r>
          <w:r w:rsidDel="00A413D7">
            <w:delText xml:space="preserve">entities </w:delText>
          </w:r>
          <w:r w:rsidRPr="00E20D71" w:rsidDel="00A413D7">
            <w:rPr>
              <w:lang w:eastAsia="zh-CN"/>
            </w:rPr>
            <w:delText>updating</w:delText>
          </w:r>
          <w:r w:rsidDel="00A413D7">
            <w:rPr>
              <w:lang w:eastAsia="zh-CN"/>
            </w:rPr>
            <w:delText xml:space="preserve"> may be</w:delText>
          </w:r>
          <w:r w:rsidDel="00A413D7">
            <w:rPr>
              <w:rFonts w:hint="eastAsia"/>
              <w:lang w:eastAsia="zh-CN"/>
            </w:rPr>
            <w:delText xml:space="preserve"> </w:delText>
          </w:r>
          <w:r w:rsidDel="00A413D7">
            <w:rPr>
              <w:lang w:eastAsia="zh-CN"/>
            </w:rPr>
            <w:delText>triggered by the AI/ML MnS consumer</w:delText>
          </w:r>
          <w:r w:rsidDel="00A413D7">
            <w:rPr>
              <w:rFonts w:hint="eastAsia"/>
              <w:lang w:eastAsia="zh-CN"/>
            </w:rPr>
            <w:delText>.</w:delText>
          </w:r>
          <w:r w:rsidDel="00A413D7">
            <w:rPr>
              <w:lang w:eastAsia="zh-CN"/>
            </w:rPr>
            <w:delText xml:space="preserve">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For one scenario, </w:delText>
          </w:r>
          <w:r w:rsidDel="00A413D7">
            <w:rPr>
              <w:lang w:eastAsia="zh-CN"/>
            </w:rPr>
            <w:delText>the AI/ML MnS consumer</w:delText>
          </w:r>
          <w:r w:rsidDel="00A413D7">
            <w:rPr>
              <w:rFonts w:eastAsia="Malgun Gothic"/>
              <w:lang w:val="en-US" w:eastAsia="ko-KR"/>
            </w:rPr>
            <w:delText xml:space="preserve"> may request AI/ML training to improve the model performance. The training request can be </w:delText>
          </w:r>
          <w:r w:rsidDel="00A413D7">
            <w:rPr>
              <w:lang w:eastAsia="zh-CN"/>
            </w:rPr>
            <w:delText xml:space="preserve">periodic or based on the the </w:delText>
          </w:r>
          <w:r w:rsidDel="00A413D7">
            <w:delText xml:space="preserve">result of performance evaluation. </w:delText>
          </w:r>
          <w:r w:rsidDel="00A413D7">
            <w:rPr>
              <w:rFonts w:eastAsia="Malgun Gothic"/>
              <w:lang w:val="en-US" w:eastAsia="ko-KR"/>
            </w:rPr>
            <w:delText xml:space="preserve">After the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retraining is finished, a new version AI/ML </w:delText>
          </w:r>
          <w:r w:rsidDel="00A413D7">
            <w:rPr>
              <w:rFonts w:eastAsia="Malgun Gothic"/>
              <w:lang w:val="en-US" w:eastAsia="ko-KR"/>
            </w:rPr>
            <w:delText>entity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is </w:delText>
          </w:r>
          <w:r w:rsidDel="00A413D7">
            <w:rPr>
              <w:rFonts w:eastAsia="Malgun Gothic"/>
              <w:lang w:val="en-US" w:eastAsia="ko-KR"/>
            </w:rPr>
            <w:delText>available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 xml:space="preserve">and </w:delText>
          </w:r>
          <w:r w:rsidDel="00A413D7">
            <w:rPr>
              <w:rFonts w:eastAsia="Malgun Gothic"/>
              <w:lang w:val="en-US" w:eastAsia="ko-KR"/>
            </w:rPr>
            <w:lastRenderedPageBreak/>
            <w:delText xml:space="preserve">reported to the </w:delText>
          </w:r>
          <w:r w:rsidDel="00A413D7">
            <w:rPr>
              <w:lang w:eastAsia="zh-CN"/>
            </w:rPr>
            <w:delText>AI/ML MnS consumer. Then the consumer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 xml:space="preserve">may compare the performance of two </w:delText>
          </w:r>
        </w:del>
      </w:ins>
      <w:ins w:id="32" w:author="Huawei-rev1" w:date="2022-06-21T17:33:00Z">
        <w:del w:id="33" w:author="Huawei-rev2" w:date="2022-06-29T09:43:00Z">
          <w:r w:rsidR="005C50C3" w:rsidDel="00A413D7">
            <w:rPr>
              <w:lang w:eastAsia="ko-KR"/>
            </w:rPr>
            <w:delText>available</w:delText>
          </w:r>
        </w:del>
      </w:ins>
      <w:ins w:id="34" w:author="Huawei" w:date="2022-06-17T15:06:00Z">
        <w:del w:id="35" w:author="Huawei-rev2" w:date="2022-06-29T09:43:00Z">
          <w:r w:rsidDel="00A413D7">
            <w:rPr>
              <w:rFonts w:eastAsia="Malgun Gothic"/>
              <w:lang w:val="en-US" w:eastAsia="ko-KR"/>
            </w:rPr>
            <w:delText>abailable models (i.e., the new model and the old model) and decide to request model updating if the new version model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 xml:space="preserve">performs better than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the old </w:delText>
          </w:r>
          <w:r w:rsidDel="00A413D7">
            <w:rPr>
              <w:rFonts w:eastAsia="Malgun Gothic"/>
              <w:lang w:val="en-US" w:eastAsia="ko-KR"/>
            </w:rPr>
            <w:delText>one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. For another scenario, </w:delText>
          </w:r>
          <w:r w:rsidDel="00A413D7">
            <w:rPr>
              <w:lang w:eastAsia="zh-CN"/>
            </w:rPr>
            <w:delText xml:space="preserve">the </w:delText>
          </w:r>
          <w:r w:rsidRPr="00B9088F" w:rsidDel="00A413D7">
            <w:rPr>
              <w:rFonts w:eastAsia="Malgun Gothic"/>
              <w:lang w:val="en-US" w:eastAsia="ko-KR"/>
            </w:rPr>
            <w:delText>AI/ML</w:delText>
          </w:r>
          <w:r w:rsidRPr="00BE26CA" w:rsidDel="00A413D7">
            <w:rPr>
              <w:lang w:eastAsia="zh-CN"/>
            </w:rPr>
            <w:delText xml:space="preserve"> </w:delText>
          </w:r>
          <w:r w:rsidDel="00A413D7">
            <w:rPr>
              <w:lang w:eastAsia="zh-CN"/>
            </w:rPr>
            <w:delText>MnS consumer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 xml:space="preserve">may detect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the </w:delText>
          </w:r>
          <w:r w:rsidDel="00A413D7">
            <w:rPr>
              <w:rFonts w:eastAsia="Malgun Gothic"/>
              <w:lang w:val="en-US" w:eastAsia="ko-KR"/>
            </w:rPr>
            <w:delText xml:space="preserve">severe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performance degradation </w:delText>
          </w:r>
          <w:r w:rsidDel="00A413D7">
            <w:rPr>
              <w:rFonts w:eastAsia="Malgun Gothic"/>
              <w:lang w:val="en-US" w:eastAsia="ko-KR"/>
            </w:rPr>
            <w:delText xml:space="preserve">when monitoring the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AI/ML </w:delText>
          </w:r>
          <w:r w:rsidDel="00A413D7">
            <w:rPr>
              <w:rFonts w:eastAsia="Malgun Gothic"/>
              <w:lang w:val="en-US" w:eastAsia="ko-KR"/>
            </w:rPr>
            <w:delText>entity</w:delText>
          </w:r>
          <w:r w:rsidRPr="00C10E28" w:rsidDel="00A413D7">
            <w:delText xml:space="preserve"> </w:delText>
          </w:r>
          <w:r w:rsidDel="00A413D7">
            <w:delText>in</w:delText>
          </w:r>
          <w:r w:rsidRPr="00C10E28" w:rsidDel="00A413D7">
            <w:rPr>
              <w:rFonts w:eastAsia="Malgun Gothic"/>
              <w:lang w:val="en-US" w:eastAsia="ko-KR"/>
            </w:rPr>
            <w:delText xml:space="preserve"> inference</w:delText>
          </w:r>
          <w:r w:rsidDel="00A413D7">
            <w:rPr>
              <w:rFonts w:eastAsia="Malgun Gothic"/>
              <w:lang w:val="en-US" w:eastAsia="ko-KR"/>
            </w:rPr>
            <w:delText xml:space="preserve"> phase. In that case, </w:delText>
          </w:r>
          <w:r w:rsidDel="00A413D7">
            <w:rPr>
              <w:lang w:eastAsia="zh-CN"/>
            </w:rPr>
            <w:delText>the consumer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 xml:space="preserve">can request 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the AI/ML </w:delText>
          </w:r>
          <w:r w:rsidDel="00A413D7">
            <w:rPr>
              <w:rFonts w:eastAsia="Malgun Gothic"/>
              <w:lang w:val="en-US" w:eastAsia="ko-KR"/>
            </w:rPr>
            <w:delText>entity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</w:delText>
          </w:r>
          <w:r w:rsidDel="00A413D7">
            <w:rPr>
              <w:rFonts w:eastAsia="Malgun Gothic"/>
              <w:lang w:val="en-US" w:eastAsia="ko-KR"/>
            </w:rPr>
            <w:delText>to be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updated </w:delText>
          </w:r>
          <w:r w:rsidDel="00A413D7">
            <w:rPr>
              <w:lang w:eastAsia="zh-CN"/>
            </w:rPr>
            <w:delText>i</w:delText>
          </w:r>
          <w:r w:rsidRPr="003E1E62" w:rsidDel="00A413D7">
            <w:rPr>
              <w:lang w:eastAsia="zh-CN"/>
            </w:rPr>
            <w:delText>mmediate</w:delText>
          </w:r>
          <w:r w:rsidDel="00A413D7">
            <w:rPr>
              <w:lang w:eastAsia="zh-CN"/>
            </w:rPr>
            <w:delText>ly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with a new version </w:delText>
          </w:r>
          <w:r w:rsidDel="00A413D7">
            <w:rPr>
              <w:rFonts w:eastAsia="Malgun Gothic"/>
              <w:lang w:val="en-US" w:eastAsia="ko-KR"/>
            </w:rPr>
            <w:delText>one</w:delText>
          </w:r>
          <w:r w:rsidRPr="00B9088F" w:rsidDel="00A413D7">
            <w:rPr>
              <w:rFonts w:eastAsia="Malgun Gothic"/>
              <w:lang w:val="en-US" w:eastAsia="ko-KR"/>
            </w:rPr>
            <w:delText xml:space="preserve"> which has better performance. </w:delText>
          </w:r>
        </w:del>
      </w:ins>
    </w:p>
    <w:p w14:paraId="050E5976" w14:textId="7E0477A2" w:rsidR="00351222" w:rsidRPr="00932CEB" w:rsidDel="00A413D7" w:rsidRDefault="00E916CB" w:rsidP="00351222">
      <w:pPr>
        <w:jc w:val="center"/>
        <w:rPr>
          <w:ins w:id="36" w:author="Huawei" w:date="2022-06-17T15:06:00Z"/>
          <w:del w:id="37" w:author="Huawei-rev2" w:date="2022-06-29T09:43:00Z"/>
          <w:rFonts w:eastAsia="Malgun Gothic"/>
          <w:lang w:val="en-US" w:eastAsia="ko-KR"/>
        </w:rPr>
      </w:pPr>
      <w:ins w:id="38" w:author="Huawei" w:date="2022-06-17T16:51:00Z">
        <w:del w:id="39" w:author="Huawei-rev2" w:date="2022-06-28T15:47:00Z">
          <w:r w:rsidDel="00FC78C7">
            <w:rPr>
              <w:noProof/>
              <w:lang w:val="en-US" w:eastAsia="zh-CN"/>
            </w:rPr>
            <w:drawing>
              <wp:inline distT="0" distB="0" distL="0" distR="0" wp14:anchorId="02171F09" wp14:editId="2ABBB1D1">
                <wp:extent cx="2883358" cy="1689811"/>
                <wp:effectExtent l="0" t="0" r="0" b="571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4875" cy="1696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28AB77F" w14:textId="77777777" w:rsidR="00351222" w:rsidRDefault="00351222" w:rsidP="00351222">
      <w:pPr>
        <w:pStyle w:val="4"/>
        <w:rPr>
          <w:ins w:id="40" w:author="Huawei" w:date="2022-06-17T15:06:00Z"/>
          <w:lang w:val="en-US"/>
        </w:rPr>
      </w:pPr>
      <w:bookmarkStart w:id="41" w:name="_Toc103780467"/>
      <w:ins w:id="42" w:author="Huawei" w:date="2022-06-17T15:06:00Z">
        <w:r>
          <w:t>5.</w:t>
        </w:r>
        <w:r>
          <w:rPr>
            <w:lang w:val="en-US"/>
          </w:rPr>
          <w:t>X.2.2</w:t>
        </w:r>
        <w:r>
          <w:tab/>
          <w:t xml:space="preserve">AI/ML entities </w:t>
        </w:r>
        <w:bookmarkEnd w:id="41"/>
        <w:r>
          <w:rPr>
            <w:lang w:val="en-US"/>
          </w:rPr>
          <w:t xml:space="preserve">updating </w:t>
        </w:r>
        <w:r w:rsidRPr="00C0468D">
          <w:rPr>
            <w:lang w:val="en-US"/>
          </w:rPr>
          <w:t>initiated by</w:t>
        </w:r>
        <w:r>
          <w:rPr>
            <w:lang w:val="en-US"/>
          </w:rPr>
          <w:t xml:space="preserve"> producer</w:t>
        </w:r>
      </w:ins>
    </w:p>
    <w:p w14:paraId="6EAE3C61" w14:textId="3E80581B" w:rsidR="00351222" w:rsidRDefault="00351222" w:rsidP="00351222">
      <w:pPr>
        <w:rPr>
          <w:ins w:id="43" w:author="Huawei" w:date="2022-06-17T15:06:00Z"/>
          <w:rFonts w:eastAsia="Malgun Gothic"/>
          <w:lang w:val="en-US" w:eastAsia="ko-KR"/>
        </w:rPr>
      </w:pPr>
      <w:ins w:id="44" w:author="Huawei" w:date="2022-06-17T15:06:00Z">
        <w:r>
          <w:rPr>
            <w:rFonts w:eastAsia="Malgun Gothic"/>
            <w:lang w:val="en-US" w:eastAsia="ko-KR"/>
          </w:rPr>
          <w:t xml:space="preserve">The </w:t>
        </w:r>
        <w:r w:rsidRPr="00E20D71">
          <w:rPr>
            <w:lang w:eastAsia="zh-CN"/>
          </w:rPr>
          <w:t xml:space="preserve">AI/ML </w:t>
        </w:r>
        <w:r>
          <w:rPr>
            <w:lang w:eastAsia="zh-CN"/>
          </w:rPr>
          <w:t>entity</w:t>
        </w:r>
        <w:r w:rsidRPr="00E20D71">
          <w:rPr>
            <w:lang w:eastAsia="zh-CN"/>
          </w:rPr>
          <w:t xml:space="preserve"> updating</w:t>
        </w:r>
        <w:r>
          <w:rPr>
            <w:lang w:eastAsia="zh-CN"/>
          </w:rPr>
          <w:t xml:space="preserve"> may be</w:t>
        </w:r>
        <w:r>
          <w:rPr>
            <w:rFonts w:hint="eastAsia"/>
            <w:lang w:eastAsia="zh-CN"/>
          </w:rPr>
          <w:t xml:space="preserve"> </w:t>
        </w:r>
        <w:r w:rsidRPr="00C0468D">
          <w:rPr>
            <w:lang w:val="en-US"/>
          </w:rPr>
          <w:t>initiated</w:t>
        </w:r>
        <w:r>
          <w:rPr>
            <w:lang w:eastAsia="zh-CN"/>
          </w:rPr>
          <w:t xml:space="preserve"> by the AI/ML MnS producer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In order to keep the model </w:t>
        </w:r>
      </w:ins>
      <w:ins w:id="45" w:author="Huawei-rev1" w:date="2022-06-21T17:33:00Z">
        <w:r w:rsidR="005C50C3">
          <w:rPr>
            <w:lang w:eastAsia="zh-CN"/>
          </w:rPr>
          <w:t>at a requested level</w:t>
        </w:r>
      </w:ins>
      <w:ins w:id="46" w:author="Huawei" w:date="2022-06-17T15:06:00Z">
        <w:del w:id="47" w:author="Huawei-rev1" w:date="2022-06-21T17:33:00Z">
          <w:r w:rsidDel="005C50C3">
            <w:rPr>
              <w:lang w:eastAsia="zh-CN"/>
            </w:rPr>
            <w:delText>performance at a good level</w:delText>
          </w:r>
        </w:del>
        <w:r>
          <w:rPr>
            <w:lang w:eastAsia="zh-CN"/>
          </w:rPr>
          <w:t>, the AI/ML MnS producer may</w:t>
        </w:r>
        <w:r>
          <w:rPr>
            <w:lang w:val="en-US"/>
          </w:rPr>
          <w:t xml:space="preserve"> </w:t>
        </w:r>
        <w:r w:rsidRPr="009147CC">
          <w:rPr>
            <w:lang w:eastAsia="zh-CN"/>
          </w:rPr>
          <w:t xml:space="preserve">periodically </w:t>
        </w:r>
        <w:r>
          <w:rPr>
            <w:lang w:eastAsia="zh-CN"/>
          </w:rPr>
          <w:t xml:space="preserve">conduct AI/ML retraining with new available training data. Once a new version AI/ML entity is obtained after the training is finished, it can be used to update the </w:t>
        </w:r>
      </w:ins>
      <w:ins w:id="48" w:author="Huawei-rev1" w:date="2022-06-21T17:34:00Z">
        <w:r w:rsidR="005C50C3" w:rsidRPr="00FC78C7">
          <w:rPr>
            <w:lang w:eastAsia="zh-CN"/>
            <w:rPrChange w:id="49" w:author="Huawei-rev2" w:date="2022-06-28T15:45:00Z">
              <w:rPr>
                <w:color w:val="00B050"/>
                <w:lang w:eastAsia="zh-CN"/>
              </w:rPr>
            </w:rPrChange>
          </w:rPr>
          <w:t>current</w:t>
        </w:r>
        <w:r w:rsidR="005C50C3">
          <w:rPr>
            <w:lang w:eastAsia="zh-CN"/>
          </w:rPr>
          <w:t xml:space="preserve"> </w:t>
        </w:r>
      </w:ins>
      <w:ins w:id="50" w:author="Huawei" w:date="2022-06-17T15:06:00Z">
        <w:r>
          <w:rPr>
            <w:lang w:eastAsia="zh-CN"/>
          </w:rPr>
          <w:t xml:space="preserve">AI/ML entity with </w:t>
        </w:r>
      </w:ins>
      <w:ins w:id="51" w:author="Huawei-rev1" w:date="2022-06-21T17:34:00Z">
        <w:r w:rsidR="005C50C3" w:rsidRPr="00FC78C7">
          <w:rPr>
            <w:lang w:eastAsia="zh-CN"/>
            <w:rPrChange w:id="52" w:author="Huawei-rev2" w:date="2022-06-28T15:45:00Z">
              <w:rPr>
                <w:color w:val="00B050"/>
                <w:lang w:eastAsia="zh-CN"/>
              </w:rPr>
            </w:rPrChange>
          </w:rPr>
          <w:t>this new version</w:t>
        </w:r>
      </w:ins>
      <w:ins w:id="53" w:author="Huawei" w:date="2022-06-17T15:06:00Z">
        <w:del w:id="54" w:author="Huawei-rev1" w:date="2022-06-21T17:34:00Z">
          <w:r w:rsidDel="005C50C3">
            <w:rPr>
              <w:lang w:eastAsia="zh-CN"/>
            </w:rPr>
            <w:delText>old version</w:delText>
          </w:r>
        </w:del>
        <w:r>
          <w:rPr>
            <w:lang w:eastAsia="zh-CN"/>
          </w:rPr>
          <w:t xml:space="preserve">. In another condition, the AI/ML MnS producer may initiate </w:t>
        </w:r>
        <w:r>
          <w:t xml:space="preserve">AI/ML entity </w:t>
        </w:r>
        <w:r>
          <w:rPr>
            <w:lang w:val="en-US"/>
          </w:rPr>
          <w:t>updating</w:t>
        </w:r>
        <w:r>
          <w:rPr>
            <w:lang w:eastAsia="zh-CN"/>
          </w:rPr>
          <w:t xml:space="preserve"> based on the running model </w:t>
        </w:r>
        <w:r>
          <w:t xml:space="preserve">performance. </w:t>
        </w:r>
        <w:r>
          <w:rPr>
            <w:lang w:eastAsia="zh-CN"/>
          </w:rPr>
          <w:t xml:space="preserve">For example, if the </w:t>
        </w:r>
        <w:r>
          <w:rPr>
            <w:lang w:val="en-US"/>
          </w:rPr>
          <w:t xml:space="preserve">performance of the running </w:t>
        </w:r>
        <w:r>
          <w:rPr>
            <w:lang w:eastAsia="zh-CN"/>
          </w:rPr>
          <w:t>AI/ML model is decreased</w:t>
        </w:r>
        <w:r w:rsidRPr="0000491E">
          <w:rPr>
            <w:lang w:eastAsia="zh-CN"/>
          </w:rPr>
          <w:t xml:space="preserve"> </w:t>
        </w:r>
        <w:r>
          <w:rPr>
            <w:lang w:eastAsia="zh-CN"/>
          </w:rPr>
          <w:t>under a predefined threshold, the AI/ML MnS producer</w:t>
        </w:r>
        <w:r>
          <w:t xml:space="preserve"> may decide to start ratraining and</w:t>
        </w:r>
        <w:r>
          <w:rPr>
            <w:lang w:eastAsia="zh-CN"/>
          </w:rPr>
          <w:t xml:space="preserve"> then update the </w:t>
        </w:r>
        <w:r>
          <w:t xml:space="preserve">AI/ML entity to </w:t>
        </w:r>
        <w:r>
          <w:rPr>
            <w:rFonts w:eastAsia="Malgun Gothic"/>
            <w:lang w:val="en-US" w:eastAsia="ko-KR"/>
          </w:rPr>
          <w:t>a new version</w:t>
        </w:r>
        <w:r w:rsidRPr="00B9088F">
          <w:rPr>
            <w:rFonts w:eastAsia="Malgun Gothic"/>
            <w:lang w:val="en-US" w:eastAsia="ko-KR"/>
          </w:rPr>
          <w:t xml:space="preserve"> which perform</w:t>
        </w:r>
        <w:r>
          <w:rPr>
            <w:rFonts w:eastAsia="Malgun Gothic"/>
            <w:lang w:val="en-US" w:eastAsia="ko-KR"/>
          </w:rPr>
          <w:t>s better</w:t>
        </w:r>
        <w:r w:rsidRPr="00B9088F">
          <w:rPr>
            <w:rFonts w:eastAsia="Malgun Gothic"/>
            <w:lang w:val="en-US" w:eastAsia="ko-KR"/>
          </w:rPr>
          <w:t>.</w:t>
        </w:r>
      </w:ins>
    </w:p>
    <w:p w14:paraId="2D4F4CC0" w14:textId="204CE193" w:rsidR="00351222" w:rsidRDefault="00A17860" w:rsidP="00351222">
      <w:pPr>
        <w:jc w:val="center"/>
        <w:rPr>
          <w:ins w:id="55" w:author="Huawei-rev2" w:date="2022-06-28T15:46:00Z"/>
          <w:lang w:eastAsia="zh-CN"/>
        </w:rPr>
      </w:pPr>
      <w:ins w:id="56" w:author="Huawei" w:date="2022-06-17T16:51:00Z">
        <w:del w:id="57" w:author="Huawei-rev2" w:date="2022-06-28T15:46:00Z">
          <w:r w:rsidDel="00FC78C7">
            <w:rPr>
              <w:noProof/>
              <w:lang w:val="en-US" w:eastAsia="zh-CN"/>
            </w:rPr>
            <w:drawing>
              <wp:inline distT="0" distB="0" distL="0" distR="0" wp14:anchorId="3E2DF58F" wp14:editId="407687EA">
                <wp:extent cx="3920947" cy="1553832"/>
                <wp:effectExtent l="0" t="0" r="3810" b="889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6441" cy="1563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E48E8BD" w14:textId="6CC0FD86" w:rsidR="00FC78C7" w:rsidRPr="00EC5859" w:rsidRDefault="00FC78C7" w:rsidP="00351222">
      <w:pPr>
        <w:jc w:val="center"/>
        <w:rPr>
          <w:ins w:id="58" w:author="Huawei" w:date="2022-06-17T15:06:00Z"/>
          <w:lang w:eastAsia="zh-CN"/>
        </w:rPr>
      </w:pPr>
      <w:ins w:id="59" w:author="Huawei-rev2" w:date="2022-06-28T15:47:00Z">
        <w:r>
          <w:rPr>
            <w:noProof/>
            <w:lang w:val="en-US" w:eastAsia="zh-CN"/>
          </w:rPr>
          <w:drawing>
            <wp:inline distT="0" distB="0" distL="0" distR="0" wp14:anchorId="42CAEF92" wp14:editId="7D907C71">
              <wp:extent cx="4191610" cy="1661093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09878" cy="16683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4030CC" w14:textId="77777777" w:rsidR="00351222" w:rsidRDefault="00351222" w:rsidP="00351222">
      <w:pPr>
        <w:pStyle w:val="3"/>
        <w:rPr>
          <w:ins w:id="60" w:author="Huawei" w:date="2022-06-17T15:06:00Z"/>
        </w:rPr>
      </w:pPr>
      <w:bookmarkStart w:id="61" w:name="_Toc103780468"/>
      <w:ins w:id="62" w:author="Huawei" w:date="2022-06-17T15:06:00Z">
        <w:r>
          <w:lastRenderedPageBreak/>
          <w:t>5.</w:t>
        </w:r>
        <w:r>
          <w:rPr>
            <w:lang w:val="en-US"/>
          </w:rPr>
          <w:t>X.3</w:t>
        </w:r>
        <w:r>
          <w:tab/>
          <w:t>Potential requirements</w:t>
        </w:r>
        <w:bookmarkEnd w:id="61"/>
      </w:ins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5034"/>
        <w:gridCol w:w="1984"/>
      </w:tblGrid>
      <w:tr w:rsidR="00351222" w14:paraId="0EA870B7" w14:textId="77777777" w:rsidTr="00D0189B">
        <w:trPr>
          <w:ins w:id="63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F426" w14:textId="77777777" w:rsidR="00351222" w:rsidRDefault="00351222" w:rsidP="00D0189B">
            <w:pPr>
              <w:pStyle w:val="TAH"/>
              <w:rPr>
                <w:ins w:id="64" w:author="Huawei" w:date="2022-06-17T15:06:00Z"/>
              </w:rPr>
            </w:pPr>
            <w:ins w:id="65" w:author="Huawei" w:date="2022-06-17T15:06:00Z">
              <w:r>
                <w:t>Requirement label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412D" w14:textId="77777777" w:rsidR="00351222" w:rsidRDefault="00351222" w:rsidP="00D0189B">
            <w:pPr>
              <w:pStyle w:val="TAH"/>
              <w:rPr>
                <w:ins w:id="66" w:author="Huawei" w:date="2022-06-17T15:06:00Z"/>
              </w:rPr>
            </w:pPr>
            <w:ins w:id="67" w:author="Huawei" w:date="2022-06-17T15:06:00Z">
              <w:r>
                <w:t>Description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406E" w14:textId="77777777" w:rsidR="00351222" w:rsidRDefault="00351222" w:rsidP="00D0189B">
            <w:pPr>
              <w:pStyle w:val="TAH"/>
              <w:rPr>
                <w:ins w:id="68" w:author="Huawei" w:date="2022-06-17T15:06:00Z"/>
              </w:rPr>
            </w:pPr>
            <w:ins w:id="69" w:author="Huawei" w:date="2022-06-17T15:06:00Z">
              <w:r>
                <w:t>Related use case(s)</w:t>
              </w:r>
            </w:ins>
          </w:p>
        </w:tc>
      </w:tr>
      <w:tr w:rsidR="00351222" w14:paraId="73616626" w14:textId="77777777" w:rsidTr="00D0189B">
        <w:trPr>
          <w:ins w:id="70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B29" w14:textId="4CF3C501" w:rsidR="00351222" w:rsidRPr="009F6E19" w:rsidRDefault="00351222" w:rsidP="00D0189B">
            <w:pPr>
              <w:pStyle w:val="TAL"/>
              <w:rPr>
                <w:ins w:id="71" w:author="Huawei" w:date="2022-06-17T15:06:00Z"/>
                <w:b/>
                <w:bCs/>
              </w:rPr>
            </w:pPr>
            <w:ins w:id="72" w:author="Huawei" w:date="2022-06-17T15:06:00Z">
              <w:del w:id="73" w:author="Huawei-rev2" w:date="2022-06-29T09:43:00Z">
                <w:r w:rsidRPr="009F6E19" w:rsidDel="00A413D7">
                  <w:rPr>
                    <w:b/>
                    <w:bCs/>
                  </w:rPr>
                  <w:delText>REQ-</w:delText>
                </w:r>
                <w:r w:rsidDel="00A413D7">
                  <w:rPr>
                    <w:b/>
                    <w:lang w:eastAsia="zh-CN"/>
                  </w:rPr>
                  <w:delText>AIML</w:delText>
                </w:r>
                <w:r w:rsidRPr="00E41AD5" w:rsidDel="00A413D7">
                  <w:rPr>
                    <w:b/>
                    <w:lang w:eastAsia="zh-CN"/>
                  </w:rPr>
                  <w:delText>_UPD</w:delText>
                </w:r>
                <w:r w:rsidRPr="009F6E19" w:rsidDel="00A413D7">
                  <w:rPr>
                    <w:b/>
                    <w:bCs/>
                  </w:rPr>
                  <w:delText>-</w:delText>
                </w:r>
                <w:r w:rsidDel="00A413D7">
                  <w:rPr>
                    <w:b/>
                    <w:bCs/>
                  </w:rPr>
                  <w:delText>CO</w:delText>
                </w:r>
                <w:r w:rsidRPr="009F6E19" w:rsidDel="00A413D7">
                  <w:rPr>
                    <w:b/>
                    <w:bCs/>
                  </w:rPr>
                  <w:delText>N</w:delText>
                </w:r>
                <w:r w:rsidDel="00A413D7">
                  <w:rPr>
                    <w:b/>
                    <w:bCs/>
                  </w:rPr>
                  <w:delText>-1</w:delText>
                </w:r>
              </w:del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3F4" w14:textId="7EC94E33" w:rsidR="00351222" w:rsidRPr="00DE54AA" w:rsidRDefault="00351222" w:rsidP="00D0189B">
            <w:pPr>
              <w:pStyle w:val="TAL"/>
              <w:rPr>
                <w:ins w:id="74" w:author="Huawei" w:date="2022-06-17T15:06:00Z"/>
                <w:lang w:eastAsia="zh-CN"/>
              </w:rPr>
            </w:pPr>
            <w:ins w:id="75" w:author="Huawei" w:date="2022-06-17T15:06:00Z">
              <w:del w:id="76" w:author="Huawei-rev2" w:date="2022-06-29T09:43:00Z">
                <w:r w:rsidRPr="00E41AD5" w:rsidDel="00A413D7">
                  <w:rPr>
                    <w:lang w:eastAsia="zh-CN"/>
                  </w:rPr>
                  <w:delText xml:space="preserve">The AI/ML </w:delText>
                </w:r>
                <w:r w:rsidDel="00A413D7">
                  <w:delText>MnS</w:delText>
                </w:r>
                <w:r w:rsidRPr="00E41AD5" w:rsidDel="00A413D7">
                  <w:rPr>
                    <w:lang w:eastAsia="zh-CN"/>
                  </w:rPr>
                  <w:delText xml:space="preserve"> </w:delText>
                </w:r>
                <w:r w:rsidRPr="00E41AD5" w:rsidDel="00A413D7">
                  <w:delText xml:space="preserve">producer </w:delText>
                </w:r>
                <w:r w:rsidRPr="00E41AD5" w:rsidDel="00A413D7">
                  <w:rPr>
                    <w:lang w:eastAsia="zh-CN"/>
                  </w:rPr>
                  <w:delText xml:space="preserve">should have a capability to </w:delText>
                </w:r>
                <w:r w:rsidDel="00A413D7">
                  <w:rPr>
                    <w:lang w:eastAsia="zh-CN"/>
                  </w:rPr>
                  <w:delText xml:space="preserve">allow the </w:delText>
                </w:r>
                <w:r w:rsidDel="00A413D7">
                  <w:rPr>
                    <w:rFonts w:cs="Arial"/>
                  </w:rPr>
                  <w:delText xml:space="preserve">authorized consumer </w:delText>
                </w:r>
                <w:r w:rsidRPr="00E41AD5" w:rsidDel="00A413D7">
                  <w:rPr>
                    <w:lang w:eastAsia="zh-CN"/>
                  </w:rPr>
                  <w:delText>to</w:delText>
                </w:r>
                <w:r w:rsidDel="00A413D7">
                  <w:rPr>
                    <w:lang w:eastAsia="zh-CN"/>
                  </w:rPr>
                  <w:delText xml:space="preserve"> request </w:delText>
                </w:r>
                <w:r w:rsidDel="00A413D7">
                  <w:delText xml:space="preserve">AI/ML </w:delText>
                </w:r>
                <w:r w:rsidDel="00A413D7">
                  <w:rPr>
                    <w:lang w:eastAsia="zh-CN"/>
                  </w:rPr>
                  <w:delText xml:space="preserve">entities </w:delText>
                </w:r>
                <w:r w:rsidDel="00A413D7">
                  <w:rPr>
                    <w:lang w:val="en-US"/>
                  </w:rPr>
                  <w:delText>updating</w:delText>
                </w:r>
                <w:r w:rsidRPr="00E41AD5" w:rsidDel="00A413D7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C63" w14:textId="556492C6" w:rsidR="00351222" w:rsidRDefault="00351222" w:rsidP="00D0189B">
            <w:pPr>
              <w:pStyle w:val="TAL"/>
              <w:rPr>
                <w:ins w:id="77" w:author="Huawei" w:date="2022-06-17T15:06:00Z"/>
                <w:lang w:eastAsia="zh-CN"/>
              </w:rPr>
            </w:pPr>
            <w:ins w:id="78" w:author="Huawei" w:date="2022-06-17T15:06:00Z">
              <w:del w:id="79" w:author="Huawei-rev2" w:date="2022-06-29T09:43:00Z">
                <w:r w:rsidDel="00A413D7">
                  <w:rPr>
                    <w:lang w:eastAsia="zh-CN"/>
                  </w:rPr>
                  <w:delText xml:space="preserve">AI/ML entities updating </w:delText>
                </w:r>
                <w:r w:rsidRPr="00C0468D" w:rsidDel="00A413D7">
                  <w:rPr>
                    <w:lang w:val="en-US"/>
                  </w:rPr>
                  <w:delText>initiated</w:delText>
                </w:r>
                <w:r w:rsidDel="00A413D7">
                  <w:rPr>
                    <w:lang w:eastAsia="zh-CN"/>
                  </w:rPr>
                  <w:delText xml:space="preserve"> by consumer (clause </w:delText>
                </w:r>
                <w:r w:rsidDel="00A413D7">
                  <w:delText>5</w:delText>
                </w:r>
                <w:r w:rsidRPr="004D3578" w:rsidDel="00A413D7">
                  <w:delText>.</w:delText>
                </w:r>
                <w:r w:rsidDel="00A413D7">
                  <w:delText>X</w:delText>
                </w:r>
                <w:r w:rsidRPr="004D3578" w:rsidDel="00A413D7">
                  <w:delText>.</w:delText>
                </w:r>
                <w:r w:rsidDel="00A413D7">
                  <w:delText>2.1</w:delText>
                </w:r>
                <w:r w:rsidDel="00A413D7">
                  <w:rPr>
                    <w:lang w:eastAsia="zh-CN"/>
                  </w:rPr>
                  <w:delText>)</w:delText>
                </w:r>
              </w:del>
            </w:ins>
          </w:p>
        </w:tc>
      </w:tr>
      <w:tr w:rsidR="00351222" w14:paraId="2F306C00" w14:textId="77777777" w:rsidTr="00D0189B">
        <w:trPr>
          <w:ins w:id="80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4E1" w14:textId="5056DD7F" w:rsidR="00351222" w:rsidRPr="009F6E19" w:rsidRDefault="00351222" w:rsidP="00D0189B">
            <w:pPr>
              <w:pStyle w:val="TAL"/>
              <w:rPr>
                <w:ins w:id="81" w:author="Huawei" w:date="2022-06-17T15:06:00Z"/>
                <w:b/>
                <w:bCs/>
              </w:rPr>
            </w:pPr>
            <w:ins w:id="82" w:author="Huawei" w:date="2022-06-17T15:06:00Z">
              <w:del w:id="83" w:author="Huawei-rev2" w:date="2022-06-29T09:43:00Z">
                <w:r w:rsidRPr="009F6E19" w:rsidDel="00A413D7">
                  <w:rPr>
                    <w:b/>
                    <w:bCs/>
                  </w:rPr>
                  <w:delText>REQ-</w:delText>
                </w:r>
                <w:r w:rsidDel="00A413D7">
                  <w:rPr>
                    <w:b/>
                    <w:lang w:eastAsia="zh-CN"/>
                  </w:rPr>
                  <w:delText>AIML</w:delText>
                </w:r>
                <w:r w:rsidRPr="00E41AD5" w:rsidDel="00A413D7">
                  <w:rPr>
                    <w:b/>
                    <w:lang w:eastAsia="zh-CN"/>
                  </w:rPr>
                  <w:delText>_UPD</w:delText>
                </w:r>
                <w:r w:rsidRPr="009F6E19" w:rsidDel="00A413D7">
                  <w:rPr>
                    <w:b/>
                    <w:bCs/>
                  </w:rPr>
                  <w:delText>-</w:delText>
                </w:r>
                <w:r w:rsidDel="00A413D7">
                  <w:rPr>
                    <w:b/>
                    <w:bCs/>
                  </w:rPr>
                  <w:delText>CO</w:delText>
                </w:r>
                <w:r w:rsidRPr="009F6E19" w:rsidDel="00A413D7">
                  <w:rPr>
                    <w:b/>
                    <w:bCs/>
                  </w:rPr>
                  <w:delText>N</w:delText>
                </w:r>
                <w:r w:rsidDel="00A413D7">
                  <w:rPr>
                    <w:b/>
                    <w:bCs/>
                  </w:rPr>
                  <w:delText>-2</w:delText>
                </w:r>
              </w:del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D4A" w14:textId="77FA31D8" w:rsidR="00351222" w:rsidRPr="00DE54AA" w:rsidRDefault="00351222" w:rsidP="00D0189B">
            <w:pPr>
              <w:pStyle w:val="TAL"/>
              <w:rPr>
                <w:ins w:id="84" w:author="Huawei" w:date="2022-06-17T15:06:00Z"/>
                <w:lang w:eastAsia="zh-CN"/>
              </w:rPr>
            </w:pPr>
            <w:ins w:id="85" w:author="Huawei" w:date="2022-06-17T15:06:00Z">
              <w:del w:id="86" w:author="Huawei-rev2" w:date="2022-06-29T09:43:00Z">
                <w:r w:rsidRPr="00E41AD5" w:rsidDel="00A413D7">
                  <w:rPr>
                    <w:lang w:eastAsia="zh-CN"/>
                  </w:rPr>
                  <w:delText xml:space="preserve">The AI/ML </w:delText>
                </w:r>
                <w:r w:rsidRPr="00E41AD5" w:rsidDel="00A413D7">
                  <w:delText xml:space="preserve">MnS producer </w:delText>
                </w:r>
                <w:r w:rsidRPr="00E41AD5" w:rsidDel="00A413D7">
                  <w:rPr>
                    <w:lang w:eastAsia="zh-CN"/>
                  </w:rPr>
                  <w:delText xml:space="preserve">should have a capability to </w:delText>
                </w:r>
                <w:r w:rsidDel="00A413D7">
                  <w:rPr>
                    <w:lang w:eastAsia="zh-CN"/>
                  </w:rPr>
                  <w:delText xml:space="preserve">allow the </w:delText>
                </w:r>
                <w:r w:rsidDel="00A413D7">
                  <w:rPr>
                    <w:rFonts w:cs="Arial"/>
                  </w:rPr>
                  <w:delText xml:space="preserve">authorized consumer </w:delText>
                </w:r>
                <w:r w:rsidRPr="00E41AD5" w:rsidDel="00A413D7">
                  <w:rPr>
                    <w:lang w:eastAsia="zh-CN"/>
                  </w:rPr>
                  <w:delText xml:space="preserve">to </w:delText>
                </w:r>
                <w:r w:rsidDel="00A413D7">
                  <w:rPr>
                    <w:rFonts w:hint="eastAsia"/>
                    <w:lang w:eastAsia="zh-CN"/>
                  </w:rPr>
                  <w:delText>specify</w:delText>
                </w:r>
                <w:r w:rsidRPr="00E41AD5" w:rsidDel="00A413D7">
                  <w:rPr>
                    <w:lang w:eastAsia="zh-CN"/>
                  </w:rPr>
                  <w:delText xml:space="preserve"> the AI/ML</w:delText>
                </w:r>
                <w:r w:rsidDel="00A413D7">
                  <w:rPr>
                    <w:lang w:eastAsia="zh-CN"/>
                  </w:rPr>
                  <w:delText xml:space="preserve"> entities </w:delText>
                </w:r>
                <w:r w:rsidRPr="00E41AD5" w:rsidDel="00A413D7">
                  <w:rPr>
                    <w:lang w:eastAsia="zh-CN"/>
                  </w:rPr>
                  <w:delText>version to be updated.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BF8" w14:textId="4FB787F2" w:rsidR="00351222" w:rsidRDefault="00351222" w:rsidP="00D0189B">
            <w:pPr>
              <w:pStyle w:val="TAL"/>
              <w:rPr>
                <w:ins w:id="87" w:author="Huawei" w:date="2022-06-17T15:06:00Z"/>
                <w:lang w:eastAsia="zh-CN"/>
              </w:rPr>
            </w:pPr>
            <w:ins w:id="88" w:author="Huawei" w:date="2022-06-17T15:06:00Z">
              <w:del w:id="89" w:author="Huawei-rev2" w:date="2022-06-29T09:43:00Z">
                <w:r w:rsidDel="00A413D7">
                  <w:rPr>
                    <w:lang w:eastAsia="zh-CN"/>
                  </w:rPr>
                  <w:delText xml:space="preserve">AI/ML entities updating </w:delText>
                </w:r>
                <w:r w:rsidRPr="00C0468D" w:rsidDel="00A413D7">
                  <w:rPr>
                    <w:lang w:val="en-US"/>
                  </w:rPr>
                  <w:delText>initiated</w:delText>
                </w:r>
                <w:r w:rsidDel="00A413D7">
                  <w:rPr>
                    <w:lang w:eastAsia="zh-CN"/>
                  </w:rPr>
                  <w:delText xml:space="preserve"> by consumer (clause </w:delText>
                </w:r>
                <w:r w:rsidDel="00A413D7">
                  <w:delText>5</w:delText>
                </w:r>
                <w:r w:rsidRPr="004D3578" w:rsidDel="00A413D7">
                  <w:delText>.</w:delText>
                </w:r>
                <w:r w:rsidDel="00A413D7">
                  <w:delText>X</w:delText>
                </w:r>
                <w:r w:rsidRPr="004D3578" w:rsidDel="00A413D7">
                  <w:delText>.</w:delText>
                </w:r>
                <w:r w:rsidDel="00A413D7">
                  <w:delText>2.1</w:delText>
                </w:r>
                <w:r w:rsidDel="00A413D7">
                  <w:rPr>
                    <w:lang w:eastAsia="zh-CN"/>
                  </w:rPr>
                  <w:delText>)</w:delText>
                </w:r>
              </w:del>
            </w:ins>
          </w:p>
        </w:tc>
      </w:tr>
      <w:tr w:rsidR="00351222" w14:paraId="7E0EC835" w14:textId="77777777" w:rsidTr="00D0189B">
        <w:trPr>
          <w:ins w:id="90" w:author="Huawei" w:date="2022-06-17T15:06:00Z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CD8" w14:textId="77777777" w:rsidR="00351222" w:rsidRPr="009F6E19" w:rsidRDefault="00351222" w:rsidP="00D0189B">
            <w:pPr>
              <w:pStyle w:val="TAL"/>
              <w:rPr>
                <w:ins w:id="91" w:author="Huawei" w:date="2022-06-17T15:06:00Z"/>
                <w:rFonts w:eastAsia="Times New Roman"/>
                <w:b/>
                <w:bCs/>
                <w:lang w:eastAsia="zh-CN"/>
              </w:rPr>
            </w:pPr>
            <w:ins w:id="92" w:author="Huawei" w:date="2022-06-17T15:06:00Z">
              <w:r w:rsidRPr="009F6E19">
                <w:rPr>
                  <w:b/>
                  <w:bCs/>
                </w:rPr>
                <w:t>REQ-</w:t>
              </w:r>
              <w:r>
                <w:rPr>
                  <w:b/>
                  <w:lang w:eastAsia="zh-CN"/>
                </w:rPr>
                <w:t>AIML</w:t>
              </w:r>
              <w:r w:rsidRPr="00E41AD5">
                <w:rPr>
                  <w:b/>
                  <w:lang w:eastAsia="zh-CN"/>
                </w:rPr>
                <w:t>_UPD</w:t>
              </w:r>
              <w:r w:rsidRPr="009F6E19">
                <w:rPr>
                  <w:b/>
                  <w:bCs/>
                </w:rPr>
                <w:t>-</w:t>
              </w:r>
              <w:r>
                <w:rPr>
                  <w:b/>
                  <w:bCs/>
                </w:rPr>
                <w:t>CO</w:t>
              </w:r>
              <w:r w:rsidRPr="009F6E19">
                <w:rPr>
                  <w:b/>
                  <w:bCs/>
                </w:rPr>
                <w:t>N</w:t>
              </w:r>
              <w:r>
                <w:rPr>
                  <w:b/>
                  <w:bCs/>
                </w:rPr>
                <w:t>-3</w:t>
              </w:r>
            </w:ins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A4C" w14:textId="77777777" w:rsidR="00351222" w:rsidRDefault="00351222" w:rsidP="00D0189B">
            <w:pPr>
              <w:pStyle w:val="TAL"/>
              <w:rPr>
                <w:ins w:id="93" w:author="Huawei" w:date="2022-06-17T15:06:00Z"/>
                <w:lang w:eastAsia="zh-CN"/>
              </w:rPr>
            </w:pPr>
            <w:ins w:id="94" w:author="Huawei" w:date="2022-06-17T15:06:00Z">
              <w:r w:rsidRPr="00E41AD5">
                <w:rPr>
                  <w:lang w:eastAsia="zh-CN"/>
                </w:rPr>
                <w:t xml:space="preserve">The AI/ML </w:t>
              </w:r>
              <w:r w:rsidRPr="00E41AD5">
                <w:t xml:space="preserve">MnS producer </w:t>
              </w:r>
              <w:r w:rsidRPr="00E41AD5">
                <w:rPr>
                  <w:lang w:eastAsia="zh-CN"/>
                </w:rPr>
                <w:t xml:space="preserve">should have a capability to update the AI/ML </w:t>
              </w:r>
              <w:r>
                <w:rPr>
                  <w:lang w:eastAsia="zh-CN"/>
                </w:rPr>
                <w:t>entities</w:t>
              </w:r>
              <w:r w:rsidRPr="00E41AD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and inform an authorized consumer about the update status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AF4" w14:textId="77777777" w:rsidR="00351222" w:rsidRDefault="00351222" w:rsidP="00D0189B">
            <w:pPr>
              <w:pStyle w:val="TAL"/>
              <w:rPr>
                <w:ins w:id="95" w:author="Huawei" w:date="2022-06-17T15:06:00Z"/>
                <w:rFonts w:eastAsia="Times New Roman"/>
                <w:iCs/>
              </w:rPr>
            </w:pPr>
            <w:ins w:id="96" w:author="Huawei" w:date="2022-06-17T15:06:00Z">
              <w:r>
                <w:rPr>
                  <w:lang w:eastAsia="zh-CN"/>
                </w:rPr>
                <w:t xml:space="preserve">AI/ML entities updating initiated by producer (clause </w:t>
              </w:r>
              <w:r>
                <w:t>5</w:t>
              </w:r>
              <w:r w:rsidRPr="004D3578">
                <w:t>.</w:t>
              </w:r>
              <w:r>
                <w:t>X</w:t>
              </w:r>
              <w:r w:rsidRPr="004D3578">
                <w:t>.</w:t>
              </w:r>
              <w:r>
                <w:t>2.2</w:t>
              </w:r>
              <w:r>
                <w:rPr>
                  <w:lang w:eastAsia="zh-CN"/>
                </w:rPr>
                <w:t>)</w:t>
              </w:r>
            </w:ins>
          </w:p>
        </w:tc>
      </w:tr>
    </w:tbl>
    <w:p w14:paraId="182383BB" w14:textId="77777777" w:rsidR="00351222" w:rsidRDefault="00351222" w:rsidP="00351222">
      <w:pPr>
        <w:pStyle w:val="3"/>
        <w:rPr>
          <w:ins w:id="97" w:author="Huawei" w:date="2022-06-17T15:06:00Z"/>
        </w:rPr>
      </w:pPr>
      <w:bookmarkStart w:id="98" w:name="_Toc50630204"/>
      <w:bookmarkStart w:id="99" w:name="_Toc66877270"/>
      <w:bookmarkStart w:id="100" w:name="_Toc103780469"/>
      <w:ins w:id="101" w:author="Huawei" w:date="2022-06-17T15:06:00Z">
        <w:r>
          <w:t>5.</w:t>
        </w:r>
        <w:r>
          <w:rPr>
            <w:lang w:val="en-US"/>
          </w:rPr>
          <w:t>X.4</w:t>
        </w:r>
        <w:r>
          <w:tab/>
          <w:t>Possible solutions</w:t>
        </w:r>
        <w:bookmarkEnd w:id="98"/>
        <w:bookmarkEnd w:id="99"/>
        <w:bookmarkEnd w:id="100"/>
      </w:ins>
    </w:p>
    <w:p w14:paraId="258154C2" w14:textId="77777777" w:rsidR="00351222" w:rsidRDefault="00351222" w:rsidP="00351222">
      <w:pPr>
        <w:rPr>
          <w:ins w:id="102" w:author="Huawei" w:date="2022-06-17T15:06:00Z"/>
        </w:rPr>
      </w:pPr>
      <w:ins w:id="103" w:author="Huawei" w:date="2022-06-17T15:06:00Z">
        <w:r>
          <w:t>TBD</w:t>
        </w:r>
      </w:ins>
    </w:p>
    <w:p w14:paraId="0E0E29D9" w14:textId="192A41A5" w:rsidR="003F699F" w:rsidDel="00351222" w:rsidRDefault="003F699F" w:rsidP="003F699F">
      <w:pPr>
        <w:rPr>
          <w:ins w:id="104" w:author="huangxietian" w:date="2022-06-08T09:35:00Z"/>
          <w:del w:id="105" w:author="Huawei" w:date="2022-06-17T15:0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6B80" w:rsidRPr="007D21AA" w14:paraId="6C92EB74" w14:textId="77777777" w:rsidTr="00EF7D84">
        <w:tc>
          <w:tcPr>
            <w:tcW w:w="9521" w:type="dxa"/>
            <w:shd w:val="clear" w:color="auto" w:fill="FFFFCC"/>
            <w:vAlign w:val="center"/>
          </w:tcPr>
          <w:p w14:paraId="4BA3F8F7" w14:textId="77777777" w:rsidR="006E6B80" w:rsidRPr="007D21AA" w:rsidRDefault="006E6B80" w:rsidP="00EF7D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631E69FB" w14:textId="77777777" w:rsidR="00251827" w:rsidRPr="00EF7E71" w:rsidRDefault="00251827" w:rsidP="00EF7E71">
      <w:pPr>
        <w:tabs>
          <w:tab w:val="left" w:pos="1505"/>
        </w:tabs>
        <w:rPr>
          <w:lang w:eastAsia="zh-CN"/>
        </w:rPr>
      </w:pPr>
    </w:p>
    <w:sectPr w:rsidR="00251827" w:rsidRPr="00EF7E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363D" w14:textId="77777777" w:rsidR="00A56C94" w:rsidRDefault="00A56C94">
      <w:r>
        <w:separator/>
      </w:r>
    </w:p>
  </w:endnote>
  <w:endnote w:type="continuationSeparator" w:id="0">
    <w:p w14:paraId="11961909" w14:textId="77777777" w:rsidR="00A56C94" w:rsidRDefault="00A5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E1415" w14:textId="77777777" w:rsidR="00A56C94" w:rsidRDefault="00A56C94">
      <w:r>
        <w:separator/>
      </w:r>
    </w:p>
  </w:footnote>
  <w:footnote w:type="continuationSeparator" w:id="0">
    <w:p w14:paraId="781BDB9D" w14:textId="77777777" w:rsidR="00A56C94" w:rsidRDefault="00A5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91E"/>
    <w:rsid w:val="0000635B"/>
    <w:rsid w:val="00011CA1"/>
    <w:rsid w:val="000123B6"/>
    <w:rsid w:val="00012515"/>
    <w:rsid w:val="00013F15"/>
    <w:rsid w:val="00015179"/>
    <w:rsid w:val="00020743"/>
    <w:rsid w:val="00022A00"/>
    <w:rsid w:val="00024335"/>
    <w:rsid w:val="0002607B"/>
    <w:rsid w:val="000329DF"/>
    <w:rsid w:val="00034FEB"/>
    <w:rsid w:val="00043519"/>
    <w:rsid w:val="00046389"/>
    <w:rsid w:val="000514CA"/>
    <w:rsid w:val="00051543"/>
    <w:rsid w:val="00051FA4"/>
    <w:rsid w:val="0005577A"/>
    <w:rsid w:val="00057063"/>
    <w:rsid w:val="000635D5"/>
    <w:rsid w:val="00063BBC"/>
    <w:rsid w:val="00074722"/>
    <w:rsid w:val="00077345"/>
    <w:rsid w:val="000819D8"/>
    <w:rsid w:val="00086322"/>
    <w:rsid w:val="000934A6"/>
    <w:rsid w:val="0009453B"/>
    <w:rsid w:val="000A2C6C"/>
    <w:rsid w:val="000A3230"/>
    <w:rsid w:val="000A3C1A"/>
    <w:rsid w:val="000A4660"/>
    <w:rsid w:val="000A606B"/>
    <w:rsid w:val="000B5425"/>
    <w:rsid w:val="000C35FF"/>
    <w:rsid w:val="000C478C"/>
    <w:rsid w:val="000C481D"/>
    <w:rsid w:val="000C56E2"/>
    <w:rsid w:val="000D1B5B"/>
    <w:rsid w:val="000D7F11"/>
    <w:rsid w:val="000E337F"/>
    <w:rsid w:val="000E58F3"/>
    <w:rsid w:val="000F6A98"/>
    <w:rsid w:val="0010401F"/>
    <w:rsid w:val="001112F8"/>
    <w:rsid w:val="00112A1B"/>
    <w:rsid w:val="00112FC3"/>
    <w:rsid w:val="00132CA6"/>
    <w:rsid w:val="00135156"/>
    <w:rsid w:val="001362A6"/>
    <w:rsid w:val="00136D4E"/>
    <w:rsid w:val="00140261"/>
    <w:rsid w:val="00151BC3"/>
    <w:rsid w:val="00154B28"/>
    <w:rsid w:val="00156382"/>
    <w:rsid w:val="001608D3"/>
    <w:rsid w:val="001614B3"/>
    <w:rsid w:val="00173FA3"/>
    <w:rsid w:val="00184B6F"/>
    <w:rsid w:val="001861E5"/>
    <w:rsid w:val="0018703B"/>
    <w:rsid w:val="00191262"/>
    <w:rsid w:val="00193DF5"/>
    <w:rsid w:val="00194681"/>
    <w:rsid w:val="001968D2"/>
    <w:rsid w:val="001A47F2"/>
    <w:rsid w:val="001B1652"/>
    <w:rsid w:val="001C3EC8"/>
    <w:rsid w:val="001C42CB"/>
    <w:rsid w:val="001D2BD4"/>
    <w:rsid w:val="001D596E"/>
    <w:rsid w:val="001D6911"/>
    <w:rsid w:val="001E3C28"/>
    <w:rsid w:val="001E7A59"/>
    <w:rsid w:val="001F1A9E"/>
    <w:rsid w:val="00201947"/>
    <w:rsid w:val="00201F0D"/>
    <w:rsid w:val="002034EF"/>
    <w:rsid w:val="0020395B"/>
    <w:rsid w:val="002046CB"/>
    <w:rsid w:val="00204DC9"/>
    <w:rsid w:val="002062C0"/>
    <w:rsid w:val="00215130"/>
    <w:rsid w:val="0021656E"/>
    <w:rsid w:val="00224D60"/>
    <w:rsid w:val="002267A4"/>
    <w:rsid w:val="00230002"/>
    <w:rsid w:val="00231411"/>
    <w:rsid w:val="00236F23"/>
    <w:rsid w:val="00244C9A"/>
    <w:rsid w:val="00247216"/>
    <w:rsid w:val="00250060"/>
    <w:rsid w:val="0025015D"/>
    <w:rsid w:val="00251827"/>
    <w:rsid w:val="002526B2"/>
    <w:rsid w:val="0026135B"/>
    <w:rsid w:val="00263A14"/>
    <w:rsid w:val="002664AB"/>
    <w:rsid w:val="00274EDB"/>
    <w:rsid w:val="00276507"/>
    <w:rsid w:val="002837DE"/>
    <w:rsid w:val="00283A20"/>
    <w:rsid w:val="002927EA"/>
    <w:rsid w:val="002978AA"/>
    <w:rsid w:val="002A1857"/>
    <w:rsid w:val="002A2A3A"/>
    <w:rsid w:val="002B35AC"/>
    <w:rsid w:val="002B7EE2"/>
    <w:rsid w:val="002C6D63"/>
    <w:rsid w:val="002C7F38"/>
    <w:rsid w:val="002D1DDB"/>
    <w:rsid w:val="002D1ECD"/>
    <w:rsid w:val="002D1F1A"/>
    <w:rsid w:val="002E1303"/>
    <w:rsid w:val="002E216F"/>
    <w:rsid w:val="002F4FEC"/>
    <w:rsid w:val="002F6432"/>
    <w:rsid w:val="00300177"/>
    <w:rsid w:val="0030628A"/>
    <w:rsid w:val="00307EB1"/>
    <w:rsid w:val="003122DA"/>
    <w:rsid w:val="00327DE7"/>
    <w:rsid w:val="00351222"/>
    <w:rsid w:val="0035122B"/>
    <w:rsid w:val="00353451"/>
    <w:rsid w:val="003643A3"/>
    <w:rsid w:val="00371032"/>
    <w:rsid w:val="00371B44"/>
    <w:rsid w:val="003932EF"/>
    <w:rsid w:val="0039486B"/>
    <w:rsid w:val="003970E4"/>
    <w:rsid w:val="003A1021"/>
    <w:rsid w:val="003A22FC"/>
    <w:rsid w:val="003A51A7"/>
    <w:rsid w:val="003A7836"/>
    <w:rsid w:val="003B62D5"/>
    <w:rsid w:val="003B65D3"/>
    <w:rsid w:val="003C122B"/>
    <w:rsid w:val="003C3A5B"/>
    <w:rsid w:val="003C5A97"/>
    <w:rsid w:val="003C7A04"/>
    <w:rsid w:val="003D5F6D"/>
    <w:rsid w:val="003E186D"/>
    <w:rsid w:val="003E1E62"/>
    <w:rsid w:val="003E2EA5"/>
    <w:rsid w:val="003E723F"/>
    <w:rsid w:val="003F52B2"/>
    <w:rsid w:val="003F699F"/>
    <w:rsid w:val="00407106"/>
    <w:rsid w:val="004115CE"/>
    <w:rsid w:val="00422AAE"/>
    <w:rsid w:val="004230B5"/>
    <w:rsid w:val="00423EDE"/>
    <w:rsid w:val="00434F2B"/>
    <w:rsid w:val="00436F9F"/>
    <w:rsid w:val="0043775B"/>
    <w:rsid w:val="00440414"/>
    <w:rsid w:val="0044070D"/>
    <w:rsid w:val="00450E51"/>
    <w:rsid w:val="004558E9"/>
    <w:rsid w:val="00456B5F"/>
    <w:rsid w:val="0045777E"/>
    <w:rsid w:val="00462EA4"/>
    <w:rsid w:val="00467281"/>
    <w:rsid w:val="00473941"/>
    <w:rsid w:val="00475D98"/>
    <w:rsid w:val="00477415"/>
    <w:rsid w:val="004825F7"/>
    <w:rsid w:val="00483A9A"/>
    <w:rsid w:val="00484FD1"/>
    <w:rsid w:val="004924BF"/>
    <w:rsid w:val="00493EF6"/>
    <w:rsid w:val="00494A3E"/>
    <w:rsid w:val="00495B16"/>
    <w:rsid w:val="004B3753"/>
    <w:rsid w:val="004C30C6"/>
    <w:rsid w:val="004C31D2"/>
    <w:rsid w:val="004D55C2"/>
    <w:rsid w:val="004E1920"/>
    <w:rsid w:val="004E4088"/>
    <w:rsid w:val="004E46B6"/>
    <w:rsid w:val="0050770E"/>
    <w:rsid w:val="0051262D"/>
    <w:rsid w:val="00521131"/>
    <w:rsid w:val="00522079"/>
    <w:rsid w:val="00527C0B"/>
    <w:rsid w:val="00536108"/>
    <w:rsid w:val="0053793D"/>
    <w:rsid w:val="005410F6"/>
    <w:rsid w:val="0054620D"/>
    <w:rsid w:val="005564DD"/>
    <w:rsid w:val="00556FD5"/>
    <w:rsid w:val="00560FAC"/>
    <w:rsid w:val="005729C4"/>
    <w:rsid w:val="0058078A"/>
    <w:rsid w:val="00583A1C"/>
    <w:rsid w:val="0059227B"/>
    <w:rsid w:val="00596DFD"/>
    <w:rsid w:val="005B0966"/>
    <w:rsid w:val="005B795D"/>
    <w:rsid w:val="005C4DF8"/>
    <w:rsid w:val="005C50C3"/>
    <w:rsid w:val="005C5B05"/>
    <w:rsid w:val="005D12CB"/>
    <w:rsid w:val="005E0D16"/>
    <w:rsid w:val="005E209F"/>
    <w:rsid w:val="005F0907"/>
    <w:rsid w:val="005F1532"/>
    <w:rsid w:val="00601494"/>
    <w:rsid w:val="00601C11"/>
    <w:rsid w:val="00604357"/>
    <w:rsid w:val="006121BC"/>
    <w:rsid w:val="00613820"/>
    <w:rsid w:val="00615001"/>
    <w:rsid w:val="00623DA1"/>
    <w:rsid w:val="00627262"/>
    <w:rsid w:val="006405C8"/>
    <w:rsid w:val="006431AF"/>
    <w:rsid w:val="00645A4E"/>
    <w:rsid w:val="006479C8"/>
    <w:rsid w:val="00652248"/>
    <w:rsid w:val="00657B80"/>
    <w:rsid w:val="00660AC9"/>
    <w:rsid w:val="00675B3C"/>
    <w:rsid w:val="0068306D"/>
    <w:rsid w:val="006841D3"/>
    <w:rsid w:val="0068660B"/>
    <w:rsid w:val="00690434"/>
    <w:rsid w:val="0069495C"/>
    <w:rsid w:val="00694CD2"/>
    <w:rsid w:val="00695D7E"/>
    <w:rsid w:val="006A225A"/>
    <w:rsid w:val="006B411A"/>
    <w:rsid w:val="006C39B2"/>
    <w:rsid w:val="006C43E7"/>
    <w:rsid w:val="006C5520"/>
    <w:rsid w:val="006D25CA"/>
    <w:rsid w:val="006D340A"/>
    <w:rsid w:val="006E1C4A"/>
    <w:rsid w:val="006E30FC"/>
    <w:rsid w:val="006E6B80"/>
    <w:rsid w:val="006F5597"/>
    <w:rsid w:val="0070367E"/>
    <w:rsid w:val="00703C68"/>
    <w:rsid w:val="00714C50"/>
    <w:rsid w:val="00715A1D"/>
    <w:rsid w:val="007320E5"/>
    <w:rsid w:val="0073332B"/>
    <w:rsid w:val="007333C6"/>
    <w:rsid w:val="007342AE"/>
    <w:rsid w:val="00737428"/>
    <w:rsid w:val="0075433B"/>
    <w:rsid w:val="00754608"/>
    <w:rsid w:val="0075589F"/>
    <w:rsid w:val="00760BB0"/>
    <w:rsid w:val="0076157A"/>
    <w:rsid w:val="00762301"/>
    <w:rsid w:val="00770E1F"/>
    <w:rsid w:val="00775EDE"/>
    <w:rsid w:val="00784593"/>
    <w:rsid w:val="00786C82"/>
    <w:rsid w:val="007941D0"/>
    <w:rsid w:val="007A00EF"/>
    <w:rsid w:val="007A1EA4"/>
    <w:rsid w:val="007A549C"/>
    <w:rsid w:val="007B19EA"/>
    <w:rsid w:val="007B2CFB"/>
    <w:rsid w:val="007B4CF7"/>
    <w:rsid w:val="007B5525"/>
    <w:rsid w:val="007B58F6"/>
    <w:rsid w:val="007C0A2D"/>
    <w:rsid w:val="007C0F74"/>
    <w:rsid w:val="007C27B0"/>
    <w:rsid w:val="007C355E"/>
    <w:rsid w:val="007C4DEC"/>
    <w:rsid w:val="007F300B"/>
    <w:rsid w:val="007F7D29"/>
    <w:rsid w:val="008014C3"/>
    <w:rsid w:val="00825403"/>
    <w:rsid w:val="008341F9"/>
    <w:rsid w:val="008348B0"/>
    <w:rsid w:val="00842404"/>
    <w:rsid w:val="00843AF0"/>
    <w:rsid w:val="008451D0"/>
    <w:rsid w:val="008454F7"/>
    <w:rsid w:val="00850812"/>
    <w:rsid w:val="008551CE"/>
    <w:rsid w:val="008633CC"/>
    <w:rsid w:val="0086415B"/>
    <w:rsid w:val="00876B9A"/>
    <w:rsid w:val="00884AFB"/>
    <w:rsid w:val="00885120"/>
    <w:rsid w:val="008912E7"/>
    <w:rsid w:val="008933BF"/>
    <w:rsid w:val="0089388E"/>
    <w:rsid w:val="00896DB1"/>
    <w:rsid w:val="008A10C4"/>
    <w:rsid w:val="008A1F49"/>
    <w:rsid w:val="008A49C7"/>
    <w:rsid w:val="008B0248"/>
    <w:rsid w:val="008B09AB"/>
    <w:rsid w:val="008B144E"/>
    <w:rsid w:val="008C0AA8"/>
    <w:rsid w:val="008C3F80"/>
    <w:rsid w:val="008D3842"/>
    <w:rsid w:val="008E030D"/>
    <w:rsid w:val="008E1ED7"/>
    <w:rsid w:val="008F5F33"/>
    <w:rsid w:val="0091046A"/>
    <w:rsid w:val="0091220F"/>
    <w:rsid w:val="009147CC"/>
    <w:rsid w:val="0091594A"/>
    <w:rsid w:val="00917EAC"/>
    <w:rsid w:val="00921C88"/>
    <w:rsid w:val="00923813"/>
    <w:rsid w:val="00924F85"/>
    <w:rsid w:val="00925C5F"/>
    <w:rsid w:val="00926ABD"/>
    <w:rsid w:val="00932CEB"/>
    <w:rsid w:val="00936EE4"/>
    <w:rsid w:val="00937D57"/>
    <w:rsid w:val="0094507A"/>
    <w:rsid w:val="00947A87"/>
    <w:rsid w:val="00947F4E"/>
    <w:rsid w:val="0095393A"/>
    <w:rsid w:val="009547A7"/>
    <w:rsid w:val="0096049F"/>
    <w:rsid w:val="009607D3"/>
    <w:rsid w:val="00960A4D"/>
    <w:rsid w:val="00966D47"/>
    <w:rsid w:val="0096795E"/>
    <w:rsid w:val="00970DB5"/>
    <w:rsid w:val="00972FC2"/>
    <w:rsid w:val="00976D8E"/>
    <w:rsid w:val="009773CC"/>
    <w:rsid w:val="0098565A"/>
    <w:rsid w:val="009915C1"/>
    <w:rsid w:val="00992312"/>
    <w:rsid w:val="0099485A"/>
    <w:rsid w:val="009A3B61"/>
    <w:rsid w:val="009A5148"/>
    <w:rsid w:val="009B201D"/>
    <w:rsid w:val="009B75FE"/>
    <w:rsid w:val="009C0A50"/>
    <w:rsid w:val="009C0DED"/>
    <w:rsid w:val="009C7AFE"/>
    <w:rsid w:val="009E5258"/>
    <w:rsid w:val="009F6786"/>
    <w:rsid w:val="00A12673"/>
    <w:rsid w:val="00A17860"/>
    <w:rsid w:val="00A2306E"/>
    <w:rsid w:val="00A25F11"/>
    <w:rsid w:val="00A264B1"/>
    <w:rsid w:val="00A32472"/>
    <w:rsid w:val="00A32B8B"/>
    <w:rsid w:val="00A37D7F"/>
    <w:rsid w:val="00A413D7"/>
    <w:rsid w:val="00A435F2"/>
    <w:rsid w:val="00A46410"/>
    <w:rsid w:val="00A56C94"/>
    <w:rsid w:val="00A57688"/>
    <w:rsid w:val="00A637D4"/>
    <w:rsid w:val="00A65572"/>
    <w:rsid w:val="00A722E2"/>
    <w:rsid w:val="00A74C1C"/>
    <w:rsid w:val="00A7620A"/>
    <w:rsid w:val="00A84A94"/>
    <w:rsid w:val="00A94CAF"/>
    <w:rsid w:val="00AA2C35"/>
    <w:rsid w:val="00AA69CD"/>
    <w:rsid w:val="00AC4308"/>
    <w:rsid w:val="00AC7C2A"/>
    <w:rsid w:val="00AD1DAA"/>
    <w:rsid w:val="00AD3181"/>
    <w:rsid w:val="00AD38E3"/>
    <w:rsid w:val="00AE22B5"/>
    <w:rsid w:val="00AF1E23"/>
    <w:rsid w:val="00AF61E5"/>
    <w:rsid w:val="00AF7F81"/>
    <w:rsid w:val="00B01AFF"/>
    <w:rsid w:val="00B02A1C"/>
    <w:rsid w:val="00B05CC7"/>
    <w:rsid w:val="00B12E92"/>
    <w:rsid w:val="00B20C97"/>
    <w:rsid w:val="00B27E39"/>
    <w:rsid w:val="00B32352"/>
    <w:rsid w:val="00B350D8"/>
    <w:rsid w:val="00B352AD"/>
    <w:rsid w:val="00B35EB7"/>
    <w:rsid w:val="00B36645"/>
    <w:rsid w:val="00B378BE"/>
    <w:rsid w:val="00B40492"/>
    <w:rsid w:val="00B4692C"/>
    <w:rsid w:val="00B47475"/>
    <w:rsid w:val="00B50CFE"/>
    <w:rsid w:val="00B54B92"/>
    <w:rsid w:val="00B646EF"/>
    <w:rsid w:val="00B72D01"/>
    <w:rsid w:val="00B74D83"/>
    <w:rsid w:val="00B76763"/>
    <w:rsid w:val="00B7732B"/>
    <w:rsid w:val="00B81E67"/>
    <w:rsid w:val="00B85E92"/>
    <w:rsid w:val="00B879F0"/>
    <w:rsid w:val="00B9088F"/>
    <w:rsid w:val="00BA2A3F"/>
    <w:rsid w:val="00BB2480"/>
    <w:rsid w:val="00BB24F3"/>
    <w:rsid w:val="00BB2C38"/>
    <w:rsid w:val="00BB2E89"/>
    <w:rsid w:val="00BC25AA"/>
    <w:rsid w:val="00BC2913"/>
    <w:rsid w:val="00BD109A"/>
    <w:rsid w:val="00BD515A"/>
    <w:rsid w:val="00BE26CA"/>
    <w:rsid w:val="00BE2ECF"/>
    <w:rsid w:val="00BE43ED"/>
    <w:rsid w:val="00BE6EAD"/>
    <w:rsid w:val="00BE6EEE"/>
    <w:rsid w:val="00BF242D"/>
    <w:rsid w:val="00C022E3"/>
    <w:rsid w:val="00C0468D"/>
    <w:rsid w:val="00C12C83"/>
    <w:rsid w:val="00C22D17"/>
    <w:rsid w:val="00C31A80"/>
    <w:rsid w:val="00C351B6"/>
    <w:rsid w:val="00C37310"/>
    <w:rsid w:val="00C4053D"/>
    <w:rsid w:val="00C4712D"/>
    <w:rsid w:val="00C47539"/>
    <w:rsid w:val="00C555C9"/>
    <w:rsid w:val="00C56545"/>
    <w:rsid w:val="00C612CF"/>
    <w:rsid w:val="00C6165A"/>
    <w:rsid w:val="00C65C55"/>
    <w:rsid w:val="00C71172"/>
    <w:rsid w:val="00C728B5"/>
    <w:rsid w:val="00C73E4C"/>
    <w:rsid w:val="00C74C4B"/>
    <w:rsid w:val="00C8178D"/>
    <w:rsid w:val="00C94F55"/>
    <w:rsid w:val="00C96B97"/>
    <w:rsid w:val="00CA7D62"/>
    <w:rsid w:val="00CB07A8"/>
    <w:rsid w:val="00CB27DE"/>
    <w:rsid w:val="00CB5BF4"/>
    <w:rsid w:val="00CC1595"/>
    <w:rsid w:val="00CD4A57"/>
    <w:rsid w:val="00CD5FA1"/>
    <w:rsid w:val="00CE28E5"/>
    <w:rsid w:val="00CE4782"/>
    <w:rsid w:val="00CE545C"/>
    <w:rsid w:val="00CE7E12"/>
    <w:rsid w:val="00CF5B75"/>
    <w:rsid w:val="00CF7EDC"/>
    <w:rsid w:val="00D03DC6"/>
    <w:rsid w:val="00D05987"/>
    <w:rsid w:val="00D05F5D"/>
    <w:rsid w:val="00D12147"/>
    <w:rsid w:val="00D146F1"/>
    <w:rsid w:val="00D21EE9"/>
    <w:rsid w:val="00D231DB"/>
    <w:rsid w:val="00D33604"/>
    <w:rsid w:val="00D3550D"/>
    <w:rsid w:val="00D36F2F"/>
    <w:rsid w:val="00D37B08"/>
    <w:rsid w:val="00D437FF"/>
    <w:rsid w:val="00D5130C"/>
    <w:rsid w:val="00D547BD"/>
    <w:rsid w:val="00D561BF"/>
    <w:rsid w:val="00D62265"/>
    <w:rsid w:val="00D72D52"/>
    <w:rsid w:val="00D74FD3"/>
    <w:rsid w:val="00D838AB"/>
    <w:rsid w:val="00D8512E"/>
    <w:rsid w:val="00DA1DF0"/>
    <w:rsid w:val="00DA1E58"/>
    <w:rsid w:val="00DA2EB2"/>
    <w:rsid w:val="00DA5D62"/>
    <w:rsid w:val="00DB4036"/>
    <w:rsid w:val="00DB68B3"/>
    <w:rsid w:val="00DC263B"/>
    <w:rsid w:val="00DC7618"/>
    <w:rsid w:val="00DD373D"/>
    <w:rsid w:val="00DD66BC"/>
    <w:rsid w:val="00DE2FA9"/>
    <w:rsid w:val="00DE3F6E"/>
    <w:rsid w:val="00DE4EF2"/>
    <w:rsid w:val="00DE5E91"/>
    <w:rsid w:val="00DE7BE4"/>
    <w:rsid w:val="00DF2C0E"/>
    <w:rsid w:val="00DF3672"/>
    <w:rsid w:val="00DF37EC"/>
    <w:rsid w:val="00DF6EED"/>
    <w:rsid w:val="00E01D83"/>
    <w:rsid w:val="00E04DB6"/>
    <w:rsid w:val="00E05D34"/>
    <w:rsid w:val="00E06FFB"/>
    <w:rsid w:val="00E073E0"/>
    <w:rsid w:val="00E20D71"/>
    <w:rsid w:val="00E26FDB"/>
    <w:rsid w:val="00E276F4"/>
    <w:rsid w:val="00E30155"/>
    <w:rsid w:val="00E3199F"/>
    <w:rsid w:val="00E400C9"/>
    <w:rsid w:val="00E41AD5"/>
    <w:rsid w:val="00E56869"/>
    <w:rsid w:val="00E62175"/>
    <w:rsid w:val="00E62241"/>
    <w:rsid w:val="00E74164"/>
    <w:rsid w:val="00E8305E"/>
    <w:rsid w:val="00E9059F"/>
    <w:rsid w:val="00E916CB"/>
    <w:rsid w:val="00E91FE1"/>
    <w:rsid w:val="00E92987"/>
    <w:rsid w:val="00E93804"/>
    <w:rsid w:val="00EA1906"/>
    <w:rsid w:val="00EA5791"/>
    <w:rsid w:val="00EA5E95"/>
    <w:rsid w:val="00EB7B71"/>
    <w:rsid w:val="00EB7CD2"/>
    <w:rsid w:val="00EC1A14"/>
    <w:rsid w:val="00EC5859"/>
    <w:rsid w:val="00EC5FAA"/>
    <w:rsid w:val="00ED24DD"/>
    <w:rsid w:val="00ED257C"/>
    <w:rsid w:val="00ED29C2"/>
    <w:rsid w:val="00ED489F"/>
    <w:rsid w:val="00ED4954"/>
    <w:rsid w:val="00EE06C8"/>
    <w:rsid w:val="00EE0943"/>
    <w:rsid w:val="00EE33A2"/>
    <w:rsid w:val="00EE7BEC"/>
    <w:rsid w:val="00EF77D2"/>
    <w:rsid w:val="00EF7E71"/>
    <w:rsid w:val="00F070AB"/>
    <w:rsid w:val="00F07D09"/>
    <w:rsid w:val="00F07FB7"/>
    <w:rsid w:val="00F14857"/>
    <w:rsid w:val="00F247EF"/>
    <w:rsid w:val="00F32548"/>
    <w:rsid w:val="00F5400F"/>
    <w:rsid w:val="00F56D9D"/>
    <w:rsid w:val="00F56E7D"/>
    <w:rsid w:val="00F6161B"/>
    <w:rsid w:val="00F64B7B"/>
    <w:rsid w:val="00F67366"/>
    <w:rsid w:val="00F67A1C"/>
    <w:rsid w:val="00F7069E"/>
    <w:rsid w:val="00F739C2"/>
    <w:rsid w:val="00F76545"/>
    <w:rsid w:val="00F80012"/>
    <w:rsid w:val="00F82C5B"/>
    <w:rsid w:val="00F8555F"/>
    <w:rsid w:val="00F85597"/>
    <w:rsid w:val="00F87666"/>
    <w:rsid w:val="00F91A17"/>
    <w:rsid w:val="00F955BA"/>
    <w:rsid w:val="00FB2C33"/>
    <w:rsid w:val="00FB51CD"/>
    <w:rsid w:val="00FB5301"/>
    <w:rsid w:val="00FC0FBA"/>
    <w:rsid w:val="00FC78C7"/>
    <w:rsid w:val="00FD24DB"/>
    <w:rsid w:val="00FD6B18"/>
    <w:rsid w:val="00FE2A1C"/>
    <w:rsid w:val="00FF22CC"/>
    <w:rsid w:val="00FF3B86"/>
    <w:rsid w:val="00FF3FF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TALChar">
    <w:name w:val="TAL Char"/>
    <w:link w:val="TAL"/>
    <w:qFormat/>
    <w:rsid w:val="00F247E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F247EF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Huawei-rev2</cp:lastModifiedBy>
  <cp:revision>4</cp:revision>
  <cp:lastPrinted>1899-12-31T23:00:00Z</cp:lastPrinted>
  <dcterms:created xsi:type="dcterms:W3CDTF">2022-06-28T07:26:00Z</dcterms:created>
  <dcterms:modified xsi:type="dcterms:W3CDTF">2022-06-29T01:44:00Z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(3)XdAEU/Ma0Y3jYuHqRFhdBSjAPhy+kUiWV9sr4TrjNK7/LOcpuC+/hjKBThpuOSO91aHsHyXU
NbbRvBItC2lvryi5FgMpYaOd9Cj6+ihztbWRXFhHqKOSxUOp1FBCSyAqEaePRL2lqjYGHFXm
AcZDYvE26rRNHYEZ0Unr+D13yW10IukGlVsYgu6cL8+90EVu7gSfiZdvVcdRqBgw8GeJ5ALx
5O7u6Gg2SW3KFxx+s/</vt:lpwstr>
  </property>
  <property fmtid="{D5CDD505-2E9C-101B-9397-08002B2CF9AE}" pid="3" name="_2015_ms_pID_7253431">
    <vt:lpwstr>dX8Y7N1ZqE86efMN4xVXya/P26zok1YJ7x2yKS8JT5yDNVwNFnfGi1
wQhg8amIAA011DOwNdI4LUoSTB1mvIoliDFgaAB4cG7WHIejNVcArPmsSAY2sggVbl/hBFEy
sEXYWBFZHVOoLFvRuTohSdtrWAHEHCj1xIBAXwG41N55WpZXii6MC+/zS+8Gzm3m/HgRDLL9
P1oVMEjj8y8djXbxdgzCcUB2yPlwIEawXnBK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1654567867</vt:lpwstr>
  </property>
  <property fmtid="{D5CDD505-2E9C-101B-9397-08002B2CF9AE}" pid="8" name="_2015_ms_pID_7253432">
    <vt:lpwstr>Jw==</vt:lpwstr>
  </property>
</Properties>
</file>