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D50B7" w14:textId="307D82E8" w:rsidR="008B144E" w:rsidRPr="00F25496" w:rsidRDefault="008B144E" w:rsidP="008B14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526B2" w:rsidRPr="002526B2">
        <w:rPr>
          <w:b/>
          <w:i/>
          <w:noProof/>
          <w:sz w:val="28"/>
        </w:rPr>
        <w:t>S5-224102</w:t>
      </w:r>
      <w:ins w:id="0" w:author="Huawei-rev1" w:date="2022-06-21T17:27:00Z">
        <w:r w:rsidR="00E93804">
          <w:rPr>
            <w:b/>
            <w:i/>
            <w:noProof/>
            <w:sz w:val="28"/>
          </w:rPr>
          <w:t>rev1</w:t>
        </w:r>
      </w:ins>
    </w:p>
    <w:p w14:paraId="21CE47EF" w14:textId="77777777" w:rsidR="008B144E" w:rsidRPr="00610508" w:rsidRDefault="008B144E" w:rsidP="008B144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6EA763B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  <w:ins w:id="1" w:author="Huawei-rev1" w:date="2022-06-21T17:19:00Z">
        <w:r w:rsidR="00450E51">
          <w:rPr>
            <w:rFonts w:ascii="Arial" w:hAnsi="Arial" w:hint="eastAsia"/>
            <w:b/>
            <w:lang w:val="en-US" w:eastAsia="zh-CN"/>
          </w:rPr>
          <w:t>,</w:t>
        </w:r>
        <w:r w:rsidR="00450E51" w:rsidRPr="00450E51">
          <w:rPr>
            <w:rFonts w:ascii="Arial" w:hAnsi="Arial"/>
            <w:b/>
            <w:lang w:val="en-US"/>
          </w:rPr>
          <w:t xml:space="preserve"> </w:t>
        </w:r>
        <w:r w:rsidR="00450E51">
          <w:rPr>
            <w:rFonts w:ascii="Arial" w:hAnsi="Arial"/>
            <w:b/>
            <w:lang w:val="en-US"/>
          </w:rPr>
          <w:t>Deutsche Telekom</w:t>
        </w:r>
      </w:ins>
    </w:p>
    <w:p w14:paraId="7C9F0994" w14:textId="4EBD303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67366" w:rsidRPr="00F67366">
        <w:rPr>
          <w:rFonts w:ascii="Arial" w:hAnsi="Arial" w:cs="Arial"/>
          <w:b/>
        </w:rPr>
        <w:t xml:space="preserve">pCR TR 28.908 Add use case on </w:t>
      </w:r>
      <w:r w:rsidR="00D21EE9">
        <w:rPr>
          <w:rFonts w:ascii="Arial" w:hAnsi="Arial" w:cs="Arial"/>
          <w:b/>
        </w:rPr>
        <w:t xml:space="preserve">AI/ML </w:t>
      </w:r>
      <w:r w:rsidR="00F67366" w:rsidRPr="00F67366">
        <w:rPr>
          <w:rFonts w:ascii="Arial" w:hAnsi="Arial" w:cs="Arial"/>
          <w:b/>
        </w:rPr>
        <w:t>update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7EC7D2E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DE5E91">
        <w:rPr>
          <w:rFonts w:ascii="Arial" w:hAnsi="Arial"/>
          <w:b/>
        </w:rPr>
        <w:t>7</w:t>
      </w:r>
      <w:r w:rsidR="00BE43ED">
        <w:rPr>
          <w:rFonts w:ascii="Arial" w:hAnsi="Arial"/>
          <w:b/>
        </w:rPr>
        <w:t>.5</w:t>
      </w:r>
      <w:r w:rsidR="00B378BE">
        <w:rPr>
          <w:rFonts w:ascii="Arial" w:hAnsi="Arial" w:hint="eastAsia"/>
          <w:b/>
          <w:lang w:eastAsia="zh-CN"/>
        </w:rPr>
        <w:t>.</w:t>
      </w:r>
      <w:r w:rsidR="0021656E">
        <w:rPr>
          <w:rFonts w:ascii="Arial" w:hAnsi="Arial"/>
          <w:b/>
          <w:lang w:eastAsia="zh-CN"/>
        </w:rPr>
        <w:t>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Pr="007320E5" w:rsidRDefault="00EF7E71" w:rsidP="00EF7E71">
      <w:pPr>
        <w:pStyle w:val="Reference"/>
      </w:pPr>
      <w:r w:rsidRPr="007320E5">
        <w:t>[1]</w:t>
      </w:r>
      <w:r w:rsidRPr="007320E5">
        <w:tab/>
      </w:r>
      <w:r w:rsidRPr="007320E5">
        <w:tab/>
      </w:r>
      <w:r w:rsidR="00A32472" w:rsidRPr="007320E5">
        <w:t xml:space="preserve">SP-211443 </w:t>
      </w:r>
      <w:r w:rsidR="007B4CF7" w:rsidRPr="007320E5">
        <w:t xml:space="preserve">New Study on AI/ ML management </w:t>
      </w:r>
    </w:p>
    <w:p w14:paraId="06F428A8" w14:textId="0CCC3E4E" w:rsidR="00EF7E71" w:rsidRPr="007320E5" w:rsidRDefault="00A32472" w:rsidP="007320E5">
      <w:pPr>
        <w:pStyle w:val="Reference"/>
      </w:pPr>
      <w:r w:rsidRPr="007320E5">
        <w:t>[2]</w:t>
      </w:r>
      <w:r w:rsidRPr="007320E5">
        <w:tab/>
      </w:r>
      <w:r w:rsidRPr="007320E5">
        <w:tab/>
      </w:r>
      <w:r w:rsidR="007320E5" w:rsidRPr="007320E5">
        <w:t>3GPP TR 28.908-020 Management and orchestration; Study on Artificial Intelligence/Machine Learning (AI/ML) management</w:t>
      </w:r>
    </w:p>
    <w:p w14:paraId="24218AE1" w14:textId="795F9187" w:rsidR="001112F8" w:rsidRDefault="001112F8" w:rsidP="00F87666">
      <w:pPr>
        <w:pStyle w:val="Reference"/>
      </w:pPr>
      <w:r w:rsidRPr="007320E5">
        <w:t>[</w:t>
      </w:r>
      <w:r w:rsidR="00A32472" w:rsidRPr="007320E5">
        <w:t>3</w:t>
      </w:r>
      <w:r w:rsidRPr="007320E5">
        <w:t>]</w:t>
      </w:r>
      <w:r w:rsidRPr="007320E5">
        <w:tab/>
      </w:r>
      <w:r w:rsidRPr="007320E5">
        <w:tab/>
        <w:t xml:space="preserve">3GPP TS 28.105 </w:t>
      </w:r>
      <w:r w:rsidR="00F87666" w:rsidRPr="007320E5">
        <w:t>Management and orchestration;</w:t>
      </w:r>
      <w:r w:rsidR="00F87666" w:rsidRPr="007320E5">
        <w:rPr>
          <w:rFonts w:hint="eastAsia"/>
          <w:lang w:eastAsia="zh-CN"/>
        </w:rPr>
        <w:t xml:space="preserve"> </w:t>
      </w:r>
      <w:r w:rsidRPr="007320E5">
        <w:t>Artificial Intelligence / Machine Learning (AI/ML) 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008CCDFE" w14:textId="694EAF62" w:rsidR="00EF7E71" w:rsidRDefault="00AC4308" w:rsidP="00EF7E71">
      <w:pPr>
        <w:jc w:val="both"/>
        <w:rPr>
          <w:i/>
        </w:rPr>
      </w:pPr>
      <w:r w:rsidRPr="00CB5BF4">
        <w:t xml:space="preserve">The approved new SI [1] proposed to study the AI/ML management capabilities and management services to support/coordinate AI/ML in 5GS (3GPP management system, 5GC and NG-RAN). </w:t>
      </w:r>
      <w:r>
        <w:t>During the running period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2837DE">
        <w:t xml:space="preserve">the previously deployed AI/ML </w:t>
      </w:r>
      <w:r>
        <w:rPr>
          <w:rFonts w:hint="eastAsia"/>
          <w:lang w:eastAsia="zh-CN"/>
        </w:rPr>
        <w:t>entity</w:t>
      </w:r>
      <w:r w:rsidRPr="002837DE">
        <w:t xml:space="preserve"> may no longer be applicable to the current network </w:t>
      </w:r>
      <w:r>
        <w:t>d</w:t>
      </w:r>
      <w:r w:rsidRPr="002837DE">
        <w:t xml:space="preserve">ue to the </w:t>
      </w:r>
      <w:r>
        <w:t xml:space="preserve">changed </w:t>
      </w:r>
      <w:r w:rsidRPr="002837DE">
        <w:t>network</w:t>
      </w:r>
      <w:r>
        <w:t xml:space="preserve"> state</w:t>
      </w:r>
      <w:r w:rsidRPr="002837DE">
        <w:t xml:space="preserve">. </w:t>
      </w:r>
      <w:r>
        <w:t xml:space="preserve">It is necessary to </w:t>
      </w:r>
      <w:r w:rsidRPr="002837DE">
        <w:t>update</w:t>
      </w:r>
      <w:r>
        <w:t xml:space="preserve"> t</w:t>
      </w:r>
      <w:r w:rsidRPr="002837DE">
        <w:t xml:space="preserve">he AI/ML </w:t>
      </w:r>
      <w:r>
        <w:rPr>
          <w:rFonts w:hint="eastAsia"/>
          <w:lang w:eastAsia="zh-CN"/>
        </w:rPr>
        <w:t>entity</w:t>
      </w:r>
      <w:r>
        <w:rPr>
          <w:lang w:eastAsia="zh-CN"/>
        </w:rPr>
        <w:t xml:space="preserve"> (i.e., replace the </w:t>
      </w:r>
      <w:r w:rsidRPr="002837DE">
        <w:t>running</w:t>
      </w:r>
      <w:r>
        <w:t xml:space="preserve"> model with a new one</w:t>
      </w:r>
      <w:r>
        <w:rPr>
          <w:lang w:eastAsia="zh-CN"/>
        </w:rPr>
        <w:t>)</w:t>
      </w:r>
      <w:r w:rsidRPr="002837DE">
        <w:t xml:space="preserve"> to ensure the performance of inference and analysis.</w:t>
      </w:r>
      <w:r>
        <w:t xml:space="preserve"> </w:t>
      </w:r>
      <w:r w:rsidRPr="00CB5BF4">
        <w:t xml:space="preserve">This contribution proposes to add a </w:t>
      </w:r>
      <w:r>
        <w:rPr>
          <w:rFonts w:hint="eastAsia"/>
          <w:lang w:eastAsia="zh-CN"/>
        </w:rPr>
        <w:t>use</w:t>
      </w:r>
      <w:r>
        <w:t xml:space="preserve"> case on AI/ML</w:t>
      </w:r>
      <w:r w:rsidRPr="00CB5BF4">
        <w:t xml:space="preserve"> </w:t>
      </w:r>
      <w:r>
        <w:t>update</w:t>
      </w:r>
      <w:r w:rsidRPr="00CB5BF4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2" w:name="_Toc68008321"/>
    </w:p>
    <w:p w14:paraId="58C8F690" w14:textId="0E79EDE8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122DA">
        <w:rPr>
          <w:lang w:eastAsia="zh-CN"/>
        </w:rPr>
        <w:t>90</w:t>
      </w:r>
      <w:r w:rsidR="003122DA" w:rsidRPr="00DF3672">
        <w:rPr>
          <w:lang w:eastAsia="zh-CN"/>
        </w:rPr>
        <w:t>8</w:t>
      </w:r>
      <w:r w:rsidR="00B50CFE">
        <w:rPr>
          <w:lang w:eastAsia="zh-CN"/>
        </w:rPr>
        <w:t xml:space="preserve"> </w:t>
      </w:r>
      <w:r w:rsidR="00F955BA" w:rsidRPr="00DF3672">
        <w:rPr>
          <w:lang w:eastAsia="zh-CN"/>
        </w:rPr>
        <w:t>[</w:t>
      </w:r>
      <w:r w:rsidR="00E073E0" w:rsidRPr="00DF3672">
        <w:rPr>
          <w:lang w:eastAsia="zh-CN"/>
        </w:rPr>
        <w:t>2</w:t>
      </w:r>
      <w:r w:rsidR="00F955BA" w:rsidRPr="00DF3672">
        <w:rPr>
          <w:lang w:eastAsia="zh-CN"/>
        </w:rPr>
        <w:t>]</w:t>
      </w:r>
      <w:r w:rsidRPr="00DF3672"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231FF088" w14:textId="77777777" w:rsidR="00351222" w:rsidRDefault="00351222" w:rsidP="00351222">
      <w:pPr>
        <w:pStyle w:val="3"/>
        <w:rPr>
          <w:ins w:id="3" w:author="Huawei" w:date="2022-06-17T15:06:00Z"/>
        </w:rPr>
      </w:pPr>
      <w:bookmarkStart w:id="4" w:name="_Toc74058889"/>
      <w:bookmarkEnd w:id="2"/>
      <w:ins w:id="5" w:author="Huawei" w:date="2022-06-17T15:06:00Z">
        <w:r>
          <w:t>5</w:t>
        </w:r>
        <w:r w:rsidRPr="004D3578">
          <w:t>.</w:t>
        </w:r>
        <w:r>
          <w:t>X</w:t>
        </w:r>
        <w:r w:rsidRPr="004D3578">
          <w:tab/>
        </w:r>
        <w:r>
          <w:t>AI/ML update management</w:t>
        </w:r>
        <w:r w:rsidRPr="00F239B0">
          <w:t xml:space="preserve"> </w:t>
        </w:r>
        <w:bookmarkEnd w:id="4"/>
      </w:ins>
    </w:p>
    <w:p w14:paraId="1B5B5FA2" w14:textId="77777777" w:rsidR="00351222" w:rsidRPr="008E030D" w:rsidRDefault="00351222" w:rsidP="00351222">
      <w:pPr>
        <w:pStyle w:val="3"/>
        <w:rPr>
          <w:ins w:id="6" w:author="Huawei" w:date="2022-06-17T15:06:00Z"/>
          <w:lang w:eastAsia="ko-KR"/>
        </w:rPr>
      </w:pPr>
      <w:ins w:id="7" w:author="Huawei" w:date="2022-06-17T15:06:00Z">
        <w:r>
          <w:rPr>
            <w:lang w:eastAsia="ko-KR"/>
          </w:rPr>
          <w:t>5.X.1</w:t>
        </w:r>
        <w:r>
          <w:rPr>
            <w:lang w:eastAsia="ko-KR"/>
          </w:rPr>
          <w:tab/>
        </w:r>
        <w:r w:rsidRPr="00D03DC6">
          <w:rPr>
            <w:lang w:eastAsia="ko-KR"/>
          </w:rPr>
          <w:t>Description</w:t>
        </w:r>
      </w:ins>
    </w:p>
    <w:p w14:paraId="1B70959B" w14:textId="15E4AD2F" w:rsidR="00351222" w:rsidRPr="00F91A17" w:rsidRDefault="00351222" w:rsidP="00351222">
      <w:pPr>
        <w:jc w:val="both"/>
        <w:rPr>
          <w:ins w:id="8" w:author="Huawei" w:date="2022-06-17T15:06:00Z"/>
          <w:lang w:eastAsia="zh-CN"/>
        </w:rPr>
      </w:pPr>
      <w:ins w:id="9" w:author="Huawei" w:date="2022-06-17T15:06:00Z">
        <w:r>
          <w:t>Due to the complexity and time</w:t>
        </w:r>
        <w:r>
          <w:rPr>
            <w:rFonts w:hint="eastAsia"/>
            <w:lang w:eastAsia="zh-CN"/>
          </w:rPr>
          <w:t>-</w:t>
        </w:r>
        <w:r>
          <w:t>varying nature of network</w:t>
        </w:r>
        <w:r>
          <w:rPr>
            <w:lang w:eastAsia="zh-CN"/>
          </w:rPr>
          <w:t>, the AI/ML entities previously deployed may no longer be</w:t>
        </w:r>
        <w:r>
          <w:rPr>
            <w:rFonts w:hint="eastAsia"/>
            <w:lang w:eastAsia="zh-CN"/>
          </w:rPr>
          <w:t xml:space="preserve"> </w:t>
        </w:r>
        <w:r w:rsidRPr="002E216F">
          <w:rPr>
            <w:lang w:eastAsia="zh-CN"/>
          </w:rPr>
          <w:t>applicable to</w:t>
        </w:r>
        <w:r>
          <w:rPr>
            <w:lang w:eastAsia="zh-CN"/>
          </w:rPr>
          <w:t xml:space="preserve"> the current network after running for a period of time. </w:t>
        </w:r>
        <w:r w:rsidRPr="007009F8">
          <w:rPr>
            <w:lang w:eastAsia="zh-CN"/>
          </w:rPr>
          <w:t xml:space="preserve">Typically, </w:t>
        </w:r>
        <w:r>
          <w:rPr>
            <w:lang w:eastAsia="zh-CN"/>
          </w:rPr>
          <w:t xml:space="preserve">the performance of a trained model may degrades over time. The </w:t>
        </w:r>
        <w:r w:rsidRPr="00FC0FBA">
          <w:rPr>
            <w:lang w:eastAsia="zh-CN"/>
          </w:rPr>
          <w:t xml:space="preserve">AI/ML </w:t>
        </w:r>
        <w:r>
          <w:t xml:space="preserve">entitie </w:t>
        </w:r>
        <w:r>
          <w:rPr>
            <w:lang w:eastAsia="zh-CN"/>
          </w:rPr>
          <w:t xml:space="preserve">needs to be updated timely to ensure the performance of inference and analysis. The </w:t>
        </w:r>
        <w:r w:rsidRPr="00E20D71">
          <w:rPr>
            <w:lang w:eastAsia="zh-CN"/>
          </w:rPr>
          <w:t xml:space="preserve">AI/ML </w:t>
        </w:r>
        <w:r>
          <w:t xml:space="preserve">entities </w:t>
        </w:r>
        <w:r w:rsidRPr="00E20D71">
          <w:rPr>
            <w:lang w:eastAsia="zh-CN"/>
          </w:rPr>
          <w:t>updating</w:t>
        </w:r>
        <w:r>
          <w:rPr>
            <w:lang w:eastAsia="zh-CN"/>
          </w:rPr>
          <w:t xml:space="preserve"> can be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triggered by the AI/ML MnS consumer or </w:t>
        </w:r>
        <w:r w:rsidRPr="00C0468D">
          <w:rPr>
            <w:lang w:val="en-US"/>
          </w:rPr>
          <w:t>initiated by</w:t>
        </w:r>
        <w:r>
          <w:rPr>
            <w:lang w:val="en-US"/>
          </w:rPr>
          <w:t xml:space="preserve"> the </w:t>
        </w:r>
        <w:r>
          <w:rPr>
            <w:lang w:eastAsia="zh-CN"/>
          </w:rPr>
          <w:t>AI/ML MnS</w:t>
        </w:r>
        <w:r>
          <w:rPr>
            <w:lang w:val="en-US"/>
          </w:rPr>
          <w:t xml:space="preserve"> producer.</w:t>
        </w:r>
      </w:ins>
    </w:p>
    <w:p w14:paraId="49282749" w14:textId="77777777" w:rsidR="00351222" w:rsidRDefault="00351222" w:rsidP="00351222">
      <w:pPr>
        <w:pStyle w:val="3"/>
        <w:rPr>
          <w:ins w:id="10" w:author="Huawei" w:date="2022-06-17T15:06:00Z"/>
          <w:lang w:eastAsia="ko-KR"/>
        </w:rPr>
      </w:pPr>
      <w:ins w:id="11" w:author="Huawei" w:date="2022-06-17T15:06:00Z">
        <w:r>
          <w:rPr>
            <w:lang w:eastAsia="ko-KR"/>
          </w:rPr>
          <w:t>5.X.2</w:t>
        </w:r>
        <w:r>
          <w:rPr>
            <w:lang w:eastAsia="ko-KR"/>
          </w:rPr>
          <w:tab/>
        </w:r>
        <w:r w:rsidRPr="00E400C9">
          <w:rPr>
            <w:lang w:eastAsia="ko-KR"/>
          </w:rPr>
          <w:t>Use cases</w:t>
        </w:r>
      </w:ins>
    </w:p>
    <w:p w14:paraId="2477FC67" w14:textId="77777777" w:rsidR="00351222" w:rsidRDefault="00351222" w:rsidP="00351222">
      <w:pPr>
        <w:pStyle w:val="4"/>
        <w:rPr>
          <w:ins w:id="12" w:author="Huawei" w:date="2022-06-17T15:06:00Z"/>
          <w:lang w:val="en-US"/>
        </w:rPr>
      </w:pPr>
      <w:ins w:id="13" w:author="Huawei" w:date="2022-06-17T15:06:00Z">
        <w:r>
          <w:t>5.</w:t>
        </w:r>
        <w:r>
          <w:rPr>
            <w:lang w:val="en-US"/>
          </w:rPr>
          <w:t>X.2.1</w:t>
        </w:r>
        <w:r>
          <w:tab/>
          <w:t xml:space="preserve">AI/ML entities </w:t>
        </w:r>
        <w:r>
          <w:rPr>
            <w:lang w:val="en-US"/>
          </w:rPr>
          <w:t xml:space="preserve">updating </w:t>
        </w:r>
        <w:r w:rsidRPr="00C0468D">
          <w:rPr>
            <w:lang w:val="en-US"/>
          </w:rPr>
          <w:t>initiated by</w:t>
        </w:r>
        <w:r>
          <w:rPr>
            <w:lang w:val="en-US"/>
          </w:rPr>
          <w:t xml:space="preserve"> consumer</w:t>
        </w:r>
      </w:ins>
    </w:p>
    <w:p w14:paraId="2A1ACFF0" w14:textId="76AECC3A" w:rsidR="00351222" w:rsidRDefault="00351222" w:rsidP="00351222">
      <w:pPr>
        <w:rPr>
          <w:ins w:id="14" w:author="Huawei" w:date="2022-06-17T15:06:00Z"/>
          <w:rFonts w:eastAsia="Malgun Gothic"/>
          <w:lang w:val="en-US" w:eastAsia="ko-KR"/>
        </w:rPr>
      </w:pPr>
      <w:ins w:id="15" w:author="Huawei" w:date="2022-06-17T15:06:00Z">
        <w:r w:rsidRPr="00B9088F">
          <w:rPr>
            <w:rFonts w:eastAsia="Malgun Gothic" w:hint="eastAsia"/>
            <w:lang w:val="en-US" w:eastAsia="ko-KR"/>
          </w:rPr>
          <w:t>According to the definition of AIMLEntity &lt;&lt;dataType&gt;&gt; in TS 28.105[3]</w:t>
        </w:r>
        <w:r w:rsidRPr="00B9088F">
          <w:rPr>
            <w:rFonts w:eastAsia="Malgun Gothic" w:hint="eastAsia"/>
            <w:lang w:val="en-US" w:eastAsia="ko-KR"/>
          </w:rPr>
          <w:t>，</w:t>
        </w:r>
        <w:r w:rsidRPr="00B9088F">
          <w:rPr>
            <w:rFonts w:eastAsia="Malgun Gothic" w:hint="eastAsia"/>
            <w:lang w:val="en-US" w:eastAsia="ko-KR"/>
          </w:rPr>
          <w:t xml:space="preserve">each AI/ML </w:t>
        </w:r>
        <w:r>
          <w:t xml:space="preserve">entity </w:t>
        </w:r>
        <w:r w:rsidRPr="00B9088F">
          <w:rPr>
            <w:rFonts w:eastAsia="Malgun Gothic" w:hint="eastAsia"/>
            <w:lang w:val="en-US" w:eastAsia="ko-KR"/>
          </w:rPr>
          <w:t xml:space="preserve">corresponds to a version number (i.e., aIMLEntityVersion). Assuming that there is already an AI/ML </w:t>
        </w:r>
        <w:r>
          <w:t xml:space="preserve">entity </w:t>
        </w:r>
        <w:r w:rsidRPr="00B9088F">
          <w:rPr>
            <w:rFonts w:eastAsia="Malgun Gothic" w:hint="eastAsia"/>
            <w:lang w:val="en-US" w:eastAsia="ko-KR"/>
          </w:rPr>
          <w:t>(e.g., version number is 1) running in an AI/ML</w:t>
        </w:r>
      </w:ins>
      <w:ins w:id="16" w:author="Huawei" w:date="2022-06-17T15:37:00Z">
        <w:r w:rsidR="00E3199F">
          <w:rPr>
            <w:rFonts w:eastAsia="Malgun Gothic"/>
            <w:lang w:val="en-US" w:eastAsia="ko-KR"/>
          </w:rPr>
          <w:t xml:space="preserve"> </w:t>
        </w:r>
      </w:ins>
      <w:ins w:id="17" w:author="Huawei" w:date="2022-06-17T15:06:00Z">
        <w:r w:rsidRPr="00B9088F">
          <w:rPr>
            <w:rFonts w:eastAsia="Malgun Gothic" w:hint="eastAsia"/>
            <w:lang w:val="en-US" w:eastAsia="ko-KR"/>
          </w:rPr>
          <w:t>en</w:t>
        </w:r>
        <w:r w:rsidRPr="00B9088F">
          <w:rPr>
            <w:rFonts w:eastAsia="Malgun Gothic"/>
            <w:lang w:val="en-US" w:eastAsia="ko-KR"/>
          </w:rPr>
          <w:t xml:space="preserve">abled function. After running for a period of time, the AI/ML </w:t>
        </w:r>
        <w:r>
          <w:t xml:space="preserve">entity </w:t>
        </w:r>
        <w:r w:rsidRPr="00B9088F">
          <w:rPr>
            <w:rFonts w:eastAsia="Malgun Gothic"/>
            <w:lang w:val="en-US" w:eastAsia="ko-KR"/>
          </w:rPr>
          <w:t xml:space="preserve">(version number is 1) may need to be updated to a new version (e.g., version number is 2). </w:t>
        </w:r>
      </w:ins>
    </w:p>
    <w:p w14:paraId="61A7FFD4" w14:textId="2124AA9E" w:rsidR="00351222" w:rsidRDefault="00351222" w:rsidP="00351222">
      <w:pPr>
        <w:rPr>
          <w:ins w:id="18" w:author="Huawei" w:date="2022-06-17T15:06:00Z"/>
          <w:rFonts w:eastAsia="Malgun Gothic"/>
          <w:lang w:val="en-US" w:eastAsia="ko-KR"/>
        </w:rPr>
      </w:pPr>
      <w:ins w:id="19" w:author="Huawei" w:date="2022-06-17T15:06:00Z">
        <w:r>
          <w:rPr>
            <w:rFonts w:eastAsia="Malgun Gothic"/>
            <w:lang w:val="en-US" w:eastAsia="ko-KR"/>
          </w:rPr>
          <w:t xml:space="preserve">The </w:t>
        </w:r>
        <w:r w:rsidRPr="00E20D71">
          <w:rPr>
            <w:lang w:eastAsia="zh-CN"/>
          </w:rPr>
          <w:t xml:space="preserve">AI/ML </w:t>
        </w:r>
        <w:r>
          <w:t xml:space="preserve">entities </w:t>
        </w:r>
        <w:r w:rsidRPr="00E20D71">
          <w:rPr>
            <w:lang w:eastAsia="zh-CN"/>
          </w:rPr>
          <w:t>updating</w:t>
        </w:r>
        <w:r>
          <w:rPr>
            <w:lang w:eastAsia="zh-CN"/>
          </w:rPr>
          <w:t xml:space="preserve"> may be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triggered by the AI/ML MnS consumer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 w:rsidRPr="00B9088F">
          <w:rPr>
            <w:rFonts w:eastAsia="Malgun Gothic"/>
            <w:lang w:val="en-US" w:eastAsia="ko-KR"/>
          </w:rPr>
          <w:t xml:space="preserve">For one scenario, </w:t>
        </w:r>
        <w:r>
          <w:rPr>
            <w:lang w:eastAsia="zh-CN"/>
          </w:rPr>
          <w:t>the AI/ML MnS consumer</w:t>
        </w:r>
        <w:r>
          <w:rPr>
            <w:rFonts w:eastAsia="Malgun Gothic"/>
            <w:lang w:val="en-US" w:eastAsia="ko-KR"/>
          </w:rPr>
          <w:t xml:space="preserve"> may request AI/ML training to improve the model performance. The training request can be </w:t>
        </w:r>
        <w:r>
          <w:rPr>
            <w:lang w:eastAsia="zh-CN"/>
          </w:rPr>
          <w:t xml:space="preserve">periodic or based on the </w:t>
        </w:r>
        <w:del w:id="20" w:author="Huawei-rev1" w:date="2022-06-21T17:33:00Z">
          <w:r w:rsidDel="005C50C3">
            <w:rPr>
              <w:lang w:eastAsia="zh-CN"/>
            </w:rPr>
            <w:delText xml:space="preserve">the </w:delText>
          </w:r>
        </w:del>
        <w:r>
          <w:t xml:space="preserve">result of performance evaluation. </w:t>
        </w:r>
        <w:r>
          <w:rPr>
            <w:rFonts w:eastAsia="Malgun Gothic"/>
            <w:lang w:val="en-US" w:eastAsia="ko-KR"/>
          </w:rPr>
          <w:t xml:space="preserve">After the </w:t>
        </w:r>
        <w:r w:rsidRPr="00B9088F">
          <w:rPr>
            <w:rFonts w:eastAsia="Malgun Gothic"/>
            <w:lang w:val="en-US" w:eastAsia="ko-KR"/>
          </w:rPr>
          <w:t xml:space="preserve">retraining is finished, a new version AI/ML </w:t>
        </w:r>
        <w:r>
          <w:rPr>
            <w:rFonts w:eastAsia="Malgun Gothic"/>
            <w:lang w:val="en-US" w:eastAsia="ko-KR"/>
          </w:rPr>
          <w:t>entity</w:t>
        </w:r>
        <w:r w:rsidRPr="00B9088F">
          <w:rPr>
            <w:rFonts w:eastAsia="Malgun Gothic"/>
            <w:lang w:val="en-US" w:eastAsia="ko-KR"/>
          </w:rPr>
          <w:t xml:space="preserve"> is </w:t>
        </w:r>
        <w:r>
          <w:rPr>
            <w:rFonts w:eastAsia="Malgun Gothic"/>
            <w:lang w:val="en-US" w:eastAsia="ko-KR"/>
          </w:rPr>
          <w:t>available</w:t>
        </w:r>
        <w:r w:rsidRPr="00B9088F">
          <w:rPr>
            <w:rFonts w:eastAsia="Malgun Gothic"/>
            <w:lang w:val="en-US" w:eastAsia="ko-KR"/>
          </w:rPr>
          <w:t xml:space="preserve"> </w:t>
        </w:r>
        <w:r>
          <w:rPr>
            <w:rFonts w:eastAsia="Malgun Gothic"/>
            <w:lang w:val="en-US" w:eastAsia="ko-KR"/>
          </w:rPr>
          <w:t xml:space="preserve">and </w:t>
        </w:r>
        <w:r>
          <w:rPr>
            <w:rFonts w:eastAsia="Malgun Gothic"/>
            <w:lang w:val="en-US" w:eastAsia="ko-KR"/>
          </w:rPr>
          <w:lastRenderedPageBreak/>
          <w:t xml:space="preserve">reported to the </w:t>
        </w:r>
        <w:r>
          <w:rPr>
            <w:lang w:eastAsia="zh-CN"/>
          </w:rPr>
          <w:t>AI/ML MnS consumer. Then the consumer</w:t>
        </w:r>
        <w:r w:rsidRPr="00B9088F">
          <w:rPr>
            <w:rFonts w:eastAsia="Malgun Gothic"/>
            <w:lang w:val="en-US" w:eastAsia="ko-KR"/>
          </w:rPr>
          <w:t xml:space="preserve"> </w:t>
        </w:r>
        <w:r>
          <w:rPr>
            <w:rFonts w:eastAsia="Malgun Gothic"/>
            <w:lang w:val="en-US" w:eastAsia="ko-KR"/>
          </w:rPr>
          <w:t xml:space="preserve">may compare the performance of two </w:t>
        </w:r>
      </w:ins>
      <w:ins w:id="21" w:author="Huawei-rev1" w:date="2022-06-21T17:33:00Z">
        <w:r w:rsidR="005C50C3">
          <w:rPr>
            <w:lang w:eastAsia="ko-KR"/>
          </w:rPr>
          <w:t>available</w:t>
        </w:r>
      </w:ins>
      <w:ins w:id="22" w:author="Huawei" w:date="2022-06-17T15:06:00Z">
        <w:del w:id="23" w:author="Huawei-rev1" w:date="2022-06-21T17:33:00Z">
          <w:r w:rsidDel="005C50C3">
            <w:rPr>
              <w:rFonts w:eastAsia="Malgun Gothic"/>
              <w:lang w:val="en-US" w:eastAsia="ko-KR"/>
            </w:rPr>
            <w:delText xml:space="preserve">abailable </w:delText>
          </w:r>
        </w:del>
        <w:r>
          <w:rPr>
            <w:rFonts w:eastAsia="Malgun Gothic"/>
            <w:lang w:val="en-US" w:eastAsia="ko-KR"/>
          </w:rPr>
          <w:t>models (i.e., the new model and the old model) and decide to request model updating if the new version model</w:t>
        </w:r>
        <w:r w:rsidRPr="00B9088F">
          <w:rPr>
            <w:rFonts w:eastAsia="Malgun Gothic"/>
            <w:lang w:val="en-US" w:eastAsia="ko-KR"/>
          </w:rPr>
          <w:t xml:space="preserve"> </w:t>
        </w:r>
        <w:r>
          <w:rPr>
            <w:rFonts w:eastAsia="Malgun Gothic"/>
            <w:lang w:val="en-US" w:eastAsia="ko-KR"/>
          </w:rPr>
          <w:t xml:space="preserve">performs better than </w:t>
        </w:r>
        <w:r w:rsidRPr="00B9088F">
          <w:rPr>
            <w:rFonts w:eastAsia="Malgun Gothic"/>
            <w:lang w:val="en-US" w:eastAsia="ko-KR"/>
          </w:rPr>
          <w:t xml:space="preserve">the old </w:t>
        </w:r>
        <w:r>
          <w:rPr>
            <w:rFonts w:eastAsia="Malgun Gothic"/>
            <w:lang w:val="en-US" w:eastAsia="ko-KR"/>
          </w:rPr>
          <w:t>one</w:t>
        </w:r>
        <w:r w:rsidRPr="00B9088F">
          <w:rPr>
            <w:rFonts w:eastAsia="Malgun Gothic"/>
            <w:lang w:val="en-US" w:eastAsia="ko-KR"/>
          </w:rPr>
          <w:t xml:space="preserve">. For another scenario, </w:t>
        </w:r>
        <w:r>
          <w:rPr>
            <w:lang w:eastAsia="zh-CN"/>
          </w:rPr>
          <w:t xml:space="preserve">the </w:t>
        </w:r>
        <w:r w:rsidRPr="00B9088F">
          <w:rPr>
            <w:rFonts w:eastAsia="Malgun Gothic"/>
            <w:lang w:val="en-US" w:eastAsia="ko-KR"/>
          </w:rPr>
          <w:t>AI/ML</w:t>
        </w:r>
        <w:r w:rsidRPr="00BE26CA">
          <w:rPr>
            <w:lang w:eastAsia="zh-CN"/>
          </w:rPr>
          <w:t xml:space="preserve"> </w:t>
        </w:r>
        <w:r>
          <w:rPr>
            <w:lang w:eastAsia="zh-CN"/>
          </w:rPr>
          <w:t>MnS consumer</w:t>
        </w:r>
        <w:r w:rsidRPr="00B9088F">
          <w:rPr>
            <w:rFonts w:eastAsia="Malgun Gothic"/>
            <w:lang w:val="en-US" w:eastAsia="ko-KR"/>
          </w:rPr>
          <w:t xml:space="preserve"> </w:t>
        </w:r>
        <w:r>
          <w:rPr>
            <w:rFonts w:eastAsia="Malgun Gothic"/>
            <w:lang w:val="en-US" w:eastAsia="ko-KR"/>
          </w:rPr>
          <w:t xml:space="preserve">may detect </w:t>
        </w:r>
        <w:r w:rsidRPr="00B9088F">
          <w:rPr>
            <w:rFonts w:eastAsia="Malgun Gothic"/>
            <w:lang w:val="en-US" w:eastAsia="ko-KR"/>
          </w:rPr>
          <w:t xml:space="preserve">the </w:t>
        </w:r>
        <w:r>
          <w:rPr>
            <w:rFonts w:eastAsia="Malgun Gothic"/>
            <w:lang w:val="en-US" w:eastAsia="ko-KR"/>
          </w:rPr>
          <w:t xml:space="preserve">severe </w:t>
        </w:r>
        <w:r w:rsidRPr="00B9088F">
          <w:rPr>
            <w:rFonts w:eastAsia="Malgun Gothic"/>
            <w:lang w:val="en-US" w:eastAsia="ko-KR"/>
          </w:rPr>
          <w:t xml:space="preserve">performance degradation </w:t>
        </w:r>
        <w:r>
          <w:rPr>
            <w:rFonts w:eastAsia="Malgun Gothic"/>
            <w:lang w:val="en-US" w:eastAsia="ko-KR"/>
          </w:rPr>
          <w:t xml:space="preserve">when monitoring the </w:t>
        </w:r>
        <w:r w:rsidRPr="00B9088F">
          <w:rPr>
            <w:rFonts w:eastAsia="Malgun Gothic"/>
            <w:lang w:val="en-US" w:eastAsia="ko-KR"/>
          </w:rPr>
          <w:t xml:space="preserve">AI/ML </w:t>
        </w:r>
        <w:r>
          <w:rPr>
            <w:rFonts w:eastAsia="Malgun Gothic"/>
            <w:lang w:val="en-US" w:eastAsia="ko-KR"/>
          </w:rPr>
          <w:t>entity</w:t>
        </w:r>
        <w:r w:rsidRPr="00C10E28">
          <w:t xml:space="preserve"> </w:t>
        </w:r>
        <w:r>
          <w:t>in</w:t>
        </w:r>
        <w:r w:rsidRPr="00C10E28">
          <w:rPr>
            <w:rFonts w:eastAsia="Malgun Gothic"/>
            <w:lang w:val="en-US" w:eastAsia="ko-KR"/>
          </w:rPr>
          <w:t xml:space="preserve"> inference</w:t>
        </w:r>
        <w:r>
          <w:rPr>
            <w:rFonts w:eastAsia="Malgun Gothic"/>
            <w:lang w:val="en-US" w:eastAsia="ko-KR"/>
          </w:rPr>
          <w:t xml:space="preserve"> phase. In that case, </w:t>
        </w:r>
        <w:r>
          <w:rPr>
            <w:lang w:eastAsia="zh-CN"/>
          </w:rPr>
          <w:t>the consumer</w:t>
        </w:r>
        <w:r w:rsidRPr="00B9088F">
          <w:rPr>
            <w:rFonts w:eastAsia="Malgun Gothic"/>
            <w:lang w:val="en-US" w:eastAsia="ko-KR"/>
          </w:rPr>
          <w:t xml:space="preserve"> </w:t>
        </w:r>
        <w:r>
          <w:rPr>
            <w:rFonts w:eastAsia="Malgun Gothic"/>
            <w:lang w:val="en-US" w:eastAsia="ko-KR"/>
          </w:rPr>
          <w:t xml:space="preserve">can request </w:t>
        </w:r>
        <w:r w:rsidRPr="00B9088F">
          <w:rPr>
            <w:rFonts w:eastAsia="Malgun Gothic"/>
            <w:lang w:val="en-US" w:eastAsia="ko-KR"/>
          </w:rPr>
          <w:t xml:space="preserve">the AI/ML </w:t>
        </w:r>
        <w:r>
          <w:rPr>
            <w:rFonts w:eastAsia="Malgun Gothic"/>
            <w:lang w:val="en-US" w:eastAsia="ko-KR"/>
          </w:rPr>
          <w:t>entity</w:t>
        </w:r>
        <w:r w:rsidRPr="00B9088F">
          <w:rPr>
            <w:rFonts w:eastAsia="Malgun Gothic"/>
            <w:lang w:val="en-US" w:eastAsia="ko-KR"/>
          </w:rPr>
          <w:t xml:space="preserve"> </w:t>
        </w:r>
        <w:r>
          <w:rPr>
            <w:rFonts w:eastAsia="Malgun Gothic"/>
            <w:lang w:val="en-US" w:eastAsia="ko-KR"/>
          </w:rPr>
          <w:t>to be</w:t>
        </w:r>
        <w:r w:rsidRPr="00B9088F">
          <w:rPr>
            <w:rFonts w:eastAsia="Malgun Gothic"/>
            <w:lang w:val="en-US" w:eastAsia="ko-KR"/>
          </w:rPr>
          <w:t xml:space="preserve"> updated </w:t>
        </w:r>
        <w:r>
          <w:rPr>
            <w:lang w:eastAsia="zh-CN"/>
          </w:rPr>
          <w:t>i</w:t>
        </w:r>
        <w:r w:rsidRPr="003E1E62">
          <w:rPr>
            <w:lang w:eastAsia="zh-CN"/>
          </w:rPr>
          <w:t>mmediate</w:t>
        </w:r>
        <w:r>
          <w:rPr>
            <w:lang w:eastAsia="zh-CN"/>
          </w:rPr>
          <w:t>ly</w:t>
        </w:r>
        <w:r w:rsidRPr="00B9088F">
          <w:rPr>
            <w:rFonts w:eastAsia="Malgun Gothic"/>
            <w:lang w:val="en-US" w:eastAsia="ko-KR"/>
          </w:rPr>
          <w:t xml:space="preserve"> with a new version </w:t>
        </w:r>
        <w:del w:id="24" w:author="Huawei-rev1" w:date="2022-06-21T17:33:00Z">
          <w:r w:rsidDel="005C50C3">
            <w:rPr>
              <w:rFonts w:eastAsia="Malgun Gothic"/>
              <w:lang w:val="en-US" w:eastAsia="ko-KR"/>
            </w:rPr>
            <w:delText>one</w:delText>
          </w:r>
          <w:r w:rsidRPr="00B9088F" w:rsidDel="005C50C3">
            <w:rPr>
              <w:rFonts w:eastAsia="Malgun Gothic"/>
              <w:lang w:val="en-US" w:eastAsia="ko-KR"/>
            </w:rPr>
            <w:delText xml:space="preserve"> </w:delText>
          </w:r>
        </w:del>
        <w:r w:rsidRPr="00B9088F">
          <w:rPr>
            <w:rFonts w:eastAsia="Malgun Gothic"/>
            <w:lang w:val="en-US" w:eastAsia="ko-KR"/>
          </w:rPr>
          <w:t xml:space="preserve">which has better performance. </w:t>
        </w:r>
      </w:ins>
    </w:p>
    <w:p w14:paraId="050E5976" w14:textId="6D2D68B7" w:rsidR="00351222" w:rsidRPr="00932CEB" w:rsidRDefault="00E916CB" w:rsidP="00351222">
      <w:pPr>
        <w:jc w:val="center"/>
        <w:rPr>
          <w:ins w:id="25" w:author="Huawei" w:date="2022-06-17T15:06:00Z"/>
          <w:rFonts w:eastAsia="Malgun Gothic"/>
          <w:lang w:val="en-US" w:eastAsia="ko-KR"/>
        </w:rPr>
      </w:pPr>
      <w:ins w:id="26" w:author="Huawei" w:date="2022-06-17T16:51:00Z">
        <w:r>
          <w:rPr>
            <w:noProof/>
            <w:lang w:val="en-US" w:eastAsia="zh-CN"/>
          </w:rPr>
          <w:drawing>
            <wp:inline distT="0" distB="0" distL="0" distR="0" wp14:anchorId="02171F09" wp14:editId="1DBFF62B">
              <wp:extent cx="2883358" cy="1689811"/>
              <wp:effectExtent l="0" t="0" r="0" b="571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4875" cy="16965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28AB77F" w14:textId="77777777" w:rsidR="00351222" w:rsidRDefault="00351222" w:rsidP="00351222">
      <w:pPr>
        <w:pStyle w:val="4"/>
        <w:rPr>
          <w:ins w:id="27" w:author="Huawei" w:date="2022-06-17T15:06:00Z"/>
          <w:lang w:val="en-US"/>
        </w:rPr>
      </w:pPr>
      <w:bookmarkStart w:id="28" w:name="_Toc103780467"/>
      <w:ins w:id="29" w:author="Huawei" w:date="2022-06-17T15:06:00Z">
        <w:r>
          <w:t>5.</w:t>
        </w:r>
        <w:r>
          <w:rPr>
            <w:lang w:val="en-US"/>
          </w:rPr>
          <w:t>X.2.2</w:t>
        </w:r>
        <w:r>
          <w:tab/>
          <w:t xml:space="preserve">AI/ML entities </w:t>
        </w:r>
        <w:bookmarkEnd w:id="28"/>
        <w:r>
          <w:rPr>
            <w:lang w:val="en-US"/>
          </w:rPr>
          <w:t xml:space="preserve">updating </w:t>
        </w:r>
        <w:r w:rsidRPr="00C0468D">
          <w:rPr>
            <w:lang w:val="en-US"/>
          </w:rPr>
          <w:t>initiated by</w:t>
        </w:r>
        <w:r>
          <w:rPr>
            <w:lang w:val="en-US"/>
          </w:rPr>
          <w:t xml:space="preserve"> producer</w:t>
        </w:r>
      </w:ins>
    </w:p>
    <w:p w14:paraId="6EAE3C61" w14:textId="3E80581B" w:rsidR="00351222" w:rsidRDefault="00351222" w:rsidP="00351222">
      <w:pPr>
        <w:rPr>
          <w:ins w:id="30" w:author="Huawei" w:date="2022-06-17T15:06:00Z"/>
          <w:rFonts w:eastAsia="Malgun Gothic"/>
          <w:lang w:val="en-US" w:eastAsia="ko-KR"/>
        </w:rPr>
      </w:pPr>
      <w:ins w:id="31" w:author="Huawei" w:date="2022-06-17T15:06:00Z">
        <w:r>
          <w:rPr>
            <w:rFonts w:eastAsia="Malgun Gothic"/>
            <w:lang w:val="en-US" w:eastAsia="ko-KR"/>
          </w:rPr>
          <w:t xml:space="preserve">The </w:t>
        </w:r>
        <w:r w:rsidRPr="00E20D71">
          <w:rPr>
            <w:lang w:eastAsia="zh-CN"/>
          </w:rPr>
          <w:t xml:space="preserve">AI/ML </w:t>
        </w:r>
        <w:r>
          <w:rPr>
            <w:lang w:eastAsia="zh-CN"/>
          </w:rPr>
          <w:t>entity</w:t>
        </w:r>
        <w:r w:rsidRPr="00E20D71">
          <w:rPr>
            <w:lang w:eastAsia="zh-CN"/>
          </w:rPr>
          <w:t xml:space="preserve"> updating</w:t>
        </w:r>
        <w:r>
          <w:rPr>
            <w:lang w:eastAsia="zh-CN"/>
          </w:rPr>
          <w:t xml:space="preserve"> may be</w:t>
        </w:r>
        <w:r>
          <w:rPr>
            <w:rFonts w:hint="eastAsia"/>
            <w:lang w:eastAsia="zh-CN"/>
          </w:rPr>
          <w:t xml:space="preserve"> </w:t>
        </w:r>
        <w:r w:rsidRPr="00C0468D">
          <w:rPr>
            <w:lang w:val="en-US"/>
          </w:rPr>
          <w:t>initiated</w:t>
        </w:r>
        <w:r>
          <w:rPr>
            <w:lang w:eastAsia="zh-CN"/>
          </w:rPr>
          <w:t xml:space="preserve"> by the AI/ML MnS producer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In order to keep the model </w:t>
        </w:r>
      </w:ins>
      <w:ins w:id="32" w:author="Huawei-rev1" w:date="2022-06-21T17:33:00Z">
        <w:r w:rsidR="005C50C3">
          <w:rPr>
            <w:lang w:eastAsia="zh-CN"/>
          </w:rPr>
          <w:t>at a requested level</w:t>
        </w:r>
      </w:ins>
      <w:ins w:id="33" w:author="Huawei" w:date="2022-06-17T15:06:00Z">
        <w:del w:id="34" w:author="Huawei-rev1" w:date="2022-06-21T17:33:00Z">
          <w:r w:rsidDel="005C50C3">
            <w:rPr>
              <w:lang w:eastAsia="zh-CN"/>
            </w:rPr>
            <w:delText>performance at a good level</w:delText>
          </w:r>
        </w:del>
        <w:r>
          <w:rPr>
            <w:lang w:eastAsia="zh-CN"/>
          </w:rPr>
          <w:t>, the AI/ML MnS producer may</w:t>
        </w:r>
        <w:r>
          <w:rPr>
            <w:lang w:val="en-US"/>
          </w:rPr>
          <w:t xml:space="preserve"> </w:t>
        </w:r>
        <w:r w:rsidRPr="009147CC">
          <w:rPr>
            <w:lang w:eastAsia="zh-CN"/>
          </w:rPr>
          <w:t xml:space="preserve">periodically </w:t>
        </w:r>
        <w:r>
          <w:rPr>
            <w:lang w:eastAsia="zh-CN"/>
          </w:rPr>
          <w:t xml:space="preserve">conduct AI/ML retraining with new available training data. Once a new version AI/ML entity is obtained after the training is finished, it can be used to update the </w:t>
        </w:r>
      </w:ins>
      <w:ins w:id="35" w:author="Huawei-rev1" w:date="2022-06-21T17:34:00Z">
        <w:r w:rsidR="005C50C3">
          <w:rPr>
            <w:color w:val="00B050"/>
            <w:lang w:eastAsia="zh-CN"/>
          </w:rPr>
          <w:t>current</w:t>
        </w:r>
        <w:r w:rsidR="005C50C3">
          <w:rPr>
            <w:lang w:eastAsia="zh-CN"/>
          </w:rPr>
          <w:t xml:space="preserve"> </w:t>
        </w:r>
      </w:ins>
      <w:ins w:id="36" w:author="Huawei" w:date="2022-06-17T15:06:00Z">
        <w:r>
          <w:rPr>
            <w:lang w:eastAsia="zh-CN"/>
          </w:rPr>
          <w:t xml:space="preserve">AI/ML entity with </w:t>
        </w:r>
      </w:ins>
      <w:ins w:id="37" w:author="Huawei-rev1" w:date="2022-06-21T17:34:00Z">
        <w:r w:rsidR="005C50C3">
          <w:rPr>
            <w:color w:val="00B050"/>
            <w:lang w:eastAsia="zh-CN"/>
          </w:rPr>
          <w:t>this new version</w:t>
        </w:r>
      </w:ins>
      <w:ins w:id="38" w:author="Huawei" w:date="2022-06-17T15:06:00Z">
        <w:del w:id="39" w:author="Huawei-rev1" w:date="2022-06-21T17:34:00Z">
          <w:r w:rsidDel="005C50C3">
            <w:rPr>
              <w:lang w:eastAsia="zh-CN"/>
            </w:rPr>
            <w:delText>old version</w:delText>
          </w:r>
        </w:del>
        <w:r>
          <w:rPr>
            <w:lang w:eastAsia="zh-CN"/>
          </w:rPr>
          <w:t xml:space="preserve">. In another condition, the AI/ML MnS producer may initiate </w:t>
        </w:r>
        <w:r>
          <w:t xml:space="preserve">AI/ML entity </w:t>
        </w:r>
        <w:r>
          <w:rPr>
            <w:lang w:val="en-US"/>
          </w:rPr>
          <w:t>updating</w:t>
        </w:r>
        <w:r>
          <w:rPr>
            <w:lang w:eastAsia="zh-CN"/>
          </w:rPr>
          <w:t xml:space="preserve"> based on the running model </w:t>
        </w:r>
        <w:r>
          <w:t xml:space="preserve">performance. </w:t>
        </w:r>
        <w:r>
          <w:rPr>
            <w:lang w:eastAsia="zh-CN"/>
          </w:rPr>
          <w:t xml:space="preserve">For example, if the </w:t>
        </w:r>
        <w:r>
          <w:rPr>
            <w:lang w:val="en-US"/>
          </w:rPr>
          <w:t xml:space="preserve">performance of the running </w:t>
        </w:r>
        <w:r>
          <w:rPr>
            <w:lang w:eastAsia="zh-CN"/>
          </w:rPr>
          <w:t>AI/ML model is decreased</w:t>
        </w:r>
        <w:r w:rsidRPr="0000491E">
          <w:rPr>
            <w:lang w:eastAsia="zh-CN"/>
          </w:rPr>
          <w:t xml:space="preserve"> </w:t>
        </w:r>
        <w:r>
          <w:rPr>
            <w:lang w:eastAsia="zh-CN"/>
          </w:rPr>
          <w:t>under a predefined threshold, the AI/ML MnS producer</w:t>
        </w:r>
        <w:r>
          <w:t xml:space="preserve"> may decide to start ratraining and</w:t>
        </w:r>
        <w:r>
          <w:rPr>
            <w:lang w:eastAsia="zh-CN"/>
          </w:rPr>
          <w:t xml:space="preserve"> then update the </w:t>
        </w:r>
        <w:r>
          <w:t xml:space="preserve">AI/ML entity to </w:t>
        </w:r>
        <w:r>
          <w:rPr>
            <w:rFonts w:eastAsia="Malgun Gothic"/>
            <w:lang w:val="en-US" w:eastAsia="ko-KR"/>
          </w:rPr>
          <w:t>a new version</w:t>
        </w:r>
        <w:r w:rsidRPr="00B9088F">
          <w:rPr>
            <w:rFonts w:eastAsia="Malgun Gothic"/>
            <w:lang w:val="en-US" w:eastAsia="ko-KR"/>
          </w:rPr>
          <w:t xml:space="preserve"> which perform</w:t>
        </w:r>
        <w:r>
          <w:rPr>
            <w:rFonts w:eastAsia="Malgun Gothic"/>
            <w:lang w:val="en-US" w:eastAsia="ko-KR"/>
          </w:rPr>
          <w:t>s better</w:t>
        </w:r>
        <w:r w:rsidRPr="00B9088F">
          <w:rPr>
            <w:rFonts w:eastAsia="Malgun Gothic"/>
            <w:lang w:val="en-US" w:eastAsia="ko-KR"/>
          </w:rPr>
          <w:t>.</w:t>
        </w:r>
      </w:ins>
    </w:p>
    <w:p w14:paraId="2D4F4CC0" w14:textId="4C38E820" w:rsidR="00351222" w:rsidRPr="00EC5859" w:rsidRDefault="00A17860" w:rsidP="00351222">
      <w:pPr>
        <w:jc w:val="center"/>
        <w:rPr>
          <w:ins w:id="40" w:author="Huawei" w:date="2022-06-17T15:06:00Z"/>
          <w:lang w:eastAsia="zh-CN"/>
        </w:rPr>
      </w:pPr>
      <w:ins w:id="41" w:author="Huawei" w:date="2022-06-17T16:51:00Z">
        <w:r>
          <w:rPr>
            <w:noProof/>
            <w:lang w:val="en-US" w:eastAsia="zh-CN"/>
          </w:rPr>
          <w:drawing>
            <wp:inline distT="0" distB="0" distL="0" distR="0" wp14:anchorId="3E2DF58F" wp14:editId="13EEDAA2">
              <wp:extent cx="3920947" cy="1553832"/>
              <wp:effectExtent l="0" t="0" r="3810" b="889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6441" cy="15639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64030CC" w14:textId="77777777" w:rsidR="00351222" w:rsidRDefault="00351222" w:rsidP="00351222">
      <w:pPr>
        <w:pStyle w:val="3"/>
        <w:rPr>
          <w:ins w:id="42" w:author="Huawei" w:date="2022-06-17T15:06:00Z"/>
        </w:rPr>
      </w:pPr>
      <w:bookmarkStart w:id="43" w:name="_Toc103780468"/>
      <w:ins w:id="44" w:author="Huawei" w:date="2022-06-17T15:06:00Z">
        <w:r>
          <w:t>5.</w:t>
        </w:r>
        <w:r>
          <w:rPr>
            <w:lang w:val="en-US"/>
          </w:rPr>
          <w:t>X.3</w:t>
        </w:r>
        <w:r>
          <w:tab/>
          <w:t>Potential requirements</w:t>
        </w:r>
        <w:bookmarkEnd w:id="43"/>
      </w:ins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5034"/>
        <w:gridCol w:w="1984"/>
      </w:tblGrid>
      <w:tr w:rsidR="00351222" w14:paraId="0EA870B7" w14:textId="77777777" w:rsidTr="00D0189B">
        <w:trPr>
          <w:ins w:id="45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F426" w14:textId="77777777" w:rsidR="00351222" w:rsidRDefault="00351222" w:rsidP="00D0189B">
            <w:pPr>
              <w:pStyle w:val="TAH"/>
              <w:rPr>
                <w:ins w:id="46" w:author="Huawei" w:date="2022-06-17T15:06:00Z"/>
              </w:rPr>
            </w:pPr>
            <w:ins w:id="47" w:author="Huawei" w:date="2022-06-17T15:06:00Z">
              <w:r>
                <w:t>Requirement label</w:t>
              </w:r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412D" w14:textId="77777777" w:rsidR="00351222" w:rsidRDefault="00351222" w:rsidP="00D0189B">
            <w:pPr>
              <w:pStyle w:val="TAH"/>
              <w:rPr>
                <w:ins w:id="48" w:author="Huawei" w:date="2022-06-17T15:06:00Z"/>
              </w:rPr>
            </w:pPr>
            <w:ins w:id="49" w:author="Huawei" w:date="2022-06-17T15:06:00Z">
              <w:r>
                <w:t>Description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406E" w14:textId="77777777" w:rsidR="00351222" w:rsidRDefault="00351222" w:rsidP="00D0189B">
            <w:pPr>
              <w:pStyle w:val="TAH"/>
              <w:rPr>
                <w:ins w:id="50" w:author="Huawei" w:date="2022-06-17T15:06:00Z"/>
              </w:rPr>
            </w:pPr>
            <w:ins w:id="51" w:author="Huawei" w:date="2022-06-17T15:06:00Z">
              <w:r>
                <w:t>Related use case(s)</w:t>
              </w:r>
            </w:ins>
          </w:p>
        </w:tc>
      </w:tr>
      <w:tr w:rsidR="00351222" w14:paraId="73616626" w14:textId="77777777" w:rsidTr="00D0189B">
        <w:trPr>
          <w:ins w:id="52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B29" w14:textId="77777777" w:rsidR="00351222" w:rsidRPr="009F6E19" w:rsidRDefault="00351222" w:rsidP="00D0189B">
            <w:pPr>
              <w:pStyle w:val="TAL"/>
              <w:rPr>
                <w:ins w:id="53" w:author="Huawei" w:date="2022-06-17T15:06:00Z"/>
                <w:b/>
                <w:bCs/>
              </w:rPr>
            </w:pPr>
            <w:ins w:id="54" w:author="Huawei" w:date="2022-06-17T15:06:00Z">
              <w:r w:rsidRPr="009F6E19">
                <w:rPr>
                  <w:b/>
                  <w:bCs/>
                </w:rPr>
                <w:t>REQ-</w:t>
              </w:r>
              <w:r>
                <w:rPr>
                  <w:b/>
                  <w:lang w:eastAsia="zh-CN"/>
                </w:rPr>
                <w:t>AIML</w:t>
              </w:r>
              <w:r w:rsidRPr="00E41AD5">
                <w:rPr>
                  <w:b/>
                  <w:lang w:eastAsia="zh-CN"/>
                </w:rPr>
                <w:t>_UPD</w:t>
              </w:r>
              <w:r w:rsidRPr="009F6E19">
                <w:rPr>
                  <w:b/>
                  <w:bCs/>
                </w:rPr>
                <w:t>-</w:t>
              </w:r>
              <w:r>
                <w:rPr>
                  <w:b/>
                  <w:bCs/>
                </w:rPr>
                <w:t>CO</w:t>
              </w:r>
              <w:r w:rsidRPr="009F6E19">
                <w:rPr>
                  <w:b/>
                  <w:bCs/>
                </w:rPr>
                <w:t>N</w:t>
              </w:r>
              <w:r>
                <w:rPr>
                  <w:b/>
                  <w:bCs/>
                </w:rPr>
                <w:t>-</w:t>
              </w:r>
              <w:bookmarkStart w:id="55" w:name="_GoBack"/>
              <w:bookmarkEnd w:id="55"/>
              <w:r>
                <w:rPr>
                  <w:b/>
                  <w:bCs/>
                </w:rPr>
                <w:t>1</w:t>
              </w:r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3F4" w14:textId="77777777" w:rsidR="00351222" w:rsidRPr="00DE54AA" w:rsidRDefault="00351222" w:rsidP="00D0189B">
            <w:pPr>
              <w:pStyle w:val="TAL"/>
              <w:rPr>
                <w:ins w:id="56" w:author="Huawei" w:date="2022-06-17T15:06:00Z"/>
                <w:lang w:eastAsia="zh-CN"/>
              </w:rPr>
            </w:pPr>
            <w:ins w:id="57" w:author="Huawei" w:date="2022-06-17T15:06:00Z">
              <w:r w:rsidRPr="00E41AD5">
                <w:rPr>
                  <w:lang w:eastAsia="zh-CN"/>
                </w:rPr>
                <w:t xml:space="preserve">The AI/ML </w:t>
              </w:r>
              <w:r>
                <w:t>MnS</w:t>
              </w:r>
              <w:r w:rsidRPr="00E41AD5">
                <w:rPr>
                  <w:lang w:eastAsia="zh-CN"/>
                </w:rPr>
                <w:t xml:space="preserve"> </w:t>
              </w:r>
              <w:r w:rsidRPr="00E41AD5">
                <w:t xml:space="preserve">producer </w:t>
              </w:r>
              <w:r w:rsidRPr="00E41AD5">
                <w:rPr>
                  <w:lang w:eastAsia="zh-CN"/>
                </w:rPr>
                <w:t xml:space="preserve">should have a capability to </w:t>
              </w:r>
              <w:r>
                <w:rPr>
                  <w:lang w:eastAsia="zh-CN"/>
                </w:rPr>
                <w:t xml:space="preserve">allow the </w:t>
              </w:r>
              <w:r>
                <w:rPr>
                  <w:rFonts w:cs="Arial"/>
                </w:rPr>
                <w:t xml:space="preserve">authorized consumer </w:t>
              </w:r>
              <w:r w:rsidRPr="00E41AD5">
                <w:rPr>
                  <w:lang w:eastAsia="zh-CN"/>
                </w:rPr>
                <w:t>to</w:t>
              </w:r>
              <w:r>
                <w:rPr>
                  <w:lang w:eastAsia="zh-CN"/>
                </w:rPr>
                <w:t xml:space="preserve"> request </w:t>
              </w:r>
              <w:r>
                <w:t xml:space="preserve">AI/ML </w:t>
              </w:r>
              <w:r>
                <w:rPr>
                  <w:lang w:eastAsia="zh-CN"/>
                </w:rPr>
                <w:t xml:space="preserve">entities </w:t>
              </w:r>
              <w:r>
                <w:rPr>
                  <w:lang w:val="en-US"/>
                </w:rPr>
                <w:t>updating</w:t>
              </w:r>
              <w:r w:rsidRPr="00E41AD5">
                <w:rPr>
                  <w:lang w:eastAsia="zh-CN"/>
                </w:rPr>
                <w:t>.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C63" w14:textId="77777777" w:rsidR="00351222" w:rsidRDefault="00351222" w:rsidP="00D0189B">
            <w:pPr>
              <w:pStyle w:val="TAL"/>
              <w:rPr>
                <w:ins w:id="58" w:author="Huawei" w:date="2022-06-17T15:06:00Z"/>
                <w:lang w:eastAsia="zh-CN"/>
              </w:rPr>
            </w:pPr>
            <w:ins w:id="59" w:author="Huawei" w:date="2022-06-17T15:06:00Z">
              <w:r>
                <w:rPr>
                  <w:lang w:eastAsia="zh-CN"/>
                </w:rPr>
                <w:t xml:space="preserve">AI/ML entities updating </w:t>
              </w:r>
              <w:r w:rsidRPr="00C0468D">
                <w:rPr>
                  <w:lang w:val="en-US"/>
                </w:rPr>
                <w:t>initiated</w:t>
              </w:r>
              <w:r>
                <w:rPr>
                  <w:lang w:eastAsia="zh-CN"/>
                </w:rPr>
                <w:t xml:space="preserve"> by consumer (clause </w:t>
              </w:r>
              <w:r>
                <w:t>5</w:t>
              </w:r>
              <w:r w:rsidRPr="004D3578">
                <w:t>.</w:t>
              </w:r>
              <w:r>
                <w:t>X</w:t>
              </w:r>
              <w:r w:rsidRPr="004D3578">
                <w:t>.</w:t>
              </w:r>
              <w:r>
                <w:t>2.1</w:t>
              </w:r>
              <w:r>
                <w:rPr>
                  <w:lang w:eastAsia="zh-CN"/>
                </w:rPr>
                <w:t>)</w:t>
              </w:r>
            </w:ins>
          </w:p>
        </w:tc>
      </w:tr>
      <w:tr w:rsidR="00351222" w14:paraId="2F306C00" w14:textId="77777777" w:rsidTr="00D0189B">
        <w:trPr>
          <w:ins w:id="60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4E1" w14:textId="77777777" w:rsidR="00351222" w:rsidRPr="009F6E19" w:rsidRDefault="00351222" w:rsidP="00D0189B">
            <w:pPr>
              <w:pStyle w:val="TAL"/>
              <w:rPr>
                <w:ins w:id="61" w:author="Huawei" w:date="2022-06-17T15:06:00Z"/>
                <w:b/>
                <w:bCs/>
              </w:rPr>
            </w:pPr>
            <w:ins w:id="62" w:author="Huawei" w:date="2022-06-17T15:06:00Z">
              <w:r w:rsidRPr="009F6E19">
                <w:rPr>
                  <w:b/>
                  <w:bCs/>
                </w:rPr>
                <w:t>REQ-</w:t>
              </w:r>
              <w:r>
                <w:rPr>
                  <w:b/>
                  <w:lang w:eastAsia="zh-CN"/>
                </w:rPr>
                <w:t>AIML</w:t>
              </w:r>
              <w:r w:rsidRPr="00E41AD5">
                <w:rPr>
                  <w:b/>
                  <w:lang w:eastAsia="zh-CN"/>
                </w:rPr>
                <w:t>_UPD</w:t>
              </w:r>
              <w:r w:rsidRPr="009F6E19">
                <w:rPr>
                  <w:b/>
                  <w:bCs/>
                </w:rPr>
                <w:t>-</w:t>
              </w:r>
              <w:r>
                <w:rPr>
                  <w:b/>
                  <w:bCs/>
                </w:rPr>
                <w:t>CO</w:t>
              </w:r>
              <w:r w:rsidRPr="009F6E19">
                <w:rPr>
                  <w:b/>
                  <w:bCs/>
                </w:rPr>
                <w:t>N</w:t>
              </w:r>
              <w:r>
                <w:rPr>
                  <w:b/>
                  <w:bCs/>
                </w:rPr>
                <w:t>-2</w:t>
              </w:r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D4A" w14:textId="77777777" w:rsidR="00351222" w:rsidRPr="00DE54AA" w:rsidRDefault="00351222" w:rsidP="00D0189B">
            <w:pPr>
              <w:pStyle w:val="TAL"/>
              <w:rPr>
                <w:ins w:id="63" w:author="Huawei" w:date="2022-06-17T15:06:00Z"/>
                <w:lang w:eastAsia="zh-CN"/>
              </w:rPr>
            </w:pPr>
            <w:ins w:id="64" w:author="Huawei" w:date="2022-06-17T15:06:00Z">
              <w:r w:rsidRPr="00E41AD5">
                <w:rPr>
                  <w:lang w:eastAsia="zh-CN"/>
                </w:rPr>
                <w:t xml:space="preserve">The AI/ML </w:t>
              </w:r>
              <w:r w:rsidRPr="00E41AD5">
                <w:t xml:space="preserve">MnS producer </w:t>
              </w:r>
              <w:r w:rsidRPr="00E41AD5">
                <w:rPr>
                  <w:lang w:eastAsia="zh-CN"/>
                </w:rPr>
                <w:t xml:space="preserve">should have a capability to </w:t>
              </w:r>
              <w:r>
                <w:rPr>
                  <w:lang w:eastAsia="zh-CN"/>
                </w:rPr>
                <w:t xml:space="preserve">allow the </w:t>
              </w:r>
              <w:r>
                <w:rPr>
                  <w:rFonts w:cs="Arial"/>
                </w:rPr>
                <w:t xml:space="preserve">authorized consumer </w:t>
              </w:r>
              <w:r w:rsidRPr="00E41AD5">
                <w:rPr>
                  <w:lang w:eastAsia="zh-CN"/>
                </w:rPr>
                <w:t xml:space="preserve">to </w:t>
              </w:r>
              <w:r>
                <w:rPr>
                  <w:rFonts w:hint="eastAsia"/>
                  <w:lang w:eastAsia="zh-CN"/>
                </w:rPr>
                <w:t>specify</w:t>
              </w:r>
              <w:r w:rsidRPr="00E41AD5">
                <w:rPr>
                  <w:lang w:eastAsia="zh-CN"/>
                </w:rPr>
                <w:t xml:space="preserve"> the AI/ML</w:t>
              </w:r>
              <w:r>
                <w:rPr>
                  <w:lang w:eastAsia="zh-CN"/>
                </w:rPr>
                <w:t xml:space="preserve"> entities </w:t>
              </w:r>
              <w:r w:rsidRPr="00E41AD5">
                <w:rPr>
                  <w:lang w:eastAsia="zh-CN"/>
                </w:rPr>
                <w:t>version to be updated.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BF8" w14:textId="77777777" w:rsidR="00351222" w:rsidRDefault="00351222" w:rsidP="00D0189B">
            <w:pPr>
              <w:pStyle w:val="TAL"/>
              <w:rPr>
                <w:ins w:id="65" w:author="Huawei" w:date="2022-06-17T15:06:00Z"/>
                <w:lang w:eastAsia="zh-CN"/>
              </w:rPr>
            </w:pPr>
            <w:ins w:id="66" w:author="Huawei" w:date="2022-06-17T15:06:00Z">
              <w:r>
                <w:rPr>
                  <w:lang w:eastAsia="zh-CN"/>
                </w:rPr>
                <w:t xml:space="preserve">AI/ML entities updating </w:t>
              </w:r>
              <w:r w:rsidRPr="00C0468D">
                <w:rPr>
                  <w:lang w:val="en-US"/>
                </w:rPr>
                <w:t>initiated</w:t>
              </w:r>
              <w:r>
                <w:rPr>
                  <w:lang w:eastAsia="zh-CN"/>
                </w:rPr>
                <w:t xml:space="preserve"> by consumer (clause </w:t>
              </w:r>
              <w:r>
                <w:t>5</w:t>
              </w:r>
              <w:r w:rsidRPr="004D3578">
                <w:t>.</w:t>
              </w:r>
              <w:r>
                <w:t>X</w:t>
              </w:r>
              <w:r w:rsidRPr="004D3578">
                <w:t>.</w:t>
              </w:r>
              <w:r>
                <w:t>2.1</w:t>
              </w:r>
              <w:r>
                <w:rPr>
                  <w:lang w:eastAsia="zh-CN"/>
                </w:rPr>
                <w:t>)</w:t>
              </w:r>
            </w:ins>
          </w:p>
        </w:tc>
      </w:tr>
      <w:tr w:rsidR="00351222" w14:paraId="7E0EC835" w14:textId="77777777" w:rsidTr="00D0189B">
        <w:trPr>
          <w:ins w:id="67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CD8" w14:textId="77777777" w:rsidR="00351222" w:rsidRPr="009F6E19" w:rsidRDefault="00351222" w:rsidP="00D0189B">
            <w:pPr>
              <w:pStyle w:val="TAL"/>
              <w:rPr>
                <w:ins w:id="68" w:author="Huawei" w:date="2022-06-17T15:06:00Z"/>
                <w:rFonts w:eastAsia="Times New Roman"/>
                <w:b/>
                <w:bCs/>
                <w:lang w:eastAsia="zh-CN"/>
              </w:rPr>
            </w:pPr>
            <w:ins w:id="69" w:author="Huawei" w:date="2022-06-17T15:06:00Z">
              <w:r w:rsidRPr="009F6E19">
                <w:rPr>
                  <w:b/>
                  <w:bCs/>
                </w:rPr>
                <w:t>REQ-</w:t>
              </w:r>
              <w:r>
                <w:rPr>
                  <w:b/>
                  <w:lang w:eastAsia="zh-CN"/>
                </w:rPr>
                <w:t>AIML</w:t>
              </w:r>
              <w:r w:rsidRPr="00E41AD5">
                <w:rPr>
                  <w:b/>
                  <w:lang w:eastAsia="zh-CN"/>
                </w:rPr>
                <w:t>_UPD</w:t>
              </w:r>
              <w:r w:rsidRPr="009F6E19">
                <w:rPr>
                  <w:b/>
                  <w:bCs/>
                </w:rPr>
                <w:t>-</w:t>
              </w:r>
              <w:r>
                <w:rPr>
                  <w:b/>
                  <w:bCs/>
                </w:rPr>
                <w:t>CO</w:t>
              </w:r>
              <w:r w:rsidRPr="009F6E19">
                <w:rPr>
                  <w:b/>
                  <w:bCs/>
                </w:rPr>
                <w:t>N</w:t>
              </w:r>
              <w:r>
                <w:rPr>
                  <w:b/>
                  <w:bCs/>
                </w:rPr>
                <w:t>-3</w:t>
              </w:r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A4C" w14:textId="77777777" w:rsidR="00351222" w:rsidRDefault="00351222" w:rsidP="00D0189B">
            <w:pPr>
              <w:pStyle w:val="TAL"/>
              <w:rPr>
                <w:ins w:id="70" w:author="Huawei" w:date="2022-06-17T15:06:00Z"/>
                <w:lang w:eastAsia="zh-CN"/>
              </w:rPr>
            </w:pPr>
            <w:ins w:id="71" w:author="Huawei" w:date="2022-06-17T15:06:00Z">
              <w:r w:rsidRPr="00E41AD5">
                <w:rPr>
                  <w:lang w:eastAsia="zh-CN"/>
                </w:rPr>
                <w:t xml:space="preserve">The AI/ML </w:t>
              </w:r>
              <w:r w:rsidRPr="00E41AD5">
                <w:t xml:space="preserve">MnS producer </w:t>
              </w:r>
              <w:r w:rsidRPr="00E41AD5">
                <w:rPr>
                  <w:lang w:eastAsia="zh-CN"/>
                </w:rPr>
                <w:t xml:space="preserve">should have a capability to update the AI/ML </w:t>
              </w:r>
              <w:r>
                <w:rPr>
                  <w:lang w:eastAsia="zh-CN"/>
                </w:rPr>
                <w:t>entities</w:t>
              </w:r>
              <w:r w:rsidRPr="00E41AD5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and inform an authorized consumer about the update status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AF4" w14:textId="77777777" w:rsidR="00351222" w:rsidRDefault="00351222" w:rsidP="00D0189B">
            <w:pPr>
              <w:pStyle w:val="TAL"/>
              <w:rPr>
                <w:ins w:id="72" w:author="Huawei" w:date="2022-06-17T15:06:00Z"/>
                <w:rFonts w:eastAsia="Times New Roman"/>
                <w:iCs/>
              </w:rPr>
            </w:pPr>
            <w:ins w:id="73" w:author="Huawei" w:date="2022-06-17T15:06:00Z">
              <w:r>
                <w:rPr>
                  <w:lang w:eastAsia="zh-CN"/>
                </w:rPr>
                <w:t xml:space="preserve">AI/ML entities updating initiated by producer (clause </w:t>
              </w:r>
              <w:r>
                <w:t>5</w:t>
              </w:r>
              <w:r w:rsidRPr="004D3578">
                <w:t>.</w:t>
              </w:r>
              <w:r>
                <w:t>X</w:t>
              </w:r>
              <w:r w:rsidRPr="004D3578">
                <w:t>.</w:t>
              </w:r>
              <w:r>
                <w:t>2.2</w:t>
              </w:r>
              <w:r>
                <w:rPr>
                  <w:lang w:eastAsia="zh-CN"/>
                </w:rPr>
                <w:t>)</w:t>
              </w:r>
            </w:ins>
          </w:p>
        </w:tc>
      </w:tr>
    </w:tbl>
    <w:p w14:paraId="182383BB" w14:textId="77777777" w:rsidR="00351222" w:rsidRDefault="00351222" w:rsidP="00351222">
      <w:pPr>
        <w:pStyle w:val="3"/>
        <w:rPr>
          <w:ins w:id="74" w:author="Huawei" w:date="2022-06-17T15:06:00Z"/>
        </w:rPr>
      </w:pPr>
      <w:bookmarkStart w:id="75" w:name="_Toc50630204"/>
      <w:bookmarkStart w:id="76" w:name="_Toc66877270"/>
      <w:bookmarkStart w:id="77" w:name="_Toc103780469"/>
      <w:ins w:id="78" w:author="Huawei" w:date="2022-06-17T15:06:00Z">
        <w:r>
          <w:t>5.</w:t>
        </w:r>
        <w:r>
          <w:rPr>
            <w:lang w:val="en-US"/>
          </w:rPr>
          <w:t>X.4</w:t>
        </w:r>
        <w:r>
          <w:tab/>
          <w:t>Possible solutions</w:t>
        </w:r>
        <w:bookmarkEnd w:id="75"/>
        <w:bookmarkEnd w:id="76"/>
        <w:bookmarkEnd w:id="77"/>
      </w:ins>
    </w:p>
    <w:p w14:paraId="258154C2" w14:textId="77777777" w:rsidR="00351222" w:rsidRDefault="00351222" w:rsidP="00351222">
      <w:pPr>
        <w:rPr>
          <w:ins w:id="79" w:author="Huawei" w:date="2022-06-17T15:06:00Z"/>
        </w:rPr>
      </w:pPr>
      <w:ins w:id="80" w:author="Huawei" w:date="2022-06-17T15:06:00Z">
        <w:r>
          <w:t>TBD</w:t>
        </w:r>
      </w:ins>
    </w:p>
    <w:p w14:paraId="0E0E29D9" w14:textId="192A41A5" w:rsidR="003F699F" w:rsidDel="00351222" w:rsidRDefault="003F699F" w:rsidP="003F699F">
      <w:pPr>
        <w:rPr>
          <w:ins w:id="81" w:author="huangxietian" w:date="2022-06-08T09:35:00Z"/>
          <w:del w:id="82" w:author="Huawei" w:date="2022-06-17T15:06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6B80" w:rsidRPr="007D21AA" w14:paraId="6C92EB74" w14:textId="77777777" w:rsidTr="00EF7D84">
        <w:tc>
          <w:tcPr>
            <w:tcW w:w="9521" w:type="dxa"/>
            <w:shd w:val="clear" w:color="auto" w:fill="FFFFCC"/>
            <w:vAlign w:val="center"/>
          </w:tcPr>
          <w:p w14:paraId="4BA3F8F7" w14:textId="77777777" w:rsidR="006E6B80" w:rsidRPr="007D21AA" w:rsidRDefault="006E6B80" w:rsidP="00EF7D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631E69FB" w14:textId="77777777" w:rsidR="00251827" w:rsidRPr="00EF7E71" w:rsidRDefault="00251827" w:rsidP="00EF7E71">
      <w:pPr>
        <w:tabs>
          <w:tab w:val="left" w:pos="1505"/>
        </w:tabs>
        <w:rPr>
          <w:lang w:eastAsia="zh-CN"/>
        </w:rPr>
      </w:pPr>
    </w:p>
    <w:sectPr w:rsidR="00251827" w:rsidRPr="00EF7E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72DDC" w14:textId="77777777" w:rsidR="00AD38E3" w:rsidRDefault="00AD38E3">
      <w:r>
        <w:separator/>
      </w:r>
    </w:p>
  </w:endnote>
  <w:endnote w:type="continuationSeparator" w:id="0">
    <w:p w14:paraId="65022938" w14:textId="77777777" w:rsidR="00AD38E3" w:rsidRDefault="00AD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0F27B" w14:textId="77777777" w:rsidR="00AD38E3" w:rsidRDefault="00AD38E3">
      <w:r>
        <w:separator/>
      </w:r>
    </w:p>
  </w:footnote>
  <w:footnote w:type="continuationSeparator" w:id="0">
    <w:p w14:paraId="0BB0612B" w14:textId="77777777" w:rsidR="00AD38E3" w:rsidRDefault="00AD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91E"/>
    <w:rsid w:val="0000635B"/>
    <w:rsid w:val="00011CA1"/>
    <w:rsid w:val="000123B6"/>
    <w:rsid w:val="00012515"/>
    <w:rsid w:val="00013F15"/>
    <w:rsid w:val="00015179"/>
    <w:rsid w:val="00020743"/>
    <w:rsid w:val="00022A00"/>
    <w:rsid w:val="00024335"/>
    <w:rsid w:val="000329DF"/>
    <w:rsid w:val="00034FEB"/>
    <w:rsid w:val="00043519"/>
    <w:rsid w:val="00046389"/>
    <w:rsid w:val="000514CA"/>
    <w:rsid w:val="00051543"/>
    <w:rsid w:val="00051FA4"/>
    <w:rsid w:val="0005577A"/>
    <w:rsid w:val="00057063"/>
    <w:rsid w:val="000635D5"/>
    <w:rsid w:val="00063BBC"/>
    <w:rsid w:val="00074722"/>
    <w:rsid w:val="00077345"/>
    <w:rsid w:val="000819D8"/>
    <w:rsid w:val="00086322"/>
    <w:rsid w:val="000934A6"/>
    <w:rsid w:val="0009453B"/>
    <w:rsid w:val="000A2C6C"/>
    <w:rsid w:val="000A3230"/>
    <w:rsid w:val="000A3C1A"/>
    <w:rsid w:val="000A4660"/>
    <w:rsid w:val="000A606B"/>
    <w:rsid w:val="000B5425"/>
    <w:rsid w:val="000C35FF"/>
    <w:rsid w:val="000C478C"/>
    <w:rsid w:val="000C481D"/>
    <w:rsid w:val="000C56E2"/>
    <w:rsid w:val="000D1B5B"/>
    <w:rsid w:val="000D7F11"/>
    <w:rsid w:val="000E337F"/>
    <w:rsid w:val="000E58F3"/>
    <w:rsid w:val="000F6A98"/>
    <w:rsid w:val="0010401F"/>
    <w:rsid w:val="001112F8"/>
    <w:rsid w:val="00112A1B"/>
    <w:rsid w:val="00112FC3"/>
    <w:rsid w:val="00132CA6"/>
    <w:rsid w:val="00135156"/>
    <w:rsid w:val="001362A6"/>
    <w:rsid w:val="00136D4E"/>
    <w:rsid w:val="00140261"/>
    <w:rsid w:val="00151BC3"/>
    <w:rsid w:val="00154B28"/>
    <w:rsid w:val="00156382"/>
    <w:rsid w:val="001608D3"/>
    <w:rsid w:val="001614B3"/>
    <w:rsid w:val="00173FA3"/>
    <w:rsid w:val="00184B6F"/>
    <w:rsid w:val="001861E5"/>
    <w:rsid w:val="0018703B"/>
    <w:rsid w:val="00191262"/>
    <w:rsid w:val="00193DF5"/>
    <w:rsid w:val="00194681"/>
    <w:rsid w:val="001968D2"/>
    <w:rsid w:val="001A47F2"/>
    <w:rsid w:val="001B1652"/>
    <w:rsid w:val="001C3EC8"/>
    <w:rsid w:val="001C42CB"/>
    <w:rsid w:val="001D2BD4"/>
    <w:rsid w:val="001D596E"/>
    <w:rsid w:val="001D6911"/>
    <w:rsid w:val="001E3C28"/>
    <w:rsid w:val="001E7A59"/>
    <w:rsid w:val="001F1A9E"/>
    <w:rsid w:val="00201947"/>
    <w:rsid w:val="00201F0D"/>
    <w:rsid w:val="002034EF"/>
    <w:rsid w:val="0020395B"/>
    <w:rsid w:val="002046CB"/>
    <w:rsid w:val="00204DC9"/>
    <w:rsid w:val="002062C0"/>
    <w:rsid w:val="00215130"/>
    <w:rsid w:val="0021656E"/>
    <w:rsid w:val="00224D60"/>
    <w:rsid w:val="002267A4"/>
    <w:rsid w:val="00230002"/>
    <w:rsid w:val="00231411"/>
    <w:rsid w:val="00236F23"/>
    <w:rsid w:val="00244C9A"/>
    <w:rsid w:val="00247216"/>
    <w:rsid w:val="00250060"/>
    <w:rsid w:val="0025015D"/>
    <w:rsid w:val="00251827"/>
    <w:rsid w:val="002526B2"/>
    <w:rsid w:val="0026135B"/>
    <w:rsid w:val="00263A14"/>
    <w:rsid w:val="002664AB"/>
    <w:rsid w:val="00274EDB"/>
    <w:rsid w:val="00276507"/>
    <w:rsid w:val="002837DE"/>
    <w:rsid w:val="00283A20"/>
    <w:rsid w:val="002927EA"/>
    <w:rsid w:val="002978AA"/>
    <w:rsid w:val="002A1857"/>
    <w:rsid w:val="002A2A3A"/>
    <w:rsid w:val="002B35AC"/>
    <w:rsid w:val="002B7EE2"/>
    <w:rsid w:val="002C6D63"/>
    <w:rsid w:val="002C7F38"/>
    <w:rsid w:val="002D1DDB"/>
    <w:rsid w:val="002D1ECD"/>
    <w:rsid w:val="002D1F1A"/>
    <w:rsid w:val="002E1303"/>
    <w:rsid w:val="002E216F"/>
    <w:rsid w:val="002F4FEC"/>
    <w:rsid w:val="002F6432"/>
    <w:rsid w:val="00300177"/>
    <w:rsid w:val="0030628A"/>
    <w:rsid w:val="00307EB1"/>
    <w:rsid w:val="003122DA"/>
    <w:rsid w:val="00327DE7"/>
    <w:rsid w:val="00351222"/>
    <w:rsid w:val="0035122B"/>
    <w:rsid w:val="00353451"/>
    <w:rsid w:val="003643A3"/>
    <w:rsid w:val="00371032"/>
    <w:rsid w:val="00371B44"/>
    <w:rsid w:val="003932EF"/>
    <w:rsid w:val="0039486B"/>
    <w:rsid w:val="003970E4"/>
    <w:rsid w:val="003A1021"/>
    <w:rsid w:val="003A22FC"/>
    <w:rsid w:val="003A51A7"/>
    <w:rsid w:val="003A7836"/>
    <w:rsid w:val="003B62D5"/>
    <w:rsid w:val="003B65D3"/>
    <w:rsid w:val="003C122B"/>
    <w:rsid w:val="003C3A5B"/>
    <w:rsid w:val="003C5A97"/>
    <w:rsid w:val="003C7A04"/>
    <w:rsid w:val="003D5F6D"/>
    <w:rsid w:val="003E186D"/>
    <w:rsid w:val="003E1E62"/>
    <w:rsid w:val="003E2EA5"/>
    <w:rsid w:val="003E723F"/>
    <w:rsid w:val="003F52B2"/>
    <w:rsid w:val="003F699F"/>
    <w:rsid w:val="00407106"/>
    <w:rsid w:val="004115CE"/>
    <w:rsid w:val="00422AAE"/>
    <w:rsid w:val="004230B5"/>
    <w:rsid w:val="00423EDE"/>
    <w:rsid w:val="00434F2B"/>
    <w:rsid w:val="00436F9F"/>
    <w:rsid w:val="0043775B"/>
    <w:rsid w:val="00440414"/>
    <w:rsid w:val="0044070D"/>
    <w:rsid w:val="00450E51"/>
    <w:rsid w:val="004558E9"/>
    <w:rsid w:val="00456B5F"/>
    <w:rsid w:val="0045777E"/>
    <w:rsid w:val="00462EA4"/>
    <w:rsid w:val="00467281"/>
    <w:rsid w:val="00473941"/>
    <w:rsid w:val="00475D98"/>
    <w:rsid w:val="00477415"/>
    <w:rsid w:val="004825F7"/>
    <w:rsid w:val="00483A9A"/>
    <w:rsid w:val="00484FD1"/>
    <w:rsid w:val="004924BF"/>
    <w:rsid w:val="00493EF6"/>
    <w:rsid w:val="00494A3E"/>
    <w:rsid w:val="00495B16"/>
    <w:rsid w:val="004B3753"/>
    <w:rsid w:val="004C30C6"/>
    <w:rsid w:val="004C31D2"/>
    <w:rsid w:val="004D55C2"/>
    <w:rsid w:val="004E1920"/>
    <w:rsid w:val="004E4088"/>
    <w:rsid w:val="004E46B6"/>
    <w:rsid w:val="0050770E"/>
    <w:rsid w:val="0051262D"/>
    <w:rsid w:val="00521131"/>
    <w:rsid w:val="00522079"/>
    <w:rsid w:val="00527C0B"/>
    <w:rsid w:val="00536108"/>
    <w:rsid w:val="0053793D"/>
    <w:rsid w:val="005410F6"/>
    <w:rsid w:val="0054620D"/>
    <w:rsid w:val="005564DD"/>
    <w:rsid w:val="00556FD5"/>
    <w:rsid w:val="00560FAC"/>
    <w:rsid w:val="005729C4"/>
    <w:rsid w:val="0058078A"/>
    <w:rsid w:val="00583A1C"/>
    <w:rsid w:val="0059227B"/>
    <w:rsid w:val="00596DFD"/>
    <w:rsid w:val="005B0966"/>
    <w:rsid w:val="005B795D"/>
    <w:rsid w:val="005C4DF8"/>
    <w:rsid w:val="005C50C3"/>
    <w:rsid w:val="005C5B05"/>
    <w:rsid w:val="005D12CB"/>
    <w:rsid w:val="005E0D16"/>
    <w:rsid w:val="005E209F"/>
    <w:rsid w:val="005F0907"/>
    <w:rsid w:val="005F1532"/>
    <w:rsid w:val="00601494"/>
    <w:rsid w:val="00601C11"/>
    <w:rsid w:val="00604357"/>
    <w:rsid w:val="006121BC"/>
    <w:rsid w:val="00613820"/>
    <w:rsid w:val="00615001"/>
    <w:rsid w:val="00623DA1"/>
    <w:rsid w:val="00627262"/>
    <w:rsid w:val="006405C8"/>
    <w:rsid w:val="006431AF"/>
    <w:rsid w:val="00645A4E"/>
    <w:rsid w:val="006479C8"/>
    <w:rsid w:val="00652248"/>
    <w:rsid w:val="00657B80"/>
    <w:rsid w:val="00660AC9"/>
    <w:rsid w:val="00675B3C"/>
    <w:rsid w:val="0068306D"/>
    <w:rsid w:val="006841D3"/>
    <w:rsid w:val="0068660B"/>
    <w:rsid w:val="00690434"/>
    <w:rsid w:val="0069495C"/>
    <w:rsid w:val="00694CD2"/>
    <w:rsid w:val="00695D7E"/>
    <w:rsid w:val="006A225A"/>
    <w:rsid w:val="006B411A"/>
    <w:rsid w:val="006C39B2"/>
    <w:rsid w:val="006C43E7"/>
    <w:rsid w:val="006C5520"/>
    <w:rsid w:val="006D25CA"/>
    <w:rsid w:val="006D340A"/>
    <w:rsid w:val="006E1C4A"/>
    <w:rsid w:val="006E30FC"/>
    <w:rsid w:val="006E6B80"/>
    <w:rsid w:val="006F5597"/>
    <w:rsid w:val="0070367E"/>
    <w:rsid w:val="00703C68"/>
    <w:rsid w:val="00714C50"/>
    <w:rsid w:val="00715A1D"/>
    <w:rsid w:val="007320E5"/>
    <w:rsid w:val="0073332B"/>
    <w:rsid w:val="007333C6"/>
    <w:rsid w:val="007342AE"/>
    <w:rsid w:val="00737428"/>
    <w:rsid w:val="0075433B"/>
    <w:rsid w:val="00754608"/>
    <w:rsid w:val="0075589F"/>
    <w:rsid w:val="00760BB0"/>
    <w:rsid w:val="0076157A"/>
    <w:rsid w:val="00762301"/>
    <w:rsid w:val="00770E1F"/>
    <w:rsid w:val="00775EDE"/>
    <w:rsid w:val="00784593"/>
    <w:rsid w:val="00786C82"/>
    <w:rsid w:val="007941D0"/>
    <w:rsid w:val="007A00EF"/>
    <w:rsid w:val="007A1EA4"/>
    <w:rsid w:val="007A549C"/>
    <w:rsid w:val="007B19EA"/>
    <w:rsid w:val="007B2CFB"/>
    <w:rsid w:val="007B4CF7"/>
    <w:rsid w:val="007B5525"/>
    <w:rsid w:val="007B58F6"/>
    <w:rsid w:val="007C0A2D"/>
    <w:rsid w:val="007C0F74"/>
    <w:rsid w:val="007C27B0"/>
    <w:rsid w:val="007C355E"/>
    <w:rsid w:val="007C4DEC"/>
    <w:rsid w:val="007F300B"/>
    <w:rsid w:val="007F7D29"/>
    <w:rsid w:val="008014C3"/>
    <w:rsid w:val="00825403"/>
    <w:rsid w:val="008341F9"/>
    <w:rsid w:val="008348B0"/>
    <w:rsid w:val="00842404"/>
    <w:rsid w:val="00843AF0"/>
    <w:rsid w:val="008451D0"/>
    <w:rsid w:val="008454F7"/>
    <w:rsid w:val="00850812"/>
    <w:rsid w:val="008551CE"/>
    <w:rsid w:val="008633CC"/>
    <w:rsid w:val="0086415B"/>
    <w:rsid w:val="00876B9A"/>
    <w:rsid w:val="00884AFB"/>
    <w:rsid w:val="00885120"/>
    <w:rsid w:val="008912E7"/>
    <w:rsid w:val="008933BF"/>
    <w:rsid w:val="0089388E"/>
    <w:rsid w:val="00896DB1"/>
    <w:rsid w:val="008A10C4"/>
    <w:rsid w:val="008A1F49"/>
    <w:rsid w:val="008A49C7"/>
    <w:rsid w:val="008B0248"/>
    <w:rsid w:val="008B09AB"/>
    <w:rsid w:val="008B144E"/>
    <w:rsid w:val="008C0AA8"/>
    <w:rsid w:val="008C3F80"/>
    <w:rsid w:val="008D3842"/>
    <w:rsid w:val="008E030D"/>
    <w:rsid w:val="008E1ED7"/>
    <w:rsid w:val="008F5F33"/>
    <w:rsid w:val="0091046A"/>
    <w:rsid w:val="0091220F"/>
    <w:rsid w:val="009147CC"/>
    <w:rsid w:val="0091594A"/>
    <w:rsid w:val="00917EAC"/>
    <w:rsid w:val="00921C88"/>
    <w:rsid w:val="00923813"/>
    <w:rsid w:val="00924F85"/>
    <w:rsid w:val="00925C5F"/>
    <w:rsid w:val="00926ABD"/>
    <w:rsid w:val="00932CEB"/>
    <w:rsid w:val="00936EE4"/>
    <w:rsid w:val="00937D57"/>
    <w:rsid w:val="0094507A"/>
    <w:rsid w:val="00947A87"/>
    <w:rsid w:val="00947F4E"/>
    <w:rsid w:val="0095393A"/>
    <w:rsid w:val="009547A7"/>
    <w:rsid w:val="0096049F"/>
    <w:rsid w:val="009607D3"/>
    <w:rsid w:val="00960A4D"/>
    <w:rsid w:val="00966D47"/>
    <w:rsid w:val="0096795E"/>
    <w:rsid w:val="00970DB5"/>
    <w:rsid w:val="00972FC2"/>
    <w:rsid w:val="00976D8E"/>
    <w:rsid w:val="009773CC"/>
    <w:rsid w:val="0098565A"/>
    <w:rsid w:val="009915C1"/>
    <w:rsid w:val="00992312"/>
    <w:rsid w:val="0099485A"/>
    <w:rsid w:val="009A3B61"/>
    <w:rsid w:val="009A5148"/>
    <w:rsid w:val="009B201D"/>
    <w:rsid w:val="009B75FE"/>
    <w:rsid w:val="009C0A50"/>
    <w:rsid w:val="009C0DED"/>
    <w:rsid w:val="009C7AFE"/>
    <w:rsid w:val="009E5258"/>
    <w:rsid w:val="009F6786"/>
    <w:rsid w:val="00A12673"/>
    <w:rsid w:val="00A17860"/>
    <w:rsid w:val="00A2306E"/>
    <w:rsid w:val="00A25F11"/>
    <w:rsid w:val="00A264B1"/>
    <w:rsid w:val="00A32472"/>
    <w:rsid w:val="00A32B8B"/>
    <w:rsid w:val="00A37D7F"/>
    <w:rsid w:val="00A435F2"/>
    <w:rsid w:val="00A46410"/>
    <w:rsid w:val="00A57688"/>
    <w:rsid w:val="00A637D4"/>
    <w:rsid w:val="00A65572"/>
    <w:rsid w:val="00A722E2"/>
    <w:rsid w:val="00A74C1C"/>
    <w:rsid w:val="00A7620A"/>
    <w:rsid w:val="00A84A94"/>
    <w:rsid w:val="00A94CAF"/>
    <w:rsid w:val="00AA2C35"/>
    <w:rsid w:val="00AA69CD"/>
    <w:rsid w:val="00AC4308"/>
    <w:rsid w:val="00AC7C2A"/>
    <w:rsid w:val="00AD1DAA"/>
    <w:rsid w:val="00AD3181"/>
    <w:rsid w:val="00AD38E3"/>
    <w:rsid w:val="00AE22B5"/>
    <w:rsid w:val="00AF1E23"/>
    <w:rsid w:val="00AF61E5"/>
    <w:rsid w:val="00AF7F81"/>
    <w:rsid w:val="00B01AFF"/>
    <w:rsid w:val="00B02A1C"/>
    <w:rsid w:val="00B05CC7"/>
    <w:rsid w:val="00B12E92"/>
    <w:rsid w:val="00B20C97"/>
    <w:rsid w:val="00B27E39"/>
    <w:rsid w:val="00B32352"/>
    <w:rsid w:val="00B350D8"/>
    <w:rsid w:val="00B352AD"/>
    <w:rsid w:val="00B35EB7"/>
    <w:rsid w:val="00B36645"/>
    <w:rsid w:val="00B378BE"/>
    <w:rsid w:val="00B40492"/>
    <w:rsid w:val="00B4692C"/>
    <w:rsid w:val="00B47475"/>
    <w:rsid w:val="00B50CFE"/>
    <w:rsid w:val="00B54B92"/>
    <w:rsid w:val="00B646EF"/>
    <w:rsid w:val="00B72D01"/>
    <w:rsid w:val="00B74D83"/>
    <w:rsid w:val="00B76763"/>
    <w:rsid w:val="00B7732B"/>
    <w:rsid w:val="00B81E67"/>
    <w:rsid w:val="00B85E92"/>
    <w:rsid w:val="00B879F0"/>
    <w:rsid w:val="00B9088F"/>
    <w:rsid w:val="00BA2A3F"/>
    <w:rsid w:val="00BB2480"/>
    <w:rsid w:val="00BB24F3"/>
    <w:rsid w:val="00BB2C38"/>
    <w:rsid w:val="00BB2E89"/>
    <w:rsid w:val="00BC25AA"/>
    <w:rsid w:val="00BC2913"/>
    <w:rsid w:val="00BD109A"/>
    <w:rsid w:val="00BD515A"/>
    <w:rsid w:val="00BE26CA"/>
    <w:rsid w:val="00BE2ECF"/>
    <w:rsid w:val="00BE43ED"/>
    <w:rsid w:val="00BE6EAD"/>
    <w:rsid w:val="00BE6EEE"/>
    <w:rsid w:val="00BF242D"/>
    <w:rsid w:val="00C022E3"/>
    <w:rsid w:val="00C0468D"/>
    <w:rsid w:val="00C12C83"/>
    <w:rsid w:val="00C22D17"/>
    <w:rsid w:val="00C31A80"/>
    <w:rsid w:val="00C351B6"/>
    <w:rsid w:val="00C4053D"/>
    <w:rsid w:val="00C4712D"/>
    <w:rsid w:val="00C47539"/>
    <w:rsid w:val="00C555C9"/>
    <w:rsid w:val="00C56545"/>
    <w:rsid w:val="00C612CF"/>
    <w:rsid w:val="00C6165A"/>
    <w:rsid w:val="00C65C55"/>
    <w:rsid w:val="00C71172"/>
    <w:rsid w:val="00C728B5"/>
    <w:rsid w:val="00C73E4C"/>
    <w:rsid w:val="00C74C4B"/>
    <w:rsid w:val="00C8178D"/>
    <w:rsid w:val="00C94F55"/>
    <w:rsid w:val="00C96B97"/>
    <w:rsid w:val="00CA7D62"/>
    <w:rsid w:val="00CB07A8"/>
    <w:rsid w:val="00CB27DE"/>
    <w:rsid w:val="00CB5BF4"/>
    <w:rsid w:val="00CC1595"/>
    <w:rsid w:val="00CD4A57"/>
    <w:rsid w:val="00CD5FA1"/>
    <w:rsid w:val="00CE28E5"/>
    <w:rsid w:val="00CE4782"/>
    <w:rsid w:val="00CE545C"/>
    <w:rsid w:val="00CE7E12"/>
    <w:rsid w:val="00CF5B75"/>
    <w:rsid w:val="00CF7EDC"/>
    <w:rsid w:val="00D03DC6"/>
    <w:rsid w:val="00D05987"/>
    <w:rsid w:val="00D05F5D"/>
    <w:rsid w:val="00D12147"/>
    <w:rsid w:val="00D146F1"/>
    <w:rsid w:val="00D21EE9"/>
    <w:rsid w:val="00D231DB"/>
    <w:rsid w:val="00D33604"/>
    <w:rsid w:val="00D3550D"/>
    <w:rsid w:val="00D36F2F"/>
    <w:rsid w:val="00D37B08"/>
    <w:rsid w:val="00D437FF"/>
    <w:rsid w:val="00D5130C"/>
    <w:rsid w:val="00D547BD"/>
    <w:rsid w:val="00D561BF"/>
    <w:rsid w:val="00D62265"/>
    <w:rsid w:val="00D72D52"/>
    <w:rsid w:val="00D74FD3"/>
    <w:rsid w:val="00D838AB"/>
    <w:rsid w:val="00D8512E"/>
    <w:rsid w:val="00DA1DF0"/>
    <w:rsid w:val="00DA1E58"/>
    <w:rsid w:val="00DA2EB2"/>
    <w:rsid w:val="00DA5D62"/>
    <w:rsid w:val="00DB4036"/>
    <w:rsid w:val="00DB68B3"/>
    <w:rsid w:val="00DC263B"/>
    <w:rsid w:val="00DC7618"/>
    <w:rsid w:val="00DD373D"/>
    <w:rsid w:val="00DD66BC"/>
    <w:rsid w:val="00DE2FA9"/>
    <w:rsid w:val="00DE3F6E"/>
    <w:rsid w:val="00DE4EF2"/>
    <w:rsid w:val="00DE5E91"/>
    <w:rsid w:val="00DE7BE4"/>
    <w:rsid w:val="00DF2C0E"/>
    <w:rsid w:val="00DF3672"/>
    <w:rsid w:val="00DF37EC"/>
    <w:rsid w:val="00DF6EED"/>
    <w:rsid w:val="00E01D83"/>
    <w:rsid w:val="00E04DB6"/>
    <w:rsid w:val="00E05D34"/>
    <w:rsid w:val="00E06FFB"/>
    <w:rsid w:val="00E073E0"/>
    <w:rsid w:val="00E20D71"/>
    <w:rsid w:val="00E26FDB"/>
    <w:rsid w:val="00E276F4"/>
    <w:rsid w:val="00E30155"/>
    <w:rsid w:val="00E3199F"/>
    <w:rsid w:val="00E400C9"/>
    <w:rsid w:val="00E41AD5"/>
    <w:rsid w:val="00E56869"/>
    <w:rsid w:val="00E62175"/>
    <w:rsid w:val="00E62241"/>
    <w:rsid w:val="00E74164"/>
    <w:rsid w:val="00E8305E"/>
    <w:rsid w:val="00E9059F"/>
    <w:rsid w:val="00E916CB"/>
    <w:rsid w:val="00E91FE1"/>
    <w:rsid w:val="00E92987"/>
    <w:rsid w:val="00E93804"/>
    <w:rsid w:val="00EA1906"/>
    <w:rsid w:val="00EA5791"/>
    <w:rsid w:val="00EA5E95"/>
    <w:rsid w:val="00EB7B71"/>
    <w:rsid w:val="00EB7CD2"/>
    <w:rsid w:val="00EC1A14"/>
    <w:rsid w:val="00EC5859"/>
    <w:rsid w:val="00EC5FAA"/>
    <w:rsid w:val="00ED24DD"/>
    <w:rsid w:val="00ED257C"/>
    <w:rsid w:val="00ED29C2"/>
    <w:rsid w:val="00ED489F"/>
    <w:rsid w:val="00ED4954"/>
    <w:rsid w:val="00EE06C8"/>
    <w:rsid w:val="00EE0943"/>
    <w:rsid w:val="00EE33A2"/>
    <w:rsid w:val="00EE7BEC"/>
    <w:rsid w:val="00EF77D2"/>
    <w:rsid w:val="00EF7E71"/>
    <w:rsid w:val="00F070AB"/>
    <w:rsid w:val="00F07D09"/>
    <w:rsid w:val="00F07FB7"/>
    <w:rsid w:val="00F14857"/>
    <w:rsid w:val="00F247EF"/>
    <w:rsid w:val="00F32548"/>
    <w:rsid w:val="00F5400F"/>
    <w:rsid w:val="00F56D9D"/>
    <w:rsid w:val="00F56E7D"/>
    <w:rsid w:val="00F6161B"/>
    <w:rsid w:val="00F64B7B"/>
    <w:rsid w:val="00F67366"/>
    <w:rsid w:val="00F67A1C"/>
    <w:rsid w:val="00F7069E"/>
    <w:rsid w:val="00F739C2"/>
    <w:rsid w:val="00F76545"/>
    <w:rsid w:val="00F80012"/>
    <w:rsid w:val="00F82C5B"/>
    <w:rsid w:val="00F8555F"/>
    <w:rsid w:val="00F85597"/>
    <w:rsid w:val="00F87666"/>
    <w:rsid w:val="00F91A17"/>
    <w:rsid w:val="00F955BA"/>
    <w:rsid w:val="00FB2C33"/>
    <w:rsid w:val="00FB51CD"/>
    <w:rsid w:val="00FB5301"/>
    <w:rsid w:val="00FC0FBA"/>
    <w:rsid w:val="00FD24DB"/>
    <w:rsid w:val="00FD6B18"/>
    <w:rsid w:val="00FE2A1C"/>
    <w:rsid w:val="00FF22CC"/>
    <w:rsid w:val="00FF3B86"/>
    <w:rsid w:val="00FF3FF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character" w:customStyle="1" w:styleId="TALChar">
    <w:name w:val="TAL Char"/>
    <w:link w:val="TAL"/>
    <w:qFormat/>
    <w:rsid w:val="00F247EF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F247EF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5</cp:revision>
  <cp:lastPrinted>1899-12-31T23:00:00Z</cp:lastPrinted>
  <dcterms:created xsi:type="dcterms:W3CDTF">2022-06-21T09:19:00Z</dcterms:created>
  <dcterms:modified xsi:type="dcterms:W3CDTF">2022-06-21T09:35:00Z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(3)FQyDwcz2Gt5eDIXrsExagKfEkkZ3HyUePL6X7wkj9dYT6ymBcmhI1ZIUztckXdk8EpOoEaUR
By8hL3BIMtyjEVLZQqw4DZ3gYNLP8i8h7Ry7g4b4GDlF0eTuzViD05N1Xw3DwwSuZTH5Ge+x
rnpiJIHV4a50vZ1MYAAJF7h4Iqdyp4buRoRM0vCfnIK3JjbEPj3d4xRxUu7EMXRJshX4Hx/Z
h1w2zDUx7Knxn/5NFO</vt:lpwstr>
  </property>
  <property fmtid="{D5CDD505-2E9C-101B-9397-08002B2CF9AE}" pid="3" name="_2015_ms_pID_7253431">
    <vt:lpwstr>SiIB4U6YrcN0mztx/TKzNiNRPu/niUCiIH4+tD0lc5NmITmB3vnIoi
uhGkf4p5aG6BeeZuO7DW56qjfpoKb0YHz/vru8utSBosB3t4tJ6IoODv2S9SPLwp/odcoLm5
WTCKn2q/zsnb0tlHcr3rMy5ixzerGvTpQiDnhZrvd9VOfHVc6Fk9MqZuhJ8uYRk7nXvX+Y4Q
jCHSDEr+8z4VWoRjevtWO3DjI3BOL5p4ig7h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1654567867</vt:lpwstr>
  </property>
  <property fmtid="{D5CDD505-2E9C-101B-9397-08002B2CF9AE}" pid="8" name="_2015_ms_pID_7253432">
    <vt:lpwstr>6w==</vt:lpwstr>
  </property>
</Properties>
</file>