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4099</w:t>
      </w:r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 xml:space="preserve">e-meeting, </w:t>
      </w:r>
      <w:r>
        <w:rPr>
          <w:rFonts w:hint="eastAsia"/>
          <w:sz w:val="24"/>
          <w:lang w:val="en-US" w:eastAsia="zh-CN"/>
        </w:rPr>
        <w:t>27 June</w:t>
      </w:r>
      <w:r>
        <w:rPr>
          <w:sz w:val="24"/>
        </w:rPr>
        <w:t xml:space="preserve"> - 1 </w:t>
      </w:r>
      <w:r>
        <w:rPr>
          <w:rFonts w:hint="eastAsia"/>
          <w:sz w:val="24"/>
          <w:lang w:val="en-US" w:eastAsia="zh-CN"/>
        </w:rPr>
        <w:t>July</w:t>
      </w:r>
      <w:r>
        <w:rPr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 xml:space="preserve">cases and requirements for </w:t>
      </w:r>
      <w:r>
        <w:rPr>
          <w:rFonts w:hint="eastAsia" w:ascii="Arial" w:hAnsi="Arial" w:cs="Arial"/>
          <w:b/>
          <w:lang w:val="en-US" w:eastAsia="zh-CN"/>
        </w:rPr>
        <w:t xml:space="preserve"> Self-configuration Management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5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5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5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cases and requirements</w:t>
      </w:r>
      <w:r>
        <w:rPr>
          <w:rFonts w:hint="eastAsia"/>
          <w:lang w:val="en-US" w:eastAsia="zh-CN"/>
        </w:rPr>
        <w:t xml:space="preserve"> for Self-configuration management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ins w:id="0" w:author="huyaxi" w:date="2022-06-17T16:02:10Z"/>
          <w:lang w:val="en-US" w:eastAsia="zh-CN"/>
        </w:rPr>
      </w:pPr>
      <w:ins w:id="1" w:author="huyaxi" w:date="2022-06-17T16:02:10Z">
        <w:bookmarkStart w:id="3" w:name="_Toc98325836"/>
        <w:bookmarkStart w:id="4" w:name="_Toc100827257"/>
        <w:r>
          <w:rPr>
            <w:rFonts w:hint="eastAsia"/>
            <w:lang w:val="en-US" w:eastAsia="zh-CN"/>
          </w:rPr>
          <w:t>5.x</w:t>
        </w:r>
      </w:ins>
      <w:ins w:id="2" w:author="huyaxi" w:date="2022-06-17T16:02:10Z">
        <w:r>
          <w:rPr>
            <w:lang w:val="en-US" w:eastAsia="zh-CN"/>
          </w:rPr>
          <w:tab/>
        </w:r>
        <w:bookmarkEnd w:id="3"/>
      </w:ins>
      <w:ins w:id="3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4" w:author="huyaxi" w:date="2022-06-17T16:02:10Z">
        <w:r>
          <w:rPr>
            <w:lang w:val="en-US" w:eastAsia="zh-CN"/>
          </w:rPr>
          <w:t>process management</w:t>
        </w:r>
        <w:bookmarkEnd w:id="4"/>
      </w:ins>
    </w:p>
    <w:p>
      <w:pPr>
        <w:pStyle w:val="5"/>
        <w:rPr>
          <w:ins w:id="5" w:author="huyaxi" w:date="2022-06-17T16:02:10Z"/>
          <w:lang w:val="en-US" w:eastAsia="zh-CN"/>
        </w:rPr>
      </w:pPr>
      <w:ins w:id="6" w:author="huyaxi" w:date="2022-06-17T16:02:10Z">
        <w:r>
          <w:rPr>
            <w:lang w:val="en-US" w:eastAsia="zh-CN"/>
          </w:rPr>
          <w:t>5.</w:t>
        </w:r>
      </w:ins>
      <w:ins w:id="7" w:author="huyaxi" w:date="2022-06-17T16:02:10Z">
        <w:r>
          <w:rPr>
            <w:rFonts w:hint="eastAsia"/>
            <w:lang w:val="en-US" w:eastAsia="zh-CN"/>
          </w:rPr>
          <w:t>x</w:t>
        </w:r>
      </w:ins>
      <w:ins w:id="8" w:author="huyaxi" w:date="2022-06-17T16:02:10Z">
        <w:r>
          <w:rPr>
            <w:lang w:val="en-US" w:eastAsia="zh-CN"/>
          </w:rPr>
          <w:t>.1</w:t>
        </w:r>
      </w:ins>
      <w:ins w:id="9" w:author="huyaxi" w:date="2022-06-17T16:02:10Z">
        <w:r>
          <w:rPr>
            <w:lang w:val="en-US" w:eastAsia="zh-CN"/>
          </w:rPr>
          <w:tab/>
        </w:r>
      </w:ins>
      <w:ins w:id="10" w:author="huyaxi" w:date="2022-06-17T16:02:10Z">
        <w:r>
          <w:rPr>
            <w:rFonts w:hint="eastAsia"/>
            <w:lang w:val="en-US" w:eastAsia="zh-CN"/>
          </w:rPr>
          <w:t>Use cases</w:t>
        </w:r>
      </w:ins>
    </w:p>
    <w:p>
      <w:pPr>
        <w:jc w:val="both"/>
        <w:rPr>
          <w:ins w:id="11" w:author="huyaxi" w:date="2022-06-17T16:02:10Z"/>
          <w:lang w:val="en-US" w:eastAsia="zh-CN"/>
        </w:rPr>
      </w:pPr>
      <w:ins w:id="12" w:author="huyaxi" w:date="2022-06-17T16:02:10Z">
        <w:r>
          <w:rPr>
            <w:lang w:val="en-US" w:eastAsia="zh-CN"/>
          </w:rPr>
          <w:t>Self-configuration refers to the procedure of</w:t>
        </w:r>
      </w:ins>
      <w:ins w:id="1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4" w:author="huyaxi" w:date="2022-06-17T16:02:10Z">
        <w:r>
          <w:rPr>
            <w:lang w:val="en-US" w:eastAsia="zh-CN"/>
          </w:rPr>
          <w:t xml:space="preserve">taking RAN NE to a state ready to </w:t>
        </w:r>
      </w:ins>
      <w:ins w:id="15" w:author="huyaxi" w:date="2022-06-17T16:02:10Z">
        <w:r>
          <w:rPr>
            <w:lang w:eastAsia="zh-CN"/>
          </w:rPr>
          <w:t>to carry traffic</w:t>
        </w:r>
      </w:ins>
      <w:ins w:id="1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6:02:10Z">
        <w:r>
          <w:rPr>
            <w:lang w:val="en-US" w:eastAsia="zh-CN"/>
          </w:rPr>
          <w:t>in an automated manner, which may include following activities: generate the RAN NE initial configuration data</w:t>
        </w:r>
      </w:ins>
      <w:ins w:id="18" w:author="huyaxi" w:date="2022-06-17T16:02:10Z">
        <w:r>
          <w:rPr>
            <w:rFonts w:hint="eastAsia"/>
            <w:lang w:val="en-US" w:eastAsia="zh-CN"/>
          </w:rPr>
          <w:t xml:space="preserve">, </w:t>
        </w:r>
      </w:ins>
      <w:ins w:id="19" w:author="huyaxi" w:date="2022-06-17T16:02:10Z">
        <w:r>
          <w:rPr>
            <w:lang w:val="en-US" w:eastAsia="zh-CN"/>
          </w:rPr>
          <w:t xml:space="preserve">download and activate software, download and active configuration data, self-test, and update network resource model, etc. </w:t>
        </w:r>
      </w:ins>
    </w:p>
    <w:p>
      <w:pPr>
        <w:jc w:val="both"/>
        <w:rPr>
          <w:ins w:id="20" w:author="huyaxi" w:date="2022-06-17T16:02:10Z"/>
          <w:rFonts w:hint="default"/>
          <w:lang w:val="en-US" w:eastAsia="zh-CN"/>
        </w:rPr>
      </w:pPr>
      <w:ins w:id="21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22" w:author="huyaxi" w:date="2022-06-17T16:02:10Z">
        <w:r>
          <w:rPr>
            <w:lang w:val="en-US" w:eastAsia="zh-CN"/>
          </w:rPr>
          <w:t>process is performed by self-configuration entity in an automated manner, but it</w:t>
        </w:r>
      </w:ins>
      <w:ins w:id="23" w:author="huyaxi" w:date="2022-06-17T16:02:10Z">
        <w:r>
          <w:rPr>
            <w:rFonts w:hint="eastAsia"/>
            <w:lang w:val="en-US" w:eastAsia="zh-CN"/>
          </w:rPr>
          <w:t xml:space="preserve"> is important for operators to control </w:t>
        </w:r>
      </w:ins>
      <w:ins w:id="24" w:author="huyaxi" w:date="2022-06-17T16:02:10Z">
        <w:r>
          <w:rPr>
            <w:lang w:val="en-US" w:eastAsia="zh-CN"/>
          </w:rPr>
          <w:t xml:space="preserve">and monitor </w:t>
        </w:r>
      </w:ins>
      <w:ins w:id="25" w:author="huyaxi" w:date="2022-06-17T16:02:10Z">
        <w:r>
          <w:rPr>
            <w:rFonts w:hint="eastAsia"/>
            <w:lang w:val="en-US" w:eastAsia="zh-CN"/>
          </w:rPr>
          <w:t xml:space="preserve">the </w:t>
        </w:r>
      </w:ins>
      <w:ins w:id="26" w:author="huyaxi" w:date="2022-06-17T16:02:10Z">
        <w:r>
          <w:rPr>
            <w:lang w:val="en-US" w:eastAsia="zh-CN"/>
          </w:rPr>
          <w:t>self-configuration</w:t>
        </w:r>
      </w:ins>
      <w:ins w:id="27" w:author="huyaxi" w:date="2022-06-17T16:02:10Z">
        <w:r>
          <w:rPr>
            <w:rFonts w:hint="eastAsia"/>
            <w:lang w:val="en-US" w:eastAsia="zh-CN"/>
          </w:rPr>
          <w:t xml:space="preserve"> process.</w:t>
        </w:r>
      </w:ins>
      <w:ins w:id="28" w:author="huyaxi" w:date="2022-06-17T16:02:10Z">
        <w:r>
          <w:rPr>
            <w:lang w:val="en-US" w:eastAsia="zh-CN"/>
          </w:rPr>
          <w:t xml:space="preserve"> So self-configuration entity </w:t>
        </w:r>
      </w:ins>
      <w:ins w:id="29" w:author="huyaxi" w:date="2022-06-17T16:02:10Z">
        <w:del w:id="30" w:author="huyaxi1" w:date="2022-06-27T22:50:06Z">
          <w:r>
            <w:rPr>
              <w:lang w:val="en-US" w:eastAsia="zh-CN"/>
            </w:rPr>
            <w:delText xml:space="preserve">(as MnS producer) </w:delText>
          </w:r>
        </w:del>
      </w:ins>
      <w:ins w:id="31" w:author="huyaxi" w:date="2022-06-17T16:02:10Z">
        <w:r>
          <w:rPr>
            <w:lang w:val="en-US" w:eastAsia="zh-CN"/>
          </w:rPr>
          <w:t xml:space="preserve">needs to expose self-configuration management capabilities to </w:t>
        </w:r>
      </w:ins>
      <w:ins w:id="32" w:author="huyaxi" w:date="2022-06-17T16:02:10Z">
        <w:del w:id="33" w:author="huyaxi1" w:date="2022-06-28T22:08:22Z">
          <w:r>
            <w:rPr>
              <w:lang w:val="en-US" w:eastAsia="zh-CN"/>
            </w:rPr>
            <w:delText>operator (as</w:delText>
          </w:r>
        </w:del>
      </w:ins>
      <w:ins w:id="34" w:author="huyaxi" w:date="2022-06-17T16:02:10Z">
        <w:del w:id="35" w:author="huyaxi1" w:date="2022-06-28T22:08:23Z">
          <w:r>
            <w:rPr>
              <w:lang w:val="en-US" w:eastAsia="zh-CN"/>
            </w:rPr>
            <w:delText xml:space="preserve"> </w:delText>
          </w:r>
        </w:del>
      </w:ins>
      <w:ins w:id="36" w:author="huyaxi1" w:date="2022-06-28T10:38:52Z">
        <w:r>
          <w:rPr>
            <w:rFonts w:hint="eastAsia"/>
            <w:lang w:val="en-US" w:eastAsia="zh-CN"/>
          </w:rPr>
          <w:t>authorized</w:t>
        </w:r>
      </w:ins>
      <w:ins w:id="37" w:author="huyaxi" w:date="2022-06-17T16:02:10Z">
        <w:del w:id="38" w:author="huyaxi1" w:date="2022-06-28T10:38:52Z">
          <w:r>
            <w:rPr>
              <w:rFonts w:hint="default"/>
              <w:lang w:val="en-US" w:eastAsia="zh-CN"/>
            </w:rPr>
            <w:delText>MnS</w:delText>
          </w:r>
        </w:del>
      </w:ins>
      <w:ins w:id="39" w:author="huyaxi" w:date="2022-06-17T16:02:10Z">
        <w:r>
          <w:rPr>
            <w:lang w:val="en-US" w:eastAsia="zh-CN"/>
          </w:rPr>
          <w:t xml:space="preserve"> consumer</w:t>
        </w:r>
      </w:ins>
      <w:ins w:id="40" w:author="huyaxi" w:date="2022-06-17T16:02:10Z">
        <w:del w:id="41" w:author="huyaxi1" w:date="2022-06-28T22:08:26Z">
          <w:r>
            <w:rPr>
              <w:lang w:val="en-US" w:eastAsia="zh-CN"/>
            </w:rPr>
            <w:delText>)</w:delText>
          </w:r>
        </w:del>
      </w:ins>
      <w:ins w:id="42" w:author="huyaxi" w:date="2022-06-17T16:02:10Z">
        <w:r>
          <w:rPr>
            <w:lang w:val="en-US" w:eastAsia="zh-CN"/>
          </w:rPr>
          <w:t xml:space="preserve"> to monitor and control the self-configuration</w:t>
        </w:r>
      </w:ins>
      <w:ins w:id="43" w:author="huyaxi" w:date="2022-06-17T16:02:10Z">
        <w:r>
          <w:rPr>
            <w:rFonts w:hint="eastAsia"/>
            <w:lang w:val="en-US" w:eastAsia="zh-CN"/>
          </w:rPr>
          <w:t xml:space="preserve"> process</w:t>
        </w:r>
      </w:ins>
      <w:ins w:id="44" w:author="huyaxi" w:date="2022-06-17T16:02:10Z">
        <w:r>
          <w:rPr>
            <w:lang w:val="en-US" w:eastAsia="zh-CN"/>
          </w:rPr>
          <w:t xml:space="preserve"> for certain RAN NE.</w:t>
        </w:r>
      </w:ins>
      <w:ins w:id="45" w:author="huyaxi1" w:date="2022-06-28T10:39:11Z">
        <w:r>
          <w:rPr>
            <w:rFonts w:hint="eastAsia"/>
            <w:lang w:val="en-US" w:eastAsia="zh-CN"/>
          </w:rPr>
          <w:t xml:space="preserve"> </w:t>
        </w:r>
      </w:ins>
      <w:ins w:id="46" w:author="huyaxi1" w:date="2022-06-28T10:39:12Z">
        <w:r>
          <w:rPr>
            <w:rFonts w:hint="eastAsia"/>
            <w:lang w:val="en-US" w:eastAsia="zh-CN"/>
          </w:rPr>
          <w:t>The</w:t>
        </w:r>
      </w:ins>
      <w:ins w:id="47" w:author="huyaxi1" w:date="2022-06-28T10:39:13Z">
        <w:r>
          <w:rPr>
            <w:rFonts w:hint="eastAsia"/>
            <w:lang w:val="en-US" w:eastAsia="zh-CN"/>
          </w:rPr>
          <w:t xml:space="preserve"> authorized</w:t>
        </w:r>
      </w:ins>
      <w:ins w:id="48" w:author="huyaxi1" w:date="2022-06-28T10:39:14Z">
        <w:r>
          <w:rPr>
            <w:rFonts w:hint="eastAsia"/>
            <w:lang w:val="en-US" w:eastAsia="zh-CN"/>
          </w:rPr>
          <w:t xml:space="preserve"> </w:t>
        </w:r>
      </w:ins>
      <w:ins w:id="49" w:author="huyaxi1" w:date="2022-06-28T10:39:15Z">
        <w:r>
          <w:rPr>
            <w:rFonts w:hint="eastAsia"/>
            <w:lang w:val="en-US" w:eastAsia="zh-CN"/>
          </w:rPr>
          <w:t>cons</w:t>
        </w:r>
      </w:ins>
      <w:ins w:id="50" w:author="huyaxi1" w:date="2022-06-28T10:39:16Z">
        <w:r>
          <w:rPr>
            <w:rFonts w:hint="eastAsia"/>
            <w:lang w:val="en-US" w:eastAsia="zh-CN"/>
          </w:rPr>
          <w:t>um</w:t>
        </w:r>
      </w:ins>
      <w:ins w:id="51" w:author="huyaxi1" w:date="2022-06-28T10:39:18Z">
        <w:r>
          <w:rPr>
            <w:rFonts w:hint="eastAsia"/>
            <w:lang w:val="en-US" w:eastAsia="zh-CN"/>
          </w:rPr>
          <w:t>er</w:t>
        </w:r>
      </w:ins>
      <w:ins w:id="52" w:author="huyaxi1" w:date="2022-06-28T10:39:22Z">
        <w:r>
          <w:rPr>
            <w:rFonts w:hint="eastAsia"/>
            <w:lang w:val="en-US" w:eastAsia="zh-CN"/>
          </w:rPr>
          <w:t xml:space="preserve"> can</w:t>
        </w:r>
      </w:ins>
      <w:ins w:id="53" w:author="huyaxi1" w:date="2022-06-28T10:39:23Z">
        <w:r>
          <w:rPr>
            <w:rFonts w:hint="eastAsia"/>
            <w:lang w:val="en-US" w:eastAsia="zh-CN"/>
          </w:rPr>
          <w:t xml:space="preserve"> be </w:t>
        </w:r>
      </w:ins>
      <w:ins w:id="54" w:author="huyaxi1" w:date="2022-06-28T10:39:53Z">
        <w:r>
          <w:rPr>
            <w:rFonts w:hint="eastAsia"/>
            <w:lang w:val="en-US" w:eastAsia="zh-CN"/>
          </w:rPr>
          <w:t xml:space="preserve"> the entity who wants to monitor and control s</w:t>
        </w:r>
      </w:ins>
      <w:ins w:id="55" w:author="huyaxi1" w:date="2022-06-28T10:40:02Z">
        <w:r>
          <w:rPr>
            <w:rFonts w:hint="eastAsia"/>
            <w:lang w:val="en-US" w:eastAsia="zh-CN"/>
          </w:rPr>
          <w:t>elf</w:t>
        </w:r>
      </w:ins>
      <w:ins w:id="56" w:author="huyaxi1" w:date="2022-06-28T10:40:04Z">
        <w:r>
          <w:rPr>
            <w:rFonts w:hint="eastAsia"/>
            <w:lang w:val="en-US" w:eastAsia="zh-CN"/>
          </w:rPr>
          <w:t>-</w:t>
        </w:r>
      </w:ins>
      <w:ins w:id="57" w:author="huyaxi1" w:date="2022-06-28T10:39:53Z">
        <w:r>
          <w:rPr>
            <w:rFonts w:hint="eastAsia"/>
            <w:lang w:val="en-US" w:eastAsia="zh-CN"/>
          </w:rPr>
          <w:t>c</w:t>
        </w:r>
      </w:ins>
      <w:ins w:id="58" w:author="huyaxi1" w:date="2022-06-28T10:40:05Z">
        <w:r>
          <w:rPr>
            <w:rFonts w:hint="eastAsia"/>
            <w:lang w:val="en-US" w:eastAsia="zh-CN"/>
          </w:rPr>
          <w:t>o</w:t>
        </w:r>
      </w:ins>
      <w:ins w:id="59" w:author="huyaxi1" w:date="2022-06-28T10:40:06Z">
        <w:r>
          <w:rPr>
            <w:rFonts w:hint="eastAsia"/>
            <w:lang w:val="en-US" w:eastAsia="zh-CN"/>
          </w:rPr>
          <w:t>nfi</w:t>
        </w:r>
      </w:ins>
      <w:ins w:id="60" w:author="huyaxi1" w:date="2022-06-28T10:40:07Z">
        <w:r>
          <w:rPr>
            <w:rFonts w:hint="eastAsia"/>
            <w:lang w:val="en-US" w:eastAsia="zh-CN"/>
          </w:rPr>
          <w:t>gura</w:t>
        </w:r>
      </w:ins>
      <w:ins w:id="61" w:author="huyaxi1" w:date="2022-06-28T10:40:08Z">
        <w:r>
          <w:rPr>
            <w:rFonts w:hint="eastAsia"/>
            <w:lang w:val="en-US" w:eastAsia="zh-CN"/>
          </w:rPr>
          <w:t>tion</w:t>
        </w:r>
      </w:ins>
      <w:ins w:id="62" w:author="huyaxi1" w:date="2022-06-28T10:39:53Z">
        <w:r>
          <w:rPr>
            <w:rFonts w:hint="eastAsia"/>
            <w:lang w:val="en-US" w:eastAsia="zh-CN"/>
          </w:rPr>
          <w:t xml:space="preserve"> process</w:t>
        </w:r>
      </w:ins>
      <w:ins w:id="63" w:author="huyaxi1" w:date="2022-06-28T22:08:39Z">
        <w:r>
          <w:rPr>
            <w:rFonts w:hint="eastAsia"/>
            <w:lang w:val="en-US" w:eastAsia="zh-CN"/>
          </w:rPr>
          <w:t>,</w:t>
        </w:r>
      </w:ins>
      <w:ins w:id="64" w:author="huyaxi1" w:date="2022-06-28T22:08:50Z">
        <w:r>
          <w:rPr>
            <w:rFonts w:hint="eastAsia"/>
            <w:lang w:val="en-US" w:eastAsia="zh-CN"/>
          </w:rPr>
          <w:t xml:space="preserve"> </w:t>
        </w:r>
      </w:ins>
      <w:ins w:id="65" w:author="huyaxi1" w:date="2022-06-28T22:08:51Z">
        <w:r>
          <w:rPr>
            <w:rFonts w:hint="eastAsia"/>
            <w:lang w:val="en-US" w:eastAsia="zh-CN"/>
          </w:rPr>
          <w:t>suc</w:t>
        </w:r>
      </w:ins>
      <w:ins w:id="66" w:author="huyaxi1" w:date="2022-06-28T22:08:52Z">
        <w:r>
          <w:rPr>
            <w:rFonts w:hint="eastAsia"/>
            <w:lang w:val="en-US" w:eastAsia="zh-CN"/>
          </w:rPr>
          <w:t>h a</w:t>
        </w:r>
      </w:ins>
      <w:ins w:id="67" w:author="huyaxi1" w:date="2022-06-28T22:08:53Z">
        <w:r>
          <w:rPr>
            <w:rFonts w:hint="eastAsia"/>
            <w:lang w:val="en-US" w:eastAsia="zh-CN"/>
          </w:rPr>
          <w:t xml:space="preserve">s </w:t>
        </w:r>
      </w:ins>
      <w:ins w:id="68" w:author="huyaxi1" w:date="2022-06-28T22:09:20Z">
        <w:r>
          <w:rPr>
            <w:rFonts w:hint="eastAsia"/>
            <w:lang w:val="en-US" w:eastAsia="zh-CN"/>
          </w:rPr>
          <w:t>Network Manager for RAN NE deployment</w:t>
        </w:r>
      </w:ins>
      <w:ins w:id="69" w:author="huyaxi1" w:date="2022-06-28T10:40:11Z">
        <w:bookmarkStart w:id="7" w:name="_GoBack"/>
        <w:bookmarkEnd w:id="7"/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ins w:id="70" w:author="huyaxi" w:date="2022-06-17T16:02:10Z"/>
          <w:lang w:val="en-US" w:eastAsia="zh-CN"/>
        </w:rPr>
      </w:pPr>
      <w:ins w:id="71" w:author="huyaxi" w:date="2022-06-17T16:02:10Z">
        <w:del w:id="72" w:author="huyaxi1" w:date="2022-06-27T22:46:55Z">
          <w:r>
            <w:rPr>
              <w:rFonts w:hint="default"/>
              <w:lang w:val="en-US" w:eastAsia="zh-CN"/>
            </w:rPr>
            <w:delText>MnS</w:delText>
          </w:r>
        </w:del>
      </w:ins>
      <w:ins w:id="73" w:author="huyaxi1" w:date="2022-06-27T22:46:56Z">
        <w:r>
          <w:rPr>
            <w:rFonts w:hint="eastAsia"/>
            <w:lang w:val="en-US" w:eastAsia="zh-CN"/>
          </w:rPr>
          <w:t>The</w:t>
        </w:r>
      </w:ins>
      <w:ins w:id="74" w:author="huyaxi" w:date="2022-06-17T16:02:10Z">
        <w:r>
          <w:rPr>
            <w:lang w:val="en-US" w:eastAsia="zh-CN"/>
          </w:rPr>
          <w:t xml:space="preserve"> </w:t>
        </w:r>
      </w:ins>
      <w:ins w:id="75" w:author="huyaxi1" w:date="2022-06-28T10:40:40Z">
        <w:r>
          <w:rPr>
            <w:rFonts w:hint="eastAsia"/>
            <w:lang w:val="en-US" w:eastAsia="zh-CN"/>
          </w:rPr>
          <w:t xml:space="preserve">authorized </w:t>
        </w:r>
      </w:ins>
      <w:ins w:id="76" w:author="huyaxi" w:date="2022-06-17T16:02:10Z">
        <w:r>
          <w:rPr>
            <w:lang w:val="en-US" w:eastAsia="zh-CN"/>
          </w:rPr>
          <w:t>consumer can request self-configuration entity to create and activate an s</w:t>
        </w:r>
      </w:ins>
      <w:ins w:id="77" w:author="huyaxi" w:date="2022-06-17T16:02:10Z">
        <w:r>
          <w:rPr>
            <w:rFonts w:hint="eastAsia"/>
            <w:lang w:val="en-US" w:eastAsia="zh-CN"/>
          </w:rPr>
          <w:t xml:space="preserve">elf-configuration process </w:t>
        </w:r>
      </w:ins>
      <w:ins w:id="78" w:author="huyaxi" w:date="2022-06-17T16:02:10Z">
        <w:r>
          <w:rPr>
            <w:lang w:val="en-US" w:eastAsia="zh-CN"/>
          </w:rPr>
          <w:t xml:space="preserve">for certain RAN NE in the case of </w:t>
        </w:r>
      </w:ins>
      <w:ins w:id="79" w:author="huyaxi" w:date="2022-06-17T16:02:10Z">
        <w:del w:id="80" w:author="huyaxi1" w:date="2022-06-27T22:47:12Z">
          <w:r>
            <w:rPr>
              <w:rFonts w:hint="default"/>
              <w:lang w:val="en-US" w:eastAsia="zh-CN"/>
            </w:rPr>
            <w:delText>MnS</w:delText>
          </w:r>
        </w:del>
      </w:ins>
      <w:ins w:id="81" w:author="huyaxi1" w:date="2022-06-27T22:47:13Z">
        <w:r>
          <w:rPr>
            <w:rFonts w:hint="eastAsia"/>
            <w:lang w:val="en-US" w:eastAsia="zh-CN"/>
          </w:rPr>
          <w:t>the</w:t>
        </w:r>
      </w:ins>
      <w:ins w:id="82" w:author="huyaxi" w:date="2022-06-17T16:02:10Z">
        <w:r>
          <w:rPr>
            <w:lang w:val="en-US" w:eastAsia="zh-CN"/>
          </w:rPr>
          <w:t xml:space="preserve"> </w:t>
        </w:r>
      </w:ins>
      <w:ins w:id="83" w:author="huyaxi1" w:date="2022-06-28T10:40:51Z">
        <w:r>
          <w:rPr>
            <w:rFonts w:hint="eastAsia"/>
            <w:lang w:val="en-US" w:eastAsia="zh-CN"/>
          </w:rPr>
          <w:t xml:space="preserve">authorized </w:t>
        </w:r>
      </w:ins>
      <w:ins w:id="84" w:author="huyaxi" w:date="2022-06-17T16:02:10Z">
        <w:r>
          <w:rPr>
            <w:lang w:val="en-US" w:eastAsia="zh-CN"/>
          </w:rPr>
          <w:t xml:space="preserve">consumer trigger the self-configuration process. Besides, </w:t>
        </w:r>
      </w:ins>
      <w:ins w:id="85" w:author="huyaxi1" w:date="2022-06-27T22:50:55Z">
        <w:r>
          <w:rPr>
            <w:lang w:val="en-US" w:eastAsia="zh-CN"/>
          </w:rPr>
          <w:t>self-configuration entity</w:t>
        </w:r>
      </w:ins>
      <w:ins w:id="86" w:author="huyaxi" w:date="2022-06-17T16:02:10Z">
        <w:del w:id="87" w:author="huyaxi1" w:date="2022-06-27T22:50:55Z">
          <w:r>
            <w:rPr>
              <w:rFonts w:hint="default"/>
              <w:lang w:val="en-US" w:eastAsia="zh-CN"/>
            </w:rPr>
            <w:delText>MnS</w:delText>
          </w:r>
        </w:del>
      </w:ins>
      <w:ins w:id="88" w:author="huyaxi" w:date="2022-06-17T16:02:10Z">
        <w:del w:id="89" w:author="huyaxi1" w:date="2022-06-27T22:50:55Z">
          <w:r>
            <w:rPr>
              <w:lang w:val="en-US" w:eastAsia="zh-CN"/>
            </w:rPr>
            <w:delText xml:space="preserve"> producer</w:delText>
          </w:r>
        </w:del>
      </w:ins>
      <w:ins w:id="90" w:author="huyaxi" w:date="2022-06-17T16:02:10Z">
        <w:r>
          <w:rPr>
            <w:lang w:val="en-US" w:eastAsia="zh-CN"/>
          </w:rPr>
          <w:t xml:space="preserve"> also can create and activate a self-configuration process triggered by itself based on the Self-conf</w:t>
        </w:r>
      </w:ins>
      <w:ins w:id="91" w:author="huyaxi" w:date="2022-06-17T16:02:10Z">
        <w:r>
          <w:rPr>
            <w:rFonts w:hint="eastAsia"/>
            <w:lang w:val="en-US" w:eastAsia="zh-CN"/>
          </w:rPr>
          <w:t>ig</w:t>
        </w:r>
      </w:ins>
      <w:ins w:id="92" w:author="huyaxi" w:date="2022-06-17T16:02:10Z">
        <w:r>
          <w:rPr>
            <w:lang w:val="en-US" w:eastAsia="zh-CN"/>
          </w:rPr>
          <w:t>uration management profile (represe</w:t>
        </w:r>
      </w:ins>
      <w:ins w:id="93" w:author="huyaxi" w:date="2022-06-17T16:02:10Z">
        <w:r>
          <w:rPr>
            <w:rFonts w:hint="eastAsia"/>
            <w:lang w:val="en-US" w:eastAsia="zh-CN"/>
          </w:rPr>
          <w:t>n</w:t>
        </w:r>
      </w:ins>
      <w:ins w:id="94" w:author="huyaxi" w:date="2022-06-17T16:02:10Z">
        <w:r>
          <w:rPr>
            <w:lang w:val="en-US" w:eastAsia="zh-CN"/>
          </w:rPr>
          <w:t>t</w:t>
        </w:r>
      </w:ins>
      <w:ins w:id="95" w:author="huyaxi" w:date="2022-06-17T16:02:10Z">
        <w:r>
          <w:rPr>
            <w:rFonts w:hint="eastAsia"/>
            <w:lang w:val="en-US" w:eastAsia="zh-CN"/>
          </w:rPr>
          <w:t>ing</w:t>
        </w:r>
      </w:ins>
      <w:ins w:id="96" w:author="huyaxi" w:date="2022-06-17T16:02:10Z">
        <w:r>
          <w:rPr>
            <w:lang w:val="en-US" w:eastAsia="zh-CN"/>
          </w:rPr>
          <w:t xml:space="preserve"> </w:t>
        </w:r>
      </w:ins>
      <w:ins w:id="97" w:author="huyaxi1" w:date="2022-06-28T10:41:01Z">
        <w:r>
          <w:rPr>
            <w:rFonts w:hint="eastAsia"/>
            <w:lang w:val="en-US" w:eastAsia="zh-CN"/>
          </w:rPr>
          <w:t xml:space="preserve">authorized </w:t>
        </w:r>
      </w:ins>
      <w:ins w:id="98" w:author="huyaxi" w:date="2022-06-17T16:02:10Z">
        <w:del w:id="99" w:author="huyaxi1" w:date="2022-06-27T22:54:55Z">
          <w:r>
            <w:rPr>
              <w:lang w:val="en-US" w:eastAsia="zh-CN"/>
            </w:rPr>
            <w:delText>Mn</w:delText>
          </w:r>
        </w:del>
      </w:ins>
      <w:ins w:id="100" w:author="huyaxi" w:date="2022-06-17T16:02:10Z">
        <w:del w:id="101" w:author="huyaxi1" w:date="2022-06-27T22:54:54Z">
          <w:r>
            <w:rPr>
              <w:lang w:val="en-US" w:eastAsia="zh-CN"/>
            </w:rPr>
            <w:delText>S</w:delText>
          </w:r>
        </w:del>
      </w:ins>
      <w:ins w:id="102" w:author="huyaxi" w:date="2022-06-17T16:02:10Z">
        <w:r>
          <w:rPr>
            <w:lang w:val="en-US" w:eastAsia="zh-CN"/>
          </w:rPr>
          <w:t xml:space="preserve"> consumer's decision) configured by </w:t>
        </w:r>
      </w:ins>
      <w:ins w:id="103" w:author="huyaxi" w:date="2022-06-17T16:02:10Z">
        <w:del w:id="104" w:author="huyaxi1" w:date="2022-06-27T22:55:04Z">
          <w:r>
            <w:rPr>
              <w:rFonts w:hint="default"/>
              <w:lang w:val="en-US" w:eastAsia="zh-CN"/>
            </w:rPr>
            <w:delText>MnS</w:delText>
          </w:r>
        </w:del>
      </w:ins>
      <w:ins w:id="105" w:author="huyaxi1" w:date="2022-06-27T22:55:06Z">
        <w:r>
          <w:rPr>
            <w:rFonts w:hint="eastAsia"/>
            <w:lang w:val="en-US" w:eastAsia="zh-CN"/>
          </w:rPr>
          <w:t>the</w:t>
        </w:r>
      </w:ins>
      <w:ins w:id="106" w:author="huyaxi" w:date="2022-06-17T16:02:10Z">
        <w:r>
          <w:rPr>
            <w:lang w:val="en-US" w:eastAsia="zh-CN"/>
          </w:rPr>
          <w:t xml:space="preserve"> </w:t>
        </w:r>
      </w:ins>
      <w:ins w:id="107" w:author="huyaxi1" w:date="2022-06-28T10:41:16Z">
        <w:r>
          <w:rPr>
            <w:rFonts w:hint="eastAsia"/>
            <w:lang w:val="en-US" w:eastAsia="zh-CN"/>
          </w:rPr>
          <w:t xml:space="preserve">authorized </w:t>
        </w:r>
      </w:ins>
      <w:ins w:id="108" w:author="huyaxi" w:date="2022-06-17T16:02:10Z">
        <w:r>
          <w:rPr>
            <w:lang w:val="en-US" w:eastAsia="zh-CN"/>
          </w:rPr>
          <w:t xml:space="preserve">consumer.  </w:t>
        </w:r>
      </w:ins>
    </w:p>
    <w:p>
      <w:pPr>
        <w:jc w:val="both"/>
        <w:rPr>
          <w:ins w:id="109" w:author="huyaxi" w:date="2022-06-17T16:02:10Z"/>
          <w:lang w:val="en-US" w:eastAsia="zh-CN"/>
        </w:rPr>
      </w:pPr>
      <w:ins w:id="110" w:author="huyaxi" w:date="2022-06-17T16:02:10Z">
        <w:r>
          <w:rPr>
            <w:rFonts w:hint="eastAsia"/>
            <w:lang w:val="en-US" w:eastAsia="zh-CN"/>
          </w:rPr>
          <w:t xml:space="preserve">As the </w:t>
        </w:r>
      </w:ins>
      <w:ins w:id="111" w:author="huyaxi" w:date="2022-06-17T16:02:10Z">
        <w:r>
          <w:rPr>
            <w:lang w:val="en-US" w:eastAsia="zh-CN"/>
          </w:rPr>
          <w:t xml:space="preserve">self-configuration </w:t>
        </w:r>
      </w:ins>
      <w:ins w:id="112" w:author="huyaxi" w:date="2022-06-17T16:02:10Z">
        <w:r>
          <w:rPr>
            <w:rFonts w:hint="eastAsia"/>
            <w:lang w:val="en-US" w:eastAsia="zh-CN"/>
          </w:rPr>
          <w:t xml:space="preserve">process is </w:t>
        </w:r>
      </w:ins>
      <w:ins w:id="113" w:author="huyaxi" w:date="2022-06-17T16:02:10Z">
        <w:r>
          <w:rPr>
            <w:lang w:val="en-US" w:eastAsia="zh-CN"/>
          </w:rPr>
          <w:t xml:space="preserve">complex and </w:t>
        </w:r>
      </w:ins>
      <w:ins w:id="114" w:author="huyaxi" w:date="2022-06-17T16:02:10Z">
        <w:r>
          <w:rPr>
            <w:rFonts w:hint="eastAsia"/>
            <w:lang w:val="en-US" w:eastAsia="zh-CN"/>
          </w:rPr>
          <w:t xml:space="preserve">time-consuming, </w:t>
        </w:r>
      </w:ins>
      <w:ins w:id="115" w:author="huyaxi" w:date="2022-06-17T16:02:10Z">
        <w:del w:id="116" w:author="huyaxi1" w:date="2022-06-27T22:55:14Z">
          <w:r>
            <w:rPr>
              <w:rFonts w:hint="default"/>
              <w:lang w:val="en-US" w:eastAsia="zh-CN"/>
            </w:rPr>
            <w:delText>MnS</w:delText>
          </w:r>
        </w:del>
      </w:ins>
      <w:ins w:id="117" w:author="huyaxi1" w:date="2022-06-27T22:55:14Z">
        <w:r>
          <w:rPr>
            <w:rFonts w:hint="eastAsia"/>
            <w:lang w:val="en-US" w:eastAsia="zh-CN"/>
          </w:rPr>
          <w:t>the</w:t>
        </w:r>
      </w:ins>
      <w:ins w:id="118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19" w:author="huyaxi1" w:date="2022-06-28T10:41:20Z">
        <w:r>
          <w:rPr>
            <w:rFonts w:hint="eastAsia"/>
            <w:lang w:val="en-US" w:eastAsia="zh-CN"/>
          </w:rPr>
          <w:t xml:space="preserve">authorized </w:t>
        </w:r>
      </w:ins>
      <w:ins w:id="120" w:author="huyaxi" w:date="2022-06-17T16:02:10Z">
        <w:r>
          <w:rPr>
            <w:rFonts w:hint="eastAsia"/>
            <w:lang w:val="en-US" w:eastAsia="zh-CN"/>
          </w:rPr>
          <w:t xml:space="preserve">consumer </w:t>
        </w:r>
      </w:ins>
      <w:ins w:id="121" w:author="huyaxi" w:date="2022-06-17T16:02:10Z">
        <w:r>
          <w:rPr>
            <w:lang w:val="en-US" w:eastAsia="zh-CN"/>
          </w:rPr>
          <w:t xml:space="preserve">needs </w:t>
        </w:r>
      </w:ins>
      <w:ins w:id="122" w:author="huyaxi" w:date="2022-06-17T16:02:10Z">
        <w:r>
          <w:rPr>
            <w:rFonts w:hint="eastAsia"/>
            <w:lang w:val="en-US" w:eastAsia="zh-CN"/>
          </w:rPr>
          <w:t xml:space="preserve">to monitor the </w:t>
        </w:r>
      </w:ins>
      <w:ins w:id="123" w:author="huyaxi" w:date="2022-06-17T16:02:10Z">
        <w:r>
          <w:rPr>
            <w:lang w:val="en-US" w:eastAsia="zh-CN"/>
          </w:rPr>
          <w:t xml:space="preserve">progress of the self-configuration </w:t>
        </w:r>
      </w:ins>
      <w:ins w:id="124" w:author="huyaxi" w:date="2022-06-17T16:02:10Z">
        <w:r>
          <w:rPr>
            <w:rFonts w:hint="eastAsia"/>
            <w:lang w:val="en-US" w:eastAsia="zh-CN"/>
          </w:rPr>
          <w:t xml:space="preserve">process. Self-configuration process </w:t>
        </w:r>
      </w:ins>
      <w:ins w:id="125" w:author="huyaxi" w:date="2022-06-17T16:02:10Z">
        <w:r>
          <w:rPr>
            <w:lang w:val="en-US" w:eastAsia="zh-CN"/>
          </w:rPr>
          <w:t>includes</w:t>
        </w:r>
      </w:ins>
      <w:ins w:id="126" w:author="huyaxi" w:date="2022-06-17T16:02:10Z">
        <w:r>
          <w:rPr>
            <w:rFonts w:hint="eastAsia"/>
            <w:lang w:val="en-US" w:eastAsia="zh-CN"/>
          </w:rPr>
          <w:t xml:space="preserve"> several </w:t>
        </w:r>
      </w:ins>
      <w:ins w:id="127" w:author="huyaxi" w:date="2022-06-17T16:02:10Z">
        <w:r>
          <w:rPr>
            <w:lang w:val="en-US" w:eastAsia="zh-CN"/>
          </w:rPr>
          <w:t>steps (each step can represent one or several of activities</w:t>
        </w:r>
      </w:ins>
      <w:ins w:id="128" w:author="huyaxi" w:date="2022-06-17T16:02:10Z">
        <w:r>
          <w:rPr>
            <w:rFonts w:hint="eastAsia"/>
            <w:lang w:val="en-US" w:eastAsia="zh-CN"/>
          </w:rPr>
          <w:t xml:space="preserve">) according to </w:t>
        </w:r>
      </w:ins>
      <w:ins w:id="129" w:author="huyaxi" w:date="2022-06-17T16:02:10Z">
        <w:r>
          <w:rPr>
            <w:lang w:val="en-US" w:eastAsia="zh-CN"/>
          </w:rPr>
          <w:t>the self-configuration capabilities</w:t>
        </w:r>
      </w:ins>
      <w:ins w:id="130" w:author="huyaxi" w:date="2022-06-17T16:02:10Z">
        <w:r>
          <w:rPr>
            <w:rFonts w:hint="eastAsia"/>
            <w:lang w:val="en-US" w:eastAsia="zh-CN"/>
          </w:rPr>
          <w:t xml:space="preserve">. </w:t>
        </w:r>
      </w:ins>
      <w:ins w:id="131" w:author="huyaxi" w:date="2022-06-17T16:02:10Z">
        <w:r>
          <w:rPr>
            <w:lang w:val="en-US" w:eastAsia="zh-CN"/>
          </w:rPr>
          <w:t xml:space="preserve">So </w:t>
        </w:r>
      </w:ins>
      <w:ins w:id="132" w:author="huyaxi" w:date="2022-06-17T16:02:10Z">
        <w:del w:id="133" w:author="huyaxi1" w:date="2022-06-27T22:55:27Z">
          <w:r>
            <w:rPr>
              <w:rFonts w:hint="default"/>
              <w:lang w:val="en-US" w:eastAsia="zh-CN"/>
            </w:rPr>
            <w:delText>MnS</w:delText>
          </w:r>
        </w:del>
      </w:ins>
      <w:ins w:id="134" w:author="huyaxi1" w:date="2022-06-27T22:55:28Z">
        <w:r>
          <w:rPr>
            <w:rFonts w:hint="eastAsia"/>
            <w:lang w:val="en-US" w:eastAsia="zh-CN"/>
          </w:rPr>
          <w:t>the</w:t>
        </w:r>
      </w:ins>
      <w:ins w:id="135" w:author="huyaxi" w:date="2022-06-17T16:02:10Z">
        <w:r>
          <w:rPr>
            <w:lang w:val="en-US" w:eastAsia="zh-CN"/>
          </w:rPr>
          <w:t xml:space="preserve"> </w:t>
        </w:r>
      </w:ins>
      <w:ins w:id="136" w:author="huyaxi1" w:date="2022-06-28T10:41:22Z">
        <w:r>
          <w:rPr>
            <w:rFonts w:hint="eastAsia"/>
            <w:lang w:val="en-US" w:eastAsia="zh-CN"/>
          </w:rPr>
          <w:t xml:space="preserve">authorized </w:t>
        </w:r>
      </w:ins>
      <w:ins w:id="137" w:author="huyaxi" w:date="2022-06-17T16:02:10Z">
        <w:r>
          <w:rPr>
            <w:lang w:val="en-US" w:eastAsia="zh-CN"/>
          </w:rPr>
          <w:t xml:space="preserve">consumer may want to be informed the important events for </w:t>
        </w:r>
      </w:ins>
      <w:ins w:id="138" w:author="huyaxi" w:date="2022-06-17T16:02:10Z">
        <w:r>
          <w:rPr>
            <w:rFonts w:hint="eastAsia"/>
            <w:lang w:val="en-US" w:eastAsia="zh-CN"/>
          </w:rPr>
          <w:t xml:space="preserve">step </w:t>
        </w:r>
      </w:ins>
      <w:ins w:id="139" w:author="huyaxi" w:date="2022-06-17T16:02:10Z">
        <w:r>
          <w:rPr>
            <w:lang w:val="en-US" w:eastAsia="zh-CN"/>
          </w:rPr>
          <w:t>transition (</w:t>
        </w:r>
      </w:ins>
      <w:ins w:id="140" w:author="huyaxi" w:date="2022-06-17T16:02:10Z">
        <w:r>
          <w:rPr>
            <w:rFonts w:hint="eastAsia"/>
            <w:lang w:val="en-US" w:eastAsia="zh-CN"/>
          </w:rPr>
          <w:t>e.g. s</w:t>
        </w:r>
      </w:ins>
      <w:ins w:id="141" w:author="huyaxi" w:date="2022-06-17T16:02:10Z">
        <w:r>
          <w:rPr>
            <w:lang w:val="en-US" w:eastAsia="zh-CN"/>
          </w:rPr>
          <w:t>tart to execute a new step) and abnormal event</w:t>
        </w:r>
      </w:ins>
      <w:ins w:id="142" w:author="huyaxi" w:date="2022-06-17T16:02:10Z">
        <w:r>
          <w:rPr>
            <w:rFonts w:hint="eastAsia"/>
            <w:lang w:val="en-US" w:eastAsia="zh-CN"/>
          </w:rPr>
          <w:t>s</w:t>
        </w:r>
      </w:ins>
      <w:ins w:id="143" w:author="huyaxi" w:date="2022-06-17T16:02:10Z">
        <w:r>
          <w:rPr>
            <w:lang w:val="en-US" w:eastAsia="zh-CN"/>
          </w:rPr>
          <w:t xml:space="preserve"> </w:t>
        </w:r>
      </w:ins>
      <w:ins w:id="144" w:author="huyaxi" w:date="2022-06-17T16:02:10Z">
        <w:r>
          <w:rPr>
            <w:rFonts w:hint="eastAsia"/>
            <w:lang w:val="en-US" w:eastAsia="zh-CN"/>
          </w:rPr>
          <w:t>during the self-configuration process</w:t>
        </w:r>
      </w:ins>
      <w:ins w:id="145" w:author="huyaxi" w:date="2022-06-17T16:02:10Z">
        <w:r>
          <w:rPr>
            <w:lang w:val="en-US" w:eastAsia="zh-CN"/>
          </w:rPr>
          <w:t xml:space="preserve">. </w:t>
        </w:r>
      </w:ins>
      <w:ins w:id="146" w:author="huyaxi" w:date="2022-06-17T16:02:10Z">
        <w:del w:id="147" w:author="huyaxi1" w:date="2022-06-27T22:56:27Z">
          <w:r>
            <w:rPr>
              <w:rFonts w:hint="default"/>
              <w:lang w:val="en-US" w:eastAsia="zh-CN"/>
            </w:rPr>
            <w:delText>MnS</w:delText>
          </w:r>
        </w:del>
      </w:ins>
      <w:ins w:id="148" w:author="huyaxi1" w:date="2022-06-27T22:56:27Z">
        <w:r>
          <w:rPr>
            <w:rFonts w:hint="eastAsia"/>
            <w:lang w:val="en-US" w:eastAsia="zh-CN"/>
          </w:rPr>
          <w:t>T</w:t>
        </w:r>
      </w:ins>
      <w:ins w:id="149" w:author="huyaxi1" w:date="2022-06-27T22:56:33Z">
        <w:r>
          <w:rPr>
            <w:rFonts w:hint="eastAsia"/>
            <w:lang w:val="en-US" w:eastAsia="zh-CN"/>
          </w:rPr>
          <w:t>he</w:t>
        </w:r>
      </w:ins>
      <w:ins w:id="150" w:author="huyaxi" w:date="2022-06-17T16:02:10Z">
        <w:r>
          <w:rPr>
            <w:lang w:val="en-US" w:eastAsia="zh-CN"/>
          </w:rPr>
          <w:t xml:space="preserve"> </w:t>
        </w:r>
      </w:ins>
      <w:ins w:id="151" w:author="huyaxi1" w:date="2022-06-28T10:41:28Z">
        <w:r>
          <w:rPr>
            <w:rFonts w:hint="eastAsia"/>
            <w:lang w:val="en-US" w:eastAsia="zh-CN"/>
          </w:rPr>
          <w:t xml:space="preserve">authorized </w:t>
        </w:r>
      </w:ins>
      <w:ins w:id="152" w:author="huyaxi" w:date="2022-06-17T16:02:10Z">
        <w:r>
          <w:rPr>
            <w:lang w:val="en-US" w:eastAsia="zh-CN"/>
          </w:rPr>
          <w:t>consumer also wants to be informed the reasons</w:t>
        </w:r>
      </w:ins>
      <w:ins w:id="153" w:author="huyaxi" w:date="2022-06-17T16:02:10Z">
        <w:r>
          <w:rPr>
            <w:rFonts w:hint="eastAsia"/>
            <w:lang w:val="en-US" w:eastAsia="zh-CN"/>
          </w:rPr>
          <w:t xml:space="preserve"> when</w:t>
        </w:r>
      </w:ins>
      <w:ins w:id="154" w:author="huyaxi" w:date="2022-06-17T16:02:10Z">
        <w:r>
          <w:rPr>
            <w:lang w:val="en-US" w:eastAsia="zh-CN"/>
          </w:rPr>
          <w:t xml:space="preserve"> abnormal event (e.g. failure) occu</w:t>
        </w:r>
      </w:ins>
      <w:ins w:id="155" w:author="huyaxi" w:date="2022-06-17T16:02:10Z">
        <w:r>
          <w:rPr>
            <w:rFonts w:hint="eastAsia"/>
            <w:lang w:val="en-US" w:eastAsia="zh-CN"/>
          </w:rPr>
          <w:t>r</w:t>
        </w:r>
      </w:ins>
      <w:ins w:id="156" w:author="huyaxi" w:date="2022-06-17T16:02:10Z">
        <w:r>
          <w:rPr>
            <w:lang w:val="en-US" w:eastAsia="zh-CN"/>
          </w:rPr>
          <w:t>red.</w:t>
        </w:r>
      </w:ins>
    </w:p>
    <w:p>
      <w:pPr>
        <w:jc w:val="both"/>
        <w:rPr>
          <w:ins w:id="157" w:author="huyaxi" w:date="2022-06-17T16:02:10Z"/>
        </w:rPr>
      </w:pPr>
      <w:ins w:id="158" w:author="huyaxi" w:date="2022-06-17T16:02:10Z">
        <w:del w:id="159" w:author="huyaxi1" w:date="2022-06-27T22:56:44Z">
          <w:r>
            <w:rPr>
              <w:rFonts w:hint="default"/>
              <w:lang w:val="en-US" w:eastAsia="zh-CN"/>
            </w:rPr>
            <w:delText>MnS</w:delText>
          </w:r>
        </w:del>
      </w:ins>
      <w:ins w:id="160" w:author="huyaxi1" w:date="2022-06-27T22:56:45Z">
        <w:r>
          <w:rPr>
            <w:rFonts w:hint="eastAsia"/>
            <w:lang w:val="en-US" w:eastAsia="zh-CN"/>
          </w:rPr>
          <w:t>The</w:t>
        </w:r>
      </w:ins>
      <w:ins w:id="161" w:author="huyaxi" w:date="2022-06-17T16:02:10Z">
        <w:r>
          <w:rPr>
            <w:lang w:val="en-US" w:eastAsia="zh-CN"/>
          </w:rPr>
          <w:t xml:space="preserve"> </w:t>
        </w:r>
      </w:ins>
      <w:ins w:id="162" w:author="huyaxi1" w:date="2022-06-28T10:41:31Z">
        <w:r>
          <w:rPr>
            <w:rFonts w:hint="eastAsia"/>
            <w:lang w:val="en-US" w:eastAsia="zh-CN"/>
          </w:rPr>
          <w:t xml:space="preserve">authorized </w:t>
        </w:r>
      </w:ins>
      <w:ins w:id="163" w:author="huyaxi" w:date="2022-06-17T16:02:10Z">
        <w:r>
          <w:rPr>
            <w:lang w:val="en-US" w:eastAsia="zh-CN"/>
          </w:rPr>
          <w:t>consumer may want to set the stop point(s) for certain st</w:t>
        </w:r>
      </w:ins>
      <w:ins w:id="164" w:author="huyaxi" w:date="2022-06-17T16:02:10Z">
        <w:r>
          <w:rPr>
            <w:rFonts w:hint="eastAsia"/>
            <w:lang w:val="en-US" w:eastAsia="zh-CN"/>
          </w:rPr>
          <w:t>e</w:t>
        </w:r>
      </w:ins>
      <w:ins w:id="165" w:author="huyaxi" w:date="2022-06-17T16:02:10Z">
        <w:r>
          <w:rPr>
            <w:lang w:val="en-US" w:eastAsia="zh-CN"/>
          </w:rPr>
          <w:t>p of the self-configura</w:t>
        </w:r>
      </w:ins>
      <w:ins w:id="166" w:author="huyaxi" w:date="2022-06-17T16:02:10Z">
        <w:r>
          <w:rPr>
            <w:rFonts w:hint="eastAsia"/>
            <w:lang w:val="en-US" w:eastAsia="zh-CN"/>
          </w:rPr>
          <w:t>t</w:t>
        </w:r>
      </w:ins>
      <w:ins w:id="167" w:author="huyaxi" w:date="2022-06-17T16:02:10Z">
        <w:r>
          <w:rPr>
            <w:lang w:val="en-US" w:eastAsia="zh-CN"/>
          </w:rPr>
          <w:t>ion process based on self-configuration capability.</w:t>
        </w:r>
      </w:ins>
      <w:ins w:id="168" w:author="huyaxi" w:date="2022-06-17T16:02:10Z">
        <w:r>
          <w:rPr>
            <w:lang w:eastAsia="zh-CN"/>
          </w:rPr>
          <w:t xml:space="preserve"> When a stop point is reached, the self-configuration process </w:t>
        </w:r>
      </w:ins>
      <w:ins w:id="169" w:author="huyaxi" w:date="2022-06-17T16:02:10Z">
        <w:r>
          <w:rPr/>
          <w:t>is paused and the</w:t>
        </w:r>
      </w:ins>
      <w:ins w:id="170" w:author="huyaxi" w:date="2022-06-17T16:02:10Z">
        <w:del w:id="171" w:author="huyaxi1" w:date="2022-06-27T22:57:17Z">
          <w:r>
            <w:rPr/>
            <w:delText xml:space="preserve"> MnS</w:delText>
          </w:r>
        </w:del>
      </w:ins>
      <w:ins w:id="172" w:author="huyaxi" w:date="2022-06-17T16:02:10Z">
        <w:r>
          <w:rPr/>
          <w:t xml:space="preserve"> consumer is informed with the pause information (incl. corresponding step information). When the </w:t>
        </w:r>
      </w:ins>
      <w:ins w:id="173" w:author="huyaxi" w:date="2022-06-17T16:02:10Z">
        <w:del w:id="174" w:author="huyaxi1" w:date="2022-06-27T22:58:47Z">
          <w:r>
            <w:rPr/>
            <w:delText xml:space="preserve">MnS </w:delText>
          </w:r>
        </w:del>
      </w:ins>
      <w:ins w:id="175" w:author="huyaxi" w:date="2022-06-17T16:02:10Z">
        <w:r>
          <w:rPr/>
          <w:t>consumer sends a resum</w:t>
        </w:r>
      </w:ins>
      <w:ins w:id="176" w:author="huyaxi" w:date="2022-06-17T16:02:10Z">
        <w:r>
          <w:rPr>
            <w:rFonts w:hint="eastAsia"/>
            <w:lang w:val="en-US" w:eastAsia="zh-CN"/>
          </w:rPr>
          <w:t>ing</w:t>
        </w:r>
      </w:ins>
      <w:ins w:id="177" w:author="huyaxi" w:date="2022-06-17T16:02:10Z">
        <w:r>
          <w:rPr/>
          <w:t xml:space="preserve"> request, the self-configuration process will continue to execute to the next step. </w:t>
        </w:r>
      </w:ins>
    </w:p>
    <w:p>
      <w:pPr>
        <w:rPr>
          <w:ins w:id="178" w:author="huyaxi" w:date="2022-06-17T16:02:10Z"/>
          <w:lang w:val="en-US" w:eastAsia="zh-CN"/>
        </w:rPr>
      </w:pPr>
      <w:ins w:id="179" w:author="huyaxi" w:date="2022-06-17T16:02:10Z">
        <w:r>
          <w:rPr>
            <w:lang w:val="en-US" w:eastAsia="zh-CN"/>
          </w:rPr>
          <w:t>During the self-configuration,</w:t>
        </w:r>
      </w:ins>
      <w:ins w:id="180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81" w:author="huyaxi" w:date="2022-06-17T16:02:10Z">
        <w:del w:id="182" w:author="huyaxi1" w:date="2022-06-27T22:59:05Z">
          <w:r>
            <w:rPr>
              <w:rFonts w:hint="eastAsia"/>
              <w:lang w:val="en-US" w:eastAsia="zh-CN"/>
            </w:rPr>
            <w:delText>MnS</w:delText>
          </w:r>
        </w:del>
      </w:ins>
      <w:ins w:id="183" w:author="huyaxi1" w:date="2022-06-27T22:59:06Z">
        <w:r>
          <w:rPr>
            <w:rFonts w:hint="eastAsia"/>
            <w:lang w:val="en-US" w:eastAsia="zh-CN"/>
          </w:rPr>
          <w:t>the</w:t>
        </w:r>
      </w:ins>
      <w:ins w:id="18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185" w:author="huyaxi1" w:date="2022-06-28T10:41:35Z">
        <w:r>
          <w:rPr>
            <w:rFonts w:hint="eastAsia"/>
            <w:lang w:val="en-US" w:eastAsia="zh-CN"/>
          </w:rPr>
          <w:t xml:space="preserve">authorized </w:t>
        </w:r>
      </w:ins>
      <w:ins w:id="186" w:author="huyaxi" w:date="2022-06-17T16:02:10Z">
        <w:r>
          <w:rPr>
            <w:rFonts w:hint="eastAsia"/>
            <w:lang w:val="en-US" w:eastAsia="zh-CN"/>
          </w:rPr>
          <w:t xml:space="preserve">consumers can </w:t>
        </w:r>
      </w:ins>
      <w:ins w:id="187" w:author="huyaxi" w:date="2022-06-17T16:02:10Z">
        <w:r>
          <w:rPr>
            <w:lang w:val="en-US" w:eastAsia="zh-CN"/>
          </w:rPr>
          <w:t xml:space="preserve">send request to Self-configuration entity to </w:t>
        </w:r>
      </w:ins>
      <w:ins w:id="188" w:author="huyaxi" w:date="2022-06-17T16:02:10Z">
        <w:r>
          <w:rPr>
            <w:rFonts w:hint="eastAsia"/>
            <w:lang w:val="en-US" w:eastAsia="zh-CN"/>
          </w:rPr>
          <w:t xml:space="preserve">query the </w:t>
        </w:r>
      </w:ins>
      <w:ins w:id="189" w:author="huyaxi" w:date="2022-06-17T16:02:10Z">
        <w:r>
          <w:rPr>
            <w:lang w:val="en-US" w:eastAsia="zh-CN"/>
          </w:rPr>
          <w:t xml:space="preserve">list of </w:t>
        </w:r>
      </w:ins>
      <w:ins w:id="190" w:author="huyaxi" w:date="2022-06-17T16:02:10Z">
        <w:r>
          <w:rPr>
            <w:rFonts w:hint="eastAsia"/>
            <w:lang w:val="en-US" w:eastAsia="zh-CN"/>
          </w:rPr>
          <w:t xml:space="preserve">ongoing self-configuration process </w:t>
        </w:r>
      </w:ins>
      <w:ins w:id="191" w:author="huyaxi" w:date="2022-06-17T16:02:10Z">
        <w:r>
          <w:rPr>
            <w:lang w:val="en-US" w:eastAsia="zh-CN"/>
          </w:rPr>
          <w:t>or the progress for certain self-configuration process</w:t>
        </w:r>
      </w:ins>
      <w:ins w:id="192" w:author="huyaxi" w:date="2022-06-17T16:02:10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93" w:author="huyaxi" w:date="2022-06-17T16:02:10Z"/>
          <w:lang w:val="en-US" w:eastAsia="zh-CN"/>
        </w:rPr>
      </w:pPr>
      <w:ins w:id="194" w:author="huyaxi" w:date="2022-06-17T16:02:10Z">
        <w:r>
          <w:rPr>
            <w:rFonts w:hint="eastAsia"/>
            <w:lang w:val="en-US" w:eastAsia="zh-CN"/>
          </w:rPr>
          <w:t xml:space="preserve">When </w:t>
        </w:r>
      </w:ins>
      <w:ins w:id="195" w:author="huyaxi" w:date="2022-06-17T16:02:10Z">
        <w:r>
          <w:rPr>
            <w:lang w:val="en-US" w:eastAsia="zh-CN"/>
          </w:rPr>
          <w:t xml:space="preserve">the last step of the </w:t>
        </w:r>
      </w:ins>
      <w:ins w:id="196" w:author="huyaxi" w:date="2022-06-17T16:02:10Z">
        <w:r>
          <w:rPr>
            <w:rFonts w:hint="eastAsia"/>
            <w:lang w:val="en-US" w:eastAsia="zh-CN"/>
          </w:rPr>
          <w:t xml:space="preserve">self-configuration </w:t>
        </w:r>
      </w:ins>
      <w:ins w:id="197" w:author="huyaxi" w:date="2022-06-17T16:02:10Z">
        <w:r>
          <w:rPr>
            <w:lang w:val="en-US" w:eastAsia="zh-CN"/>
          </w:rPr>
          <w:t>process is completed</w:t>
        </w:r>
      </w:ins>
      <w:ins w:id="198" w:author="huyaxi" w:date="2022-06-17T16:02:10Z">
        <w:r>
          <w:rPr>
            <w:rFonts w:hint="eastAsia"/>
            <w:lang w:val="en-US" w:eastAsia="zh-CN"/>
          </w:rPr>
          <w:t xml:space="preserve">, self-configuration </w:t>
        </w:r>
      </w:ins>
      <w:ins w:id="199" w:author="huyaxi" w:date="2022-06-17T16:02:10Z">
        <w:r>
          <w:rPr>
            <w:lang w:val="en-US" w:eastAsia="zh-CN"/>
          </w:rPr>
          <w:t xml:space="preserve">entity needs to send </w:t>
        </w:r>
      </w:ins>
      <w:ins w:id="200" w:author="huyaxi" w:date="2022-06-17T16:02:10Z">
        <w:r>
          <w:rPr>
            <w:rFonts w:hint="eastAsia"/>
            <w:lang w:val="en-US" w:eastAsia="zh-CN"/>
          </w:rPr>
          <w:t xml:space="preserve">the result of this process to </w:t>
        </w:r>
      </w:ins>
      <w:ins w:id="201" w:author="huyaxi" w:date="2022-06-17T16:02:10Z">
        <w:del w:id="202" w:author="huyaxi1" w:date="2022-06-27T22:59:17Z">
          <w:r>
            <w:rPr>
              <w:rFonts w:hint="default"/>
              <w:lang w:val="en-US" w:eastAsia="zh-CN"/>
            </w:rPr>
            <w:delText>MnS</w:delText>
          </w:r>
        </w:del>
      </w:ins>
      <w:ins w:id="203" w:author="huyaxi1" w:date="2022-06-27T22:59:18Z">
        <w:r>
          <w:rPr>
            <w:rFonts w:hint="eastAsia"/>
            <w:lang w:val="en-US" w:eastAsia="zh-CN"/>
          </w:rPr>
          <w:t>the</w:t>
        </w:r>
      </w:ins>
      <w:ins w:id="204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05" w:author="huyaxi1" w:date="2022-06-28T10:41:38Z">
        <w:r>
          <w:rPr>
            <w:rFonts w:hint="eastAsia"/>
            <w:lang w:val="en-US" w:eastAsia="zh-CN"/>
          </w:rPr>
          <w:t xml:space="preserve">authorized </w:t>
        </w:r>
      </w:ins>
      <w:ins w:id="206" w:author="huyaxi" w:date="2022-06-17T16:02:10Z">
        <w:r>
          <w:rPr>
            <w:rFonts w:hint="eastAsia"/>
            <w:lang w:val="en-US" w:eastAsia="zh-CN"/>
          </w:rPr>
          <w:t xml:space="preserve">consumers. </w:t>
        </w:r>
      </w:ins>
      <w:ins w:id="207" w:author="huyaxi" w:date="2022-06-17T16:02:10Z">
        <w:del w:id="208" w:author="huyaxi1" w:date="2022-06-27T22:59:23Z">
          <w:r>
            <w:rPr>
              <w:rFonts w:hint="default"/>
              <w:lang w:val="en-US" w:eastAsia="zh-CN"/>
            </w:rPr>
            <w:delText>MnS</w:delText>
          </w:r>
        </w:del>
      </w:ins>
      <w:ins w:id="209" w:author="huyaxi1" w:date="2022-06-27T22:59:24Z">
        <w:r>
          <w:rPr>
            <w:rFonts w:hint="eastAsia"/>
            <w:lang w:val="en-US" w:eastAsia="zh-CN"/>
          </w:rPr>
          <w:t>The</w:t>
        </w:r>
      </w:ins>
      <w:ins w:id="210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11" w:author="huyaxi1" w:date="2022-06-28T10:41:41Z">
        <w:r>
          <w:rPr>
            <w:rFonts w:hint="eastAsia"/>
            <w:lang w:val="en-US" w:eastAsia="zh-CN"/>
          </w:rPr>
          <w:t xml:space="preserve">authorized </w:t>
        </w:r>
      </w:ins>
      <w:ins w:id="212" w:author="huyaxi" w:date="2022-06-17T16:02:10Z">
        <w:r>
          <w:rPr>
            <w:rFonts w:hint="eastAsia"/>
            <w:lang w:val="en-US" w:eastAsia="zh-CN"/>
          </w:rPr>
          <w:t xml:space="preserve">consumers can terminate an ongoing self-configuration process for </w:t>
        </w:r>
      </w:ins>
      <w:ins w:id="213" w:author="huyaxi" w:date="2022-06-17T16:02:10Z">
        <w:r>
          <w:rPr>
            <w:lang w:val="en-US" w:eastAsia="zh-CN"/>
          </w:rPr>
          <w:t xml:space="preserve">failure </w:t>
        </w:r>
      </w:ins>
      <w:ins w:id="214" w:author="huyaxi" w:date="2022-06-17T16:02:10Z">
        <w:r>
          <w:rPr>
            <w:rFonts w:hint="eastAsia"/>
            <w:lang w:val="en-US" w:eastAsia="zh-CN"/>
          </w:rPr>
          <w:t>analysis and solving</w:t>
        </w:r>
      </w:ins>
      <w:ins w:id="215" w:author="huyaxi" w:date="2022-06-17T16:02:10Z">
        <w:r>
          <w:rPr>
            <w:lang w:val="en-US" w:eastAsia="zh-CN"/>
          </w:rPr>
          <w:t xml:space="preserve">. </w:t>
        </w:r>
      </w:ins>
      <w:ins w:id="216" w:author="huyaxi" w:date="2022-06-17T16:02:10Z">
        <w:r>
          <w:rPr>
            <w:rFonts w:hint="eastAsia"/>
            <w:lang w:val="en-US" w:eastAsia="zh-CN"/>
          </w:rPr>
          <w:t xml:space="preserve">When the last step of the self configuration process is completed successfully, the self-configuration </w:t>
        </w:r>
      </w:ins>
      <w:ins w:id="217" w:author="huyaxi" w:date="2022-06-17T16:02:10Z">
        <w:r>
          <w:rPr>
            <w:lang w:val="en-US" w:eastAsia="zh-CN"/>
          </w:rPr>
          <w:t>entity</w:t>
        </w:r>
      </w:ins>
      <w:ins w:id="218" w:author="huyaxi" w:date="2022-06-17T16:02:10Z">
        <w:r>
          <w:rPr>
            <w:rFonts w:hint="eastAsia"/>
            <w:lang w:val="en-US" w:eastAsia="zh-CN"/>
          </w:rPr>
          <w:t xml:space="preserve"> can delete the self-configuration </w:t>
        </w:r>
      </w:ins>
      <w:ins w:id="219" w:author="huyaxi" w:date="2022-06-17T16:02:10Z">
        <w:r>
          <w:rPr>
            <w:lang w:val="en-US" w:eastAsia="zh-CN"/>
          </w:rPr>
          <w:t>process</w:t>
        </w:r>
      </w:ins>
      <w:ins w:id="220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rPr>
          <w:ins w:id="221" w:author="huyaxi" w:date="2022-06-17T16:02:10Z"/>
          <w:lang w:val="en-US" w:eastAsia="zh-CN"/>
        </w:rPr>
      </w:pPr>
    </w:p>
    <w:p>
      <w:pPr>
        <w:pStyle w:val="5"/>
        <w:numPr>
          <w:ilvl w:val="255"/>
          <w:numId w:val="0"/>
        </w:numPr>
        <w:rPr>
          <w:ins w:id="222" w:author="huyaxi" w:date="2022-06-17T16:02:10Z"/>
          <w:lang w:val="en-US" w:eastAsia="zh-CN"/>
        </w:rPr>
      </w:pPr>
      <w:ins w:id="223" w:author="huyaxi" w:date="2022-06-17T16:02:10Z">
        <w:bookmarkStart w:id="5" w:name="_Toc98325837"/>
        <w:bookmarkStart w:id="6" w:name="_Toc100827258"/>
        <w:r>
          <w:rPr>
            <w:rFonts w:hint="eastAsia"/>
            <w:lang w:val="en-US" w:eastAsia="zh-CN"/>
          </w:rPr>
          <w:t>5.x</w:t>
        </w:r>
      </w:ins>
      <w:ins w:id="224" w:author="huyaxi" w:date="2022-06-17T16:02:10Z">
        <w:r>
          <w:rPr>
            <w:lang w:val="en-US" w:eastAsia="zh-CN"/>
          </w:rPr>
          <w:t>.</w:t>
        </w:r>
      </w:ins>
      <w:ins w:id="225" w:author="huyaxi" w:date="2022-06-17T16:02:10Z">
        <w:r>
          <w:rPr>
            <w:rFonts w:hint="eastAsia"/>
            <w:lang w:val="en-US" w:eastAsia="zh-CN"/>
          </w:rPr>
          <w:t>2</w:t>
        </w:r>
      </w:ins>
      <w:ins w:id="226" w:author="huyaxi" w:date="2022-06-17T16:02:10Z">
        <w:r>
          <w:rPr>
            <w:lang w:val="en-US" w:eastAsia="zh-CN"/>
          </w:rPr>
          <w:tab/>
        </w:r>
        <w:bookmarkEnd w:id="5"/>
      </w:ins>
      <w:ins w:id="227" w:author="huyaxi" w:date="2022-06-17T16:02:10Z">
        <w:r>
          <w:rPr>
            <w:rFonts w:hint="eastAsia"/>
            <w:lang w:val="en-US" w:eastAsia="zh-CN"/>
          </w:rPr>
          <w:t>Requirements</w:t>
        </w:r>
        <w:bookmarkEnd w:id="6"/>
      </w:ins>
    </w:p>
    <w:p>
      <w:pPr>
        <w:rPr>
          <w:ins w:id="228" w:author="huyaxi" w:date="2022-06-17T16:02:10Z"/>
          <w:lang w:val="en-US" w:eastAsia="zh-CN"/>
        </w:rPr>
      </w:pPr>
      <w:ins w:id="229" w:author="huyaxi" w:date="2022-06-17T16:02:10Z">
        <w:r>
          <w:rPr>
            <w:b/>
            <w:lang w:val="en-US" w:eastAsia="zh-CN"/>
          </w:rPr>
          <w:t>REQ</w:t>
        </w:r>
      </w:ins>
      <w:ins w:id="230" w:author="huyaxi" w:date="2022-06-17T16:02:10Z">
        <w:r>
          <w:rPr>
            <w:rFonts w:hint="eastAsia"/>
            <w:b/>
            <w:lang w:val="en-US" w:eastAsia="zh-CN"/>
          </w:rPr>
          <w:t>-SCM -</w:t>
        </w:r>
      </w:ins>
      <w:ins w:id="231" w:author="huyaxi" w:date="2022-06-17T16:02:10Z">
        <w:r>
          <w:rPr>
            <w:b/>
            <w:lang w:val="en-US" w:eastAsia="zh-CN"/>
          </w:rPr>
          <w:t>1:</w:t>
        </w:r>
      </w:ins>
      <w:ins w:id="232" w:author="huyaxi" w:date="2022-06-17T16:02:10Z">
        <w:r>
          <w:rPr>
            <w:rFonts w:hint="eastAsia"/>
            <w:lang w:val="en-US" w:eastAsia="zh-CN"/>
          </w:rPr>
          <w:t xml:space="preserve">  3GPP management system</w:t>
        </w:r>
      </w:ins>
      <w:ins w:id="233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234" w:author="huyaxi" w:date="2022-06-17T16:02:10Z">
        <w:del w:id="235" w:author="huyaxi1" w:date="2022-06-27T22:59:52Z">
          <w:r>
            <w:rPr>
              <w:rFonts w:hint="default"/>
              <w:lang w:val="en-US" w:eastAsia="zh-CN"/>
            </w:rPr>
            <w:delText>MnS</w:delText>
          </w:r>
        </w:del>
      </w:ins>
      <w:ins w:id="236" w:author="huyaxi1" w:date="2022-06-27T22:59:52Z">
        <w:r>
          <w:rPr>
            <w:rFonts w:hint="eastAsia"/>
            <w:lang w:val="en-US" w:eastAsia="zh-CN"/>
          </w:rPr>
          <w:t>the</w:t>
        </w:r>
      </w:ins>
      <w:ins w:id="237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38" w:author="huyaxi1" w:date="2022-06-28T10:41:46Z">
        <w:r>
          <w:rPr>
            <w:rFonts w:hint="eastAsia"/>
            <w:lang w:val="en-US" w:eastAsia="zh-CN"/>
          </w:rPr>
          <w:t xml:space="preserve">authorized </w:t>
        </w:r>
      </w:ins>
      <w:ins w:id="239" w:author="huyaxi" w:date="2022-06-17T16:02:10Z">
        <w:r>
          <w:rPr>
            <w:lang w:val="en-US" w:eastAsia="zh-CN"/>
          </w:rPr>
          <w:t>consumer</w:t>
        </w:r>
      </w:ins>
      <w:ins w:id="240" w:author="huyaxi" w:date="2022-06-17T16:02:10Z">
        <w:r>
          <w:rPr>
            <w:rFonts w:hint="eastAsia"/>
            <w:lang w:val="en-US" w:eastAsia="zh-CN"/>
          </w:rPr>
          <w:t xml:space="preserve">s to create and </w:t>
        </w:r>
      </w:ins>
      <w:ins w:id="241" w:author="huyaxi" w:date="2022-06-17T16:02:10Z">
        <w:r>
          <w:rPr>
            <w:lang w:val="en-US" w:eastAsia="zh-CN"/>
          </w:rPr>
          <w:t>activate</w:t>
        </w:r>
      </w:ins>
      <w:ins w:id="242" w:author="huyaxi" w:date="2022-06-17T16:02:10Z">
        <w:r>
          <w:rPr>
            <w:rFonts w:hint="eastAsia"/>
            <w:lang w:val="en-US" w:eastAsia="zh-CN"/>
          </w:rPr>
          <w:t xml:space="preserve"> a self-configuration process</w:t>
        </w:r>
      </w:ins>
      <w:ins w:id="243" w:author="huyaxi" w:date="2022-06-17T16:02:10Z">
        <w:r>
          <w:rPr>
            <w:lang w:val="en-US" w:eastAsia="zh-CN"/>
          </w:rPr>
          <w:t>.</w:t>
        </w:r>
      </w:ins>
    </w:p>
    <w:p>
      <w:pPr>
        <w:rPr>
          <w:ins w:id="244" w:author="huyaxi" w:date="2022-06-17T16:02:10Z"/>
          <w:lang w:val="en-US" w:eastAsia="zh-CN"/>
        </w:rPr>
      </w:pPr>
      <w:ins w:id="245" w:author="huyaxi" w:date="2022-06-17T16:02:10Z">
        <w:r>
          <w:rPr>
            <w:b/>
            <w:lang w:val="en-US" w:eastAsia="zh-CN"/>
          </w:rPr>
          <w:t>REQ</w:t>
        </w:r>
      </w:ins>
      <w:ins w:id="246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47" w:author="huyaxi" w:date="2022-06-17T16:02:10Z">
        <w:r>
          <w:rPr>
            <w:b/>
            <w:lang w:val="en-US" w:eastAsia="zh-CN"/>
          </w:rPr>
          <w:t xml:space="preserve"> </w:t>
        </w:r>
      </w:ins>
      <w:ins w:id="248" w:author="huyaxi" w:date="2022-06-17T16:02:10Z">
        <w:r>
          <w:rPr>
            <w:rFonts w:hint="eastAsia"/>
            <w:b/>
            <w:lang w:val="en-US" w:eastAsia="zh-CN"/>
          </w:rPr>
          <w:t>-2</w:t>
        </w:r>
      </w:ins>
      <w:ins w:id="249" w:author="huyaxi" w:date="2022-06-17T16:02:10Z">
        <w:r>
          <w:rPr>
            <w:b/>
            <w:lang w:val="en-US" w:eastAsia="zh-CN"/>
          </w:rPr>
          <w:t>:</w:t>
        </w:r>
      </w:ins>
      <w:ins w:id="250" w:author="huyaxi" w:date="2022-06-17T16:02:10Z">
        <w:r>
          <w:rPr>
            <w:rFonts w:hint="eastAsia"/>
            <w:b/>
            <w:lang w:val="en-US" w:eastAsia="zh-CN"/>
          </w:rPr>
          <w:t xml:space="preserve"> </w:t>
        </w:r>
      </w:ins>
      <w:ins w:id="251" w:author="huyaxi" w:date="2022-06-17T16:02:10Z">
        <w:r>
          <w:rPr>
            <w:rFonts w:hint="eastAsia"/>
            <w:lang w:val="en-US" w:eastAsia="zh-CN"/>
          </w:rPr>
          <w:t xml:space="preserve"> 3GPP management system</w:t>
        </w:r>
      </w:ins>
      <w:ins w:id="252" w:author="huyaxi" w:date="2022-06-17T16:02:10Z">
        <w:r>
          <w:rPr>
            <w:lang w:val="en-US" w:eastAsia="zh-CN"/>
          </w:rPr>
          <w:t xml:space="preserve"> shall have the capability to allow</w:t>
        </w:r>
      </w:ins>
      <w:ins w:id="253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54" w:author="huyaxi1" w:date="2022-06-27T22:59:58Z">
        <w:r>
          <w:rPr>
            <w:rFonts w:hint="eastAsia"/>
            <w:lang w:val="en-US" w:eastAsia="zh-CN"/>
          </w:rPr>
          <w:t>the</w:t>
        </w:r>
      </w:ins>
      <w:ins w:id="255" w:author="huyaxi" w:date="2022-06-17T16:02:10Z">
        <w:del w:id="256" w:author="huyaxi1" w:date="2022-06-27T22:59:57Z">
          <w:r>
            <w:rPr>
              <w:rFonts w:hint="eastAsia"/>
              <w:lang w:val="en-US" w:eastAsia="zh-CN"/>
            </w:rPr>
            <w:delText>M</w:delText>
          </w:r>
        </w:del>
      </w:ins>
      <w:ins w:id="257" w:author="huyaxi" w:date="2022-06-17T16:02:10Z">
        <w:del w:id="258" w:author="huyaxi1" w:date="2022-06-27T22:59:56Z">
          <w:r>
            <w:rPr>
              <w:rFonts w:hint="eastAsia"/>
              <w:lang w:val="en-US" w:eastAsia="zh-CN"/>
            </w:rPr>
            <w:delText>nS</w:delText>
          </w:r>
        </w:del>
      </w:ins>
      <w:ins w:id="259" w:author="huyaxi" w:date="2022-06-17T16:02:10Z">
        <w:r>
          <w:rPr>
            <w:lang w:val="en-US" w:eastAsia="zh-CN"/>
          </w:rPr>
          <w:t xml:space="preserve"> </w:t>
        </w:r>
      </w:ins>
      <w:ins w:id="260" w:author="huyaxi1" w:date="2022-06-28T10:41:48Z">
        <w:r>
          <w:rPr>
            <w:rFonts w:hint="eastAsia"/>
            <w:lang w:val="en-US" w:eastAsia="zh-CN"/>
          </w:rPr>
          <w:t xml:space="preserve">authorized </w:t>
        </w:r>
      </w:ins>
      <w:ins w:id="261" w:author="huyaxi" w:date="2022-06-17T16:02:10Z">
        <w:r>
          <w:rPr>
            <w:lang w:val="en-US" w:eastAsia="zh-CN"/>
          </w:rPr>
          <w:t>consumer</w:t>
        </w:r>
      </w:ins>
      <w:ins w:id="262" w:author="huyaxi" w:date="2022-06-17T16:02:10Z">
        <w:r>
          <w:rPr>
            <w:rFonts w:hint="eastAsia"/>
            <w:lang w:val="en-US" w:eastAsia="zh-CN"/>
          </w:rPr>
          <w:t>s</w:t>
        </w:r>
      </w:ins>
      <w:ins w:id="263" w:author="huyaxi" w:date="2022-06-17T16:02:10Z">
        <w:r>
          <w:rPr>
            <w:lang w:val="en-US" w:eastAsia="zh-CN"/>
          </w:rPr>
          <w:t xml:space="preserve"> to </w:t>
        </w:r>
      </w:ins>
      <w:ins w:id="264" w:author="huyaxi" w:date="2022-06-17T16:02:10Z">
        <w:r>
          <w:rPr>
            <w:rFonts w:hint="eastAsia"/>
            <w:lang w:val="en-US" w:eastAsia="zh-CN"/>
          </w:rPr>
          <w:t xml:space="preserve">query </w:t>
        </w:r>
      </w:ins>
      <w:ins w:id="265" w:author="huyaxi" w:date="2022-06-17T16:02:10Z">
        <w:r>
          <w:rPr>
            <w:lang w:val="en-US" w:eastAsia="zh-CN"/>
          </w:rPr>
          <w:t xml:space="preserve">the list of </w:t>
        </w:r>
      </w:ins>
      <w:ins w:id="266" w:author="huyaxi" w:date="2022-06-17T16:02:10Z">
        <w:r>
          <w:rPr>
            <w:rFonts w:hint="eastAsia"/>
            <w:lang w:val="en-US" w:eastAsia="zh-CN"/>
          </w:rPr>
          <w:t>ongoing Self-configuration processes.</w:t>
        </w:r>
      </w:ins>
    </w:p>
    <w:p>
      <w:pPr>
        <w:rPr>
          <w:ins w:id="267" w:author="huyaxi" w:date="2022-06-17T16:02:10Z"/>
          <w:lang w:val="en-US" w:eastAsia="zh-CN"/>
        </w:rPr>
      </w:pPr>
      <w:ins w:id="268" w:author="huyaxi" w:date="2022-06-17T16:02:10Z">
        <w:r>
          <w:rPr>
            <w:b/>
            <w:lang w:val="en-US" w:eastAsia="zh-CN"/>
          </w:rPr>
          <w:t>REQ</w:t>
        </w:r>
      </w:ins>
      <w:ins w:id="269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70" w:author="huyaxi" w:date="2022-06-17T16:02:10Z">
        <w:r>
          <w:rPr>
            <w:b/>
            <w:lang w:val="en-US" w:eastAsia="zh-CN"/>
          </w:rPr>
          <w:t xml:space="preserve"> </w:t>
        </w:r>
      </w:ins>
      <w:ins w:id="271" w:author="huyaxi" w:date="2022-06-17T16:02:10Z">
        <w:r>
          <w:rPr>
            <w:rFonts w:hint="eastAsia"/>
            <w:b/>
            <w:lang w:val="en-US" w:eastAsia="zh-CN"/>
          </w:rPr>
          <w:t>-3：</w:t>
        </w:r>
      </w:ins>
      <w:ins w:id="272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273" w:author="huyaxi" w:date="2022-06-17T16:02:10Z">
        <w:r>
          <w:rPr>
            <w:lang w:val="en-US" w:eastAsia="zh-CN"/>
          </w:rPr>
          <w:t xml:space="preserve"> shall have the capability</w:t>
        </w:r>
      </w:ins>
      <w:ins w:id="274" w:author="huyaxi" w:date="2022-06-17T16:02:10Z">
        <w:r>
          <w:rPr>
            <w:rFonts w:hint="eastAsia"/>
            <w:lang w:val="en-US" w:eastAsia="zh-CN"/>
          </w:rPr>
          <w:t xml:space="preserve"> to report </w:t>
        </w:r>
      </w:ins>
      <w:ins w:id="275" w:author="huyaxi" w:date="2022-06-17T16:02:10Z">
        <w:r>
          <w:rPr>
            <w:lang w:val="en-US" w:eastAsia="zh-CN"/>
          </w:rPr>
          <w:t>the step information</w:t>
        </w:r>
      </w:ins>
      <w:ins w:id="276" w:author="huyaxi" w:date="2022-06-17T16:02:10Z">
        <w:r>
          <w:rPr>
            <w:rFonts w:hint="eastAsia"/>
            <w:lang w:val="en-US" w:eastAsia="zh-CN"/>
          </w:rPr>
          <w:t xml:space="preserve"> of a self-configuration process to </w:t>
        </w:r>
      </w:ins>
      <w:ins w:id="277" w:author="huyaxi" w:date="2022-06-17T16:02:10Z">
        <w:del w:id="278" w:author="huyaxi1" w:date="2022-06-27T23:00:05Z">
          <w:r>
            <w:rPr>
              <w:rFonts w:hint="eastAsia"/>
              <w:lang w:val="en-US" w:eastAsia="zh-CN"/>
            </w:rPr>
            <w:delText>M</w:delText>
          </w:r>
        </w:del>
      </w:ins>
      <w:ins w:id="279" w:author="huyaxi" w:date="2022-06-17T16:02:10Z">
        <w:del w:id="280" w:author="huyaxi1" w:date="2022-06-27T23:00:06Z">
          <w:r>
            <w:rPr>
              <w:rFonts w:hint="eastAsia"/>
              <w:lang w:val="en-US" w:eastAsia="zh-CN"/>
            </w:rPr>
            <w:delText>nS</w:delText>
          </w:r>
        </w:del>
      </w:ins>
      <w:ins w:id="281" w:author="huyaxi1" w:date="2022-06-27T23:00:07Z">
        <w:r>
          <w:rPr>
            <w:rFonts w:hint="eastAsia"/>
            <w:lang w:val="en-US" w:eastAsia="zh-CN"/>
          </w:rPr>
          <w:t>the</w:t>
        </w:r>
      </w:ins>
      <w:ins w:id="282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83" w:author="huyaxi1" w:date="2022-06-28T10:41:56Z">
        <w:r>
          <w:rPr>
            <w:rFonts w:hint="eastAsia"/>
            <w:lang w:val="en-US" w:eastAsia="zh-CN"/>
          </w:rPr>
          <w:t xml:space="preserve">authorized </w:t>
        </w:r>
      </w:ins>
      <w:ins w:id="284" w:author="huyaxi" w:date="2022-06-17T16:02:10Z">
        <w:r>
          <w:rPr>
            <w:rFonts w:hint="eastAsia"/>
            <w:lang w:val="en-US" w:eastAsia="zh-CN"/>
          </w:rPr>
          <w:t>consumers.</w:t>
        </w:r>
      </w:ins>
    </w:p>
    <w:p>
      <w:pPr>
        <w:rPr>
          <w:ins w:id="285" w:author="huyaxi" w:date="2022-06-17T16:02:10Z"/>
          <w:lang w:val="en-US" w:eastAsia="zh-CN"/>
        </w:rPr>
      </w:pPr>
      <w:ins w:id="286" w:author="huyaxi" w:date="2022-06-17T16:02:10Z">
        <w:r>
          <w:rPr>
            <w:b/>
            <w:lang w:val="en-US" w:eastAsia="zh-CN"/>
          </w:rPr>
          <w:t>REQ</w:t>
        </w:r>
      </w:ins>
      <w:ins w:id="287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288" w:author="huyaxi" w:date="2022-06-17T16:02:10Z">
        <w:r>
          <w:rPr>
            <w:b/>
            <w:lang w:val="en-US" w:eastAsia="zh-CN"/>
          </w:rPr>
          <w:t xml:space="preserve"> </w:t>
        </w:r>
      </w:ins>
      <w:ins w:id="289" w:author="huyaxi" w:date="2022-06-17T16:02:10Z">
        <w:r>
          <w:rPr>
            <w:rFonts w:hint="eastAsia"/>
            <w:b/>
            <w:lang w:val="en-US" w:eastAsia="zh-CN"/>
          </w:rPr>
          <w:t xml:space="preserve">-4:  </w:t>
        </w:r>
      </w:ins>
      <w:ins w:id="290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291" w:author="huyaxi" w:date="2022-06-17T16:02:10Z">
        <w:r>
          <w:rPr>
            <w:lang w:val="en-US" w:eastAsia="zh-CN"/>
          </w:rPr>
          <w:t>shall have the capability</w:t>
        </w:r>
      </w:ins>
      <w:ins w:id="292" w:author="huyaxi" w:date="2022-06-17T16:02:10Z">
        <w:r>
          <w:rPr>
            <w:rFonts w:hint="eastAsia"/>
            <w:lang w:val="en-US" w:eastAsia="zh-CN"/>
          </w:rPr>
          <w:t xml:space="preserve"> to report abnormal information to </w:t>
        </w:r>
      </w:ins>
      <w:ins w:id="293" w:author="huyaxi" w:date="2022-06-17T16:02:10Z">
        <w:del w:id="294" w:author="huyaxi1" w:date="2022-06-27T23:00:11Z">
          <w:r>
            <w:rPr>
              <w:rFonts w:hint="eastAsia"/>
              <w:lang w:val="en-US" w:eastAsia="zh-CN"/>
            </w:rPr>
            <w:delText>MnS</w:delText>
          </w:r>
        </w:del>
      </w:ins>
      <w:ins w:id="295" w:author="huyaxi1" w:date="2022-06-27T23:00:12Z">
        <w:r>
          <w:rPr>
            <w:rFonts w:hint="eastAsia"/>
            <w:lang w:val="en-US" w:eastAsia="zh-CN"/>
          </w:rPr>
          <w:t>the</w:t>
        </w:r>
      </w:ins>
      <w:ins w:id="296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297" w:author="huyaxi1" w:date="2022-06-28T10:41:59Z">
        <w:r>
          <w:rPr>
            <w:rFonts w:hint="eastAsia"/>
            <w:lang w:val="en-US" w:eastAsia="zh-CN"/>
          </w:rPr>
          <w:t xml:space="preserve">authorized </w:t>
        </w:r>
      </w:ins>
      <w:ins w:id="298" w:author="huyaxi" w:date="2022-06-17T16:02:10Z">
        <w:r>
          <w:rPr>
            <w:rFonts w:hint="eastAsia"/>
            <w:lang w:val="en-US" w:eastAsia="zh-CN"/>
          </w:rPr>
          <w:t xml:space="preserve">consumers </w:t>
        </w:r>
      </w:ins>
      <w:ins w:id="299" w:author="huyaxi" w:date="2022-06-17T16:02:10Z">
        <w:r>
          <w:rPr>
            <w:lang w:val="en-US" w:eastAsia="zh-CN"/>
          </w:rPr>
          <w:t>when detected</w:t>
        </w:r>
      </w:ins>
      <w:ins w:id="300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301" w:author="huyaxi" w:date="2022-06-17T16:02:10Z"/>
          <w:lang w:val="en-US" w:eastAsia="zh-CN"/>
        </w:rPr>
      </w:pPr>
      <w:ins w:id="302" w:author="huyaxi" w:date="2022-06-17T16:02:10Z">
        <w:r>
          <w:rPr>
            <w:b/>
            <w:lang w:val="en-US" w:eastAsia="zh-CN"/>
          </w:rPr>
          <w:t>REQ</w:t>
        </w:r>
      </w:ins>
      <w:ins w:id="303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04" w:author="huyaxi" w:date="2022-06-17T16:02:10Z">
        <w:r>
          <w:rPr>
            <w:b/>
            <w:lang w:val="en-US" w:eastAsia="zh-CN"/>
          </w:rPr>
          <w:t xml:space="preserve"> </w:t>
        </w:r>
      </w:ins>
      <w:ins w:id="305" w:author="huyaxi" w:date="2022-06-17T16:02:10Z">
        <w:r>
          <w:rPr>
            <w:rFonts w:hint="eastAsia"/>
            <w:b/>
            <w:lang w:val="en-US" w:eastAsia="zh-CN"/>
          </w:rPr>
          <w:t xml:space="preserve">-5:  </w:t>
        </w:r>
      </w:ins>
      <w:ins w:id="306" w:author="huyaxi" w:date="2022-06-17T16:02:10Z">
        <w:r>
          <w:rPr>
            <w:rFonts w:hint="eastAsia"/>
            <w:bCs/>
            <w:lang w:val="en-US" w:eastAsia="zh-CN"/>
          </w:rPr>
          <w:t xml:space="preserve">3GPP management system </w:t>
        </w:r>
      </w:ins>
      <w:ins w:id="307" w:author="huyaxi" w:date="2022-06-17T16:02:10Z">
        <w:r>
          <w:rPr>
            <w:lang w:val="en-US" w:eastAsia="zh-CN"/>
          </w:rPr>
          <w:t>shall have the capability</w:t>
        </w:r>
      </w:ins>
      <w:ins w:id="308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309" w:author="huyaxi" w:date="2022-06-17T16:02:10Z">
        <w:del w:id="310" w:author="huyaxi1" w:date="2022-06-27T23:00:20Z">
          <w:r>
            <w:rPr>
              <w:rFonts w:hint="default"/>
              <w:lang w:val="en-US" w:eastAsia="zh-CN"/>
            </w:rPr>
            <w:delText>MnS</w:delText>
          </w:r>
        </w:del>
      </w:ins>
      <w:ins w:id="311" w:author="huyaxi1" w:date="2022-06-27T23:00:20Z">
        <w:r>
          <w:rPr>
            <w:rFonts w:hint="eastAsia"/>
            <w:lang w:val="en-US" w:eastAsia="zh-CN"/>
          </w:rPr>
          <w:t>the</w:t>
        </w:r>
      </w:ins>
      <w:ins w:id="312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13" w:author="huyaxi1" w:date="2022-06-28T10:42:01Z">
        <w:r>
          <w:rPr>
            <w:rFonts w:hint="eastAsia"/>
            <w:lang w:val="en-US" w:eastAsia="zh-CN"/>
          </w:rPr>
          <w:t xml:space="preserve">authorized </w:t>
        </w:r>
      </w:ins>
      <w:ins w:id="314" w:author="huyaxi" w:date="2022-06-17T16:02:10Z">
        <w:r>
          <w:rPr>
            <w:rFonts w:hint="eastAsia"/>
            <w:lang w:val="en-US" w:eastAsia="zh-CN"/>
          </w:rPr>
          <w:t xml:space="preserve">consumers the result (success or failure) of the self-configuration process when the process is </w:t>
        </w:r>
      </w:ins>
      <w:ins w:id="315" w:author="huyaxi" w:date="2022-06-17T16:02:10Z">
        <w:r>
          <w:rPr>
            <w:lang w:val="en-US" w:eastAsia="zh-CN"/>
          </w:rPr>
          <w:t>finished</w:t>
        </w:r>
      </w:ins>
      <w:ins w:id="316" w:author="huyaxi" w:date="2022-06-17T16:02:1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317" w:author="huyaxi" w:date="2022-06-17T16:02:10Z"/>
          <w:lang w:val="en-US" w:eastAsia="zh-CN"/>
        </w:rPr>
      </w:pPr>
      <w:ins w:id="318" w:author="huyaxi" w:date="2022-06-17T16:02:10Z">
        <w:r>
          <w:rPr>
            <w:b/>
            <w:lang w:val="en-US" w:eastAsia="zh-CN"/>
          </w:rPr>
          <w:t>REQ</w:t>
        </w:r>
      </w:ins>
      <w:ins w:id="319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20" w:author="huyaxi" w:date="2022-06-17T16:02:10Z">
        <w:r>
          <w:rPr>
            <w:b/>
            <w:lang w:val="en-US" w:eastAsia="zh-CN"/>
          </w:rPr>
          <w:t xml:space="preserve"> </w:t>
        </w:r>
      </w:ins>
      <w:ins w:id="321" w:author="huyaxi" w:date="2022-06-17T16:02:10Z">
        <w:r>
          <w:rPr>
            <w:rFonts w:hint="eastAsia"/>
            <w:b/>
            <w:lang w:val="en-US" w:eastAsia="zh-CN"/>
          </w:rPr>
          <w:t xml:space="preserve">-6:  </w:t>
        </w:r>
      </w:ins>
      <w:ins w:id="322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23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24" w:author="huyaxi" w:date="2022-06-17T16:02:10Z">
        <w:del w:id="325" w:author="huyaxi1" w:date="2022-06-27T23:00:25Z">
          <w:r>
            <w:rPr>
              <w:rFonts w:hint="eastAsia"/>
              <w:lang w:val="en-US" w:eastAsia="zh-CN"/>
            </w:rPr>
            <w:delText>Mn</w:delText>
          </w:r>
        </w:del>
      </w:ins>
      <w:ins w:id="326" w:author="huyaxi" w:date="2022-06-17T16:02:10Z">
        <w:del w:id="327" w:author="huyaxi1" w:date="2022-06-27T23:00:26Z">
          <w:r>
            <w:rPr>
              <w:rFonts w:hint="eastAsia"/>
              <w:lang w:val="en-US" w:eastAsia="zh-CN"/>
            </w:rPr>
            <w:delText>S</w:delText>
          </w:r>
        </w:del>
      </w:ins>
      <w:ins w:id="328" w:author="huyaxi1" w:date="2022-06-27T23:00:27Z">
        <w:r>
          <w:rPr>
            <w:rFonts w:hint="eastAsia"/>
            <w:lang w:val="en-US" w:eastAsia="zh-CN"/>
          </w:rPr>
          <w:t>the</w:t>
        </w:r>
      </w:ins>
      <w:ins w:id="329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30" w:author="huyaxi1" w:date="2022-06-28T10:42:03Z">
        <w:r>
          <w:rPr>
            <w:rFonts w:hint="eastAsia"/>
            <w:lang w:val="en-US" w:eastAsia="zh-CN"/>
          </w:rPr>
          <w:t xml:space="preserve">authorized </w:t>
        </w:r>
      </w:ins>
      <w:ins w:id="331" w:author="huyaxi" w:date="2022-06-17T16:02:10Z">
        <w:r>
          <w:rPr>
            <w:lang w:val="en-US" w:eastAsia="zh-CN"/>
          </w:rPr>
          <w:t>consumer</w:t>
        </w:r>
      </w:ins>
      <w:ins w:id="332" w:author="huyaxi" w:date="2022-06-17T16:02:10Z">
        <w:r>
          <w:rPr>
            <w:rFonts w:hint="eastAsia"/>
            <w:lang w:val="en-US" w:eastAsia="zh-CN"/>
          </w:rPr>
          <w:t xml:space="preserve">s to query the </w:t>
        </w:r>
      </w:ins>
      <w:ins w:id="333" w:author="huyaxi" w:date="2022-06-17T16:02:10Z">
        <w:r>
          <w:rPr>
            <w:lang w:val="en-US" w:eastAsia="zh-CN"/>
          </w:rPr>
          <w:t>progress</w:t>
        </w:r>
      </w:ins>
      <w:ins w:id="334" w:author="huyaxi" w:date="2022-06-17T16:02:10Z">
        <w:r>
          <w:rPr>
            <w:rFonts w:hint="eastAsia"/>
            <w:lang w:val="en-US" w:eastAsia="zh-CN"/>
          </w:rPr>
          <w:t xml:space="preserve"> of the self-configuration process when needed.</w:t>
        </w:r>
      </w:ins>
    </w:p>
    <w:p>
      <w:pPr>
        <w:rPr>
          <w:ins w:id="335" w:author="huyaxi" w:date="2022-06-17T16:02:10Z"/>
          <w:lang w:val="en-US" w:eastAsia="zh-CN"/>
        </w:rPr>
      </w:pPr>
      <w:ins w:id="336" w:author="huyaxi" w:date="2022-06-17T16:02:10Z">
        <w:r>
          <w:rPr>
            <w:b/>
            <w:lang w:val="en-US" w:eastAsia="zh-CN"/>
          </w:rPr>
          <w:t>REQ</w:t>
        </w:r>
      </w:ins>
      <w:ins w:id="337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38" w:author="huyaxi" w:date="2022-06-17T16:02:10Z">
        <w:r>
          <w:rPr>
            <w:b/>
            <w:lang w:val="en-US" w:eastAsia="zh-CN"/>
          </w:rPr>
          <w:t xml:space="preserve"> </w:t>
        </w:r>
      </w:ins>
      <w:ins w:id="339" w:author="huyaxi" w:date="2022-06-17T16:02:10Z">
        <w:r>
          <w:rPr>
            <w:rFonts w:hint="eastAsia"/>
            <w:b/>
            <w:lang w:val="en-US" w:eastAsia="zh-CN"/>
          </w:rPr>
          <w:t>-7：</w:t>
        </w:r>
      </w:ins>
      <w:ins w:id="340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41" w:author="huyaxi" w:date="2022-06-17T16:02:10Z">
        <w:r>
          <w:rPr>
            <w:lang w:val="en-US" w:eastAsia="zh-CN"/>
          </w:rPr>
          <w:t xml:space="preserve"> shall have the capability to allow </w:t>
        </w:r>
      </w:ins>
      <w:ins w:id="342" w:author="huyaxi" w:date="2022-06-17T16:02:10Z">
        <w:del w:id="343" w:author="huyaxi1" w:date="2022-06-27T23:00:32Z">
          <w:r>
            <w:rPr>
              <w:rFonts w:hint="eastAsia"/>
              <w:lang w:val="en-US" w:eastAsia="zh-CN"/>
            </w:rPr>
            <w:delText>Mn</w:delText>
          </w:r>
        </w:del>
      </w:ins>
      <w:ins w:id="344" w:author="huyaxi" w:date="2022-06-17T16:02:10Z">
        <w:del w:id="345" w:author="huyaxi1" w:date="2022-06-27T23:00:33Z">
          <w:r>
            <w:rPr>
              <w:rFonts w:hint="eastAsia"/>
              <w:lang w:val="en-US" w:eastAsia="zh-CN"/>
            </w:rPr>
            <w:delText>S</w:delText>
          </w:r>
        </w:del>
      </w:ins>
      <w:ins w:id="346" w:author="huyaxi1" w:date="2022-06-27T23:00:34Z">
        <w:r>
          <w:rPr>
            <w:rFonts w:hint="eastAsia"/>
            <w:lang w:val="en-US" w:eastAsia="zh-CN"/>
          </w:rPr>
          <w:t>the</w:t>
        </w:r>
      </w:ins>
      <w:ins w:id="347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48" w:author="huyaxi1" w:date="2022-06-28T10:42:13Z">
        <w:r>
          <w:rPr>
            <w:rFonts w:hint="eastAsia"/>
            <w:lang w:val="en-US" w:eastAsia="zh-CN"/>
          </w:rPr>
          <w:t xml:space="preserve">authorized </w:t>
        </w:r>
      </w:ins>
      <w:ins w:id="349" w:author="huyaxi" w:date="2022-06-17T16:02:10Z">
        <w:r>
          <w:rPr>
            <w:lang w:val="en-US" w:eastAsia="zh-CN"/>
          </w:rPr>
          <w:t>consumer</w:t>
        </w:r>
      </w:ins>
      <w:ins w:id="350" w:author="huyaxi" w:date="2022-06-17T16:02:10Z">
        <w:r>
          <w:rPr>
            <w:rFonts w:hint="eastAsia"/>
            <w:lang w:val="en-US" w:eastAsia="zh-CN"/>
          </w:rPr>
          <w:t>s to terminate an ongoing self-configuration process.</w:t>
        </w:r>
      </w:ins>
    </w:p>
    <w:p>
      <w:pPr>
        <w:rPr>
          <w:lang w:val="en-US" w:eastAsia="zh-CN"/>
        </w:rPr>
      </w:pPr>
      <w:ins w:id="351" w:author="huyaxi" w:date="2022-06-17T16:02:10Z">
        <w:r>
          <w:rPr>
            <w:b/>
            <w:lang w:val="en-US" w:eastAsia="zh-CN"/>
          </w:rPr>
          <w:t>REQ</w:t>
        </w:r>
      </w:ins>
      <w:ins w:id="352" w:author="huyaxi" w:date="2022-06-17T16:02:10Z">
        <w:r>
          <w:rPr>
            <w:rFonts w:hint="eastAsia"/>
            <w:b/>
            <w:lang w:val="en-US" w:eastAsia="zh-CN"/>
          </w:rPr>
          <w:t>-SCM</w:t>
        </w:r>
      </w:ins>
      <w:ins w:id="353" w:author="huyaxi" w:date="2022-06-17T16:02:10Z">
        <w:r>
          <w:rPr>
            <w:b/>
            <w:lang w:val="en-US" w:eastAsia="zh-CN"/>
          </w:rPr>
          <w:t xml:space="preserve"> </w:t>
        </w:r>
      </w:ins>
      <w:ins w:id="354" w:author="huyaxi" w:date="2022-06-17T16:02:10Z">
        <w:r>
          <w:rPr>
            <w:rFonts w:hint="eastAsia"/>
            <w:b/>
            <w:lang w:val="en-US" w:eastAsia="zh-CN"/>
          </w:rPr>
          <w:t xml:space="preserve">-8:  </w:t>
        </w:r>
      </w:ins>
      <w:ins w:id="355" w:author="huyaxi" w:date="2022-06-17T16:02:10Z">
        <w:r>
          <w:rPr>
            <w:rFonts w:hint="eastAsia"/>
            <w:lang w:val="en-US" w:eastAsia="zh-CN"/>
          </w:rPr>
          <w:t>3GPP management system</w:t>
        </w:r>
      </w:ins>
      <w:ins w:id="356" w:author="huyaxi" w:date="2022-06-17T16:02:10Z">
        <w:r>
          <w:rPr>
            <w:lang w:val="en-US" w:eastAsia="zh-CN"/>
          </w:rPr>
          <w:t xml:space="preserve"> shall have the capability</w:t>
        </w:r>
      </w:ins>
      <w:ins w:id="357" w:author="huyaxi" w:date="2022-06-17T16:02:10Z">
        <w:r>
          <w:rPr>
            <w:rFonts w:hint="eastAsia"/>
            <w:lang w:val="en-US" w:eastAsia="zh-CN"/>
          </w:rPr>
          <w:t xml:space="preserve"> to inform </w:t>
        </w:r>
      </w:ins>
      <w:ins w:id="358" w:author="huyaxi" w:date="2022-06-17T16:02:10Z">
        <w:del w:id="359" w:author="huyaxi1" w:date="2022-06-27T23:00:40Z">
          <w:r>
            <w:rPr>
              <w:rFonts w:hint="default"/>
              <w:lang w:val="en-US" w:eastAsia="zh-CN"/>
            </w:rPr>
            <w:delText>MnS</w:delText>
          </w:r>
        </w:del>
      </w:ins>
      <w:ins w:id="360" w:author="huyaxi1" w:date="2022-06-27T23:00:41Z">
        <w:r>
          <w:rPr>
            <w:rFonts w:hint="eastAsia"/>
            <w:lang w:val="en-US" w:eastAsia="zh-CN"/>
          </w:rPr>
          <w:t>the</w:t>
        </w:r>
      </w:ins>
      <w:ins w:id="361" w:author="huyaxi" w:date="2022-06-17T16:02:10Z">
        <w:r>
          <w:rPr>
            <w:rFonts w:hint="eastAsia"/>
            <w:lang w:val="en-US" w:eastAsia="zh-CN"/>
          </w:rPr>
          <w:t xml:space="preserve"> </w:t>
        </w:r>
      </w:ins>
      <w:ins w:id="362" w:author="huyaxi1" w:date="2022-06-28T10:42:25Z">
        <w:r>
          <w:rPr>
            <w:rFonts w:hint="eastAsia"/>
            <w:lang w:val="en-US" w:eastAsia="zh-CN"/>
          </w:rPr>
          <w:t xml:space="preserve">authorized </w:t>
        </w:r>
      </w:ins>
      <w:ins w:id="363" w:author="huyaxi" w:date="2022-06-17T16:02:10Z">
        <w:r>
          <w:rPr>
            <w:rFonts w:hint="eastAsia"/>
            <w:lang w:val="en-US" w:eastAsia="zh-CN"/>
          </w:rPr>
          <w:t xml:space="preserve">consumers the information that it has deleted the self-configuration </w:t>
        </w:r>
      </w:ins>
      <w:ins w:id="364" w:author="huyaxi" w:date="2022-06-17T16:02:10Z">
        <w:r>
          <w:rPr>
            <w:lang w:val="en-US" w:eastAsia="zh-CN"/>
          </w:rPr>
          <w:t>process</w:t>
        </w:r>
      </w:ins>
      <w:ins w:id="365" w:author="huyaxi" w:date="2022-06-17T16:02:10Z">
        <w:r>
          <w:rPr>
            <w:rFonts w:hint="eastAsia"/>
            <w:lang w:val="en-US" w:eastAsia="zh-CN"/>
          </w:rPr>
          <w:t xml:space="preserve"> automatically.</w:t>
        </w:r>
      </w:ins>
    </w:p>
    <w:p>
      <w:pPr>
        <w:pStyle w:val="5"/>
        <w:numPr>
          <w:ilvl w:val="255"/>
          <w:numId w:val="0"/>
        </w:numPr>
        <w:rPr>
          <w:ins w:id="367" w:author="huyaxi" w:date="2022-06-14T16:01:00Z"/>
          <w:lang w:val="en-US" w:eastAsia="zh-CN"/>
        </w:rPr>
        <w:pPrChange w:id="366" w:author="huyaxi" w:date="2022-06-14T16:02:00Z">
          <w:pPr>
            <w:pStyle w:val="5"/>
          </w:pPr>
        </w:pPrChange>
      </w:pPr>
    </w:p>
    <w:p>
      <w:pPr>
        <w:numPr>
          <w:ilvl w:val="255"/>
          <w:numId w:val="0"/>
        </w:numPr>
        <w:rPr>
          <w:lang w:val="en-US" w:eastAsia="zh-CN"/>
        </w:rPr>
        <w:pPrChange w:id="368" w:author="huyaxi" w:date="2022-06-14T16:02:00Z">
          <w:pPr/>
        </w:pPrChange>
      </w:pP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2A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2E46"/>
    <w:rsid w:val="00243ED6"/>
    <w:rsid w:val="00244C9A"/>
    <w:rsid w:val="00247216"/>
    <w:rsid w:val="00247309"/>
    <w:rsid w:val="00250DD2"/>
    <w:rsid w:val="00270B26"/>
    <w:rsid w:val="00282D86"/>
    <w:rsid w:val="00287550"/>
    <w:rsid w:val="002A0E5E"/>
    <w:rsid w:val="002A1857"/>
    <w:rsid w:val="002A2609"/>
    <w:rsid w:val="002A65B9"/>
    <w:rsid w:val="002B0EAA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4443E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6D0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0007"/>
    <w:rsid w:val="0059227B"/>
    <w:rsid w:val="00593060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BE9"/>
    <w:rsid w:val="00615C97"/>
    <w:rsid w:val="0061633B"/>
    <w:rsid w:val="006234B9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19E9"/>
    <w:rsid w:val="006C3DFB"/>
    <w:rsid w:val="006D340A"/>
    <w:rsid w:val="006D4068"/>
    <w:rsid w:val="006D4758"/>
    <w:rsid w:val="006D5DEB"/>
    <w:rsid w:val="006E2729"/>
    <w:rsid w:val="006F7A70"/>
    <w:rsid w:val="00707292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B0F38"/>
    <w:rsid w:val="00BC25AA"/>
    <w:rsid w:val="00BC5914"/>
    <w:rsid w:val="00BD1263"/>
    <w:rsid w:val="00BD18D2"/>
    <w:rsid w:val="00BD5764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60E3"/>
    <w:rsid w:val="00C77093"/>
    <w:rsid w:val="00C80F23"/>
    <w:rsid w:val="00C81E8B"/>
    <w:rsid w:val="00C905C9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07A3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61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6AA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5C0D"/>
    <w:rsid w:val="00FE6ED5"/>
    <w:rsid w:val="00FF3127"/>
    <w:rsid w:val="012D1B52"/>
    <w:rsid w:val="0143304E"/>
    <w:rsid w:val="018D561B"/>
    <w:rsid w:val="0235483A"/>
    <w:rsid w:val="023810CA"/>
    <w:rsid w:val="02393535"/>
    <w:rsid w:val="02395186"/>
    <w:rsid w:val="023F2479"/>
    <w:rsid w:val="0288275A"/>
    <w:rsid w:val="03163A32"/>
    <w:rsid w:val="032633D2"/>
    <w:rsid w:val="033C4106"/>
    <w:rsid w:val="03407030"/>
    <w:rsid w:val="03B65AB2"/>
    <w:rsid w:val="03C1490A"/>
    <w:rsid w:val="03C661BF"/>
    <w:rsid w:val="049B44D0"/>
    <w:rsid w:val="04A177F2"/>
    <w:rsid w:val="04C26980"/>
    <w:rsid w:val="051D6770"/>
    <w:rsid w:val="057D764D"/>
    <w:rsid w:val="059D24AD"/>
    <w:rsid w:val="05EB5EC4"/>
    <w:rsid w:val="069D5D36"/>
    <w:rsid w:val="06E80366"/>
    <w:rsid w:val="072565DB"/>
    <w:rsid w:val="076765B6"/>
    <w:rsid w:val="08144B81"/>
    <w:rsid w:val="083954E2"/>
    <w:rsid w:val="092A0515"/>
    <w:rsid w:val="096C4C3A"/>
    <w:rsid w:val="097C4A9B"/>
    <w:rsid w:val="09D93548"/>
    <w:rsid w:val="09E22B15"/>
    <w:rsid w:val="09F50EE2"/>
    <w:rsid w:val="0A16051D"/>
    <w:rsid w:val="0B0C5DBD"/>
    <w:rsid w:val="0B181FA7"/>
    <w:rsid w:val="0B973201"/>
    <w:rsid w:val="0C4F677C"/>
    <w:rsid w:val="0C7E676A"/>
    <w:rsid w:val="0CC14878"/>
    <w:rsid w:val="0D5F117F"/>
    <w:rsid w:val="0D9755F8"/>
    <w:rsid w:val="0D9D70FC"/>
    <w:rsid w:val="0E032C8D"/>
    <w:rsid w:val="0E072991"/>
    <w:rsid w:val="0E077206"/>
    <w:rsid w:val="0E2F02D2"/>
    <w:rsid w:val="0E3E24B5"/>
    <w:rsid w:val="0EB25028"/>
    <w:rsid w:val="0EDD09DB"/>
    <w:rsid w:val="0F5735B8"/>
    <w:rsid w:val="0FD35EC9"/>
    <w:rsid w:val="0FD63D21"/>
    <w:rsid w:val="105534DB"/>
    <w:rsid w:val="10712901"/>
    <w:rsid w:val="11835E2C"/>
    <w:rsid w:val="11BC7A36"/>
    <w:rsid w:val="12193338"/>
    <w:rsid w:val="126F0028"/>
    <w:rsid w:val="12AB4B25"/>
    <w:rsid w:val="12DA3FF8"/>
    <w:rsid w:val="12F8763D"/>
    <w:rsid w:val="131064E9"/>
    <w:rsid w:val="14071F7D"/>
    <w:rsid w:val="143C503F"/>
    <w:rsid w:val="165A53BA"/>
    <w:rsid w:val="165D731B"/>
    <w:rsid w:val="1666045D"/>
    <w:rsid w:val="168146D2"/>
    <w:rsid w:val="16A92536"/>
    <w:rsid w:val="174E114A"/>
    <w:rsid w:val="17787D90"/>
    <w:rsid w:val="18455C8B"/>
    <w:rsid w:val="184F2B20"/>
    <w:rsid w:val="186F4AA4"/>
    <w:rsid w:val="187546F0"/>
    <w:rsid w:val="188214A7"/>
    <w:rsid w:val="193C5D8C"/>
    <w:rsid w:val="193E7EBB"/>
    <w:rsid w:val="194A4D0B"/>
    <w:rsid w:val="197B520E"/>
    <w:rsid w:val="1A297E41"/>
    <w:rsid w:val="1A9C2658"/>
    <w:rsid w:val="1B4A4141"/>
    <w:rsid w:val="1B6D2354"/>
    <w:rsid w:val="1C0C71B1"/>
    <w:rsid w:val="1C8D051F"/>
    <w:rsid w:val="1D384CFC"/>
    <w:rsid w:val="1D4A3335"/>
    <w:rsid w:val="1D7602A9"/>
    <w:rsid w:val="1D9D50D9"/>
    <w:rsid w:val="1DAA72BB"/>
    <w:rsid w:val="1DB557DC"/>
    <w:rsid w:val="1DB652CB"/>
    <w:rsid w:val="1E192DF2"/>
    <w:rsid w:val="1E412CB1"/>
    <w:rsid w:val="1EA416D1"/>
    <w:rsid w:val="1F47690F"/>
    <w:rsid w:val="1F636F8B"/>
    <w:rsid w:val="20270A4A"/>
    <w:rsid w:val="204A5285"/>
    <w:rsid w:val="206A7390"/>
    <w:rsid w:val="20F876CC"/>
    <w:rsid w:val="21D71593"/>
    <w:rsid w:val="21DD569B"/>
    <w:rsid w:val="21EA27B2"/>
    <w:rsid w:val="223B5A35"/>
    <w:rsid w:val="22873935"/>
    <w:rsid w:val="22902F40"/>
    <w:rsid w:val="22B01F2E"/>
    <w:rsid w:val="22C34C01"/>
    <w:rsid w:val="23B917C7"/>
    <w:rsid w:val="23D711EC"/>
    <w:rsid w:val="24704055"/>
    <w:rsid w:val="253F3327"/>
    <w:rsid w:val="254060AD"/>
    <w:rsid w:val="25435B5F"/>
    <w:rsid w:val="25441ECB"/>
    <w:rsid w:val="256B1682"/>
    <w:rsid w:val="25B07665"/>
    <w:rsid w:val="25F44D15"/>
    <w:rsid w:val="25F5641B"/>
    <w:rsid w:val="2627279F"/>
    <w:rsid w:val="2687342F"/>
    <w:rsid w:val="26C3733B"/>
    <w:rsid w:val="26FA73F2"/>
    <w:rsid w:val="275D66E2"/>
    <w:rsid w:val="280576EE"/>
    <w:rsid w:val="280A162D"/>
    <w:rsid w:val="28832986"/>
    <w:rsid w:val="28DE6BAF"/>
    <w:rsid w:val="29324A9B"/>
    <w:rsid w:val="293B68B2"/>
    <w:rsid w:val="293C4333"/>
    <w:rsid w:val="29A629CA"/>
    <w:rsid w:val="29A900EC"/>
    <w:rsid w:val="2A720F87"/>
    <w:rsid w:val="2AC718BC"/>
    <w:rsid w:val="2AD62549"/>
    <w:rsid w:val="2ADA2ADB"/>
    <w:rsid w:val="2B3012EB"/>
    <w:rsid w:val="2B4D1F64"/>
    <w:rsid w:val="2B8E682E"/>
    <w:rsid w:val="2B916B5A"/>
    <w:rsid w:val="2BE2330D"/>
    <w:rsid w:val="2C013273"/>
    <w:rsid w:val="2C6B57F0"/>
    <w:rsid w:val="2C795760"/>
    <w:rsid w:val="2CF42B11"/>
    <w:rsid w:val="2D4D6F18"/>
    <w:rsid w:val="2E251050"/>
    <w:rsid w:val="2EDF7472"/>
    <w:rsid w:val="2EF6514A"/>
    <w:rsid w:val="2F313E39"/>
    <w:rsid w:val="2F4F4389"/>
    <w:rsid w:val="2FB37F23"/>
    <w:rsid w:val="30E94BC7"/>
    <w:rsid w:val="31580F9E"/>
    <w:rsid w:val="31DA3958"/>
    <w:rsid w:val="31F83E3C"/>
    <w:rsid w:val="3230272E"/>
    <w:rsid w:val="3246371D"/>
    <w:rsid w:val="333724CA"/>
    <w:rsid w:val="33D47F14"/>
    <w:rsid w:val="34335EE7"/>
    <w:rsid w:val="34380EB8"/>
    <w:rsid w:val="34B92A14"/>
    <w:rsid w:val="356754D2"/>
    <w:rsid w:val="359D4003"/>
    <w:rsid w:val="35BF1FB9"/>
    <w:rsid w:val="362C25ED"/>
    <w:rsid w:val="365A34BC"/>
    <w:rsid w:val="36A129F7"/>
    <w:rsid w:val="36CA6FF3"/>
    <w:rsid w:val="37380B11"/>
    <w:rsid w:val="37C46419"/>
    <w:rsid w:val="37F3614F"/>
    <w:rsid w:val="38260110"/>
    <w:rsid w:val="384018B4"/>
    <w:rsid w:val="385408E3"/>
    <w:rsid w:val="38EB631B"/>
    <w:rsid w:val="39131680"/>
    <w:rsid w:val="39374B6F"/>
    <w:rsid w:val="3A896989"/>
    <w:rsid w:val="3B082933"/>
    <w:rsid w:val="3B1931AF"/>
    <w:rsid w:val="3C2F0220"/>
    <w:rsid w:val="3C3C030D"/>
    <w:rsid w:val="3D255ECD"/>
    <w:rsid w:val="3D5001A7"/>
    <w:rsid w:val="3D59332E"/>
    <w:rsid w:val="3D787F8D"/>
    <w:rsid w:val="3DA940B9"/>
    <w:rsid w:val="3E0A23BA"/>
    <w:rsid w:val="3E261008"/>
    <w:rsid w:val="3E8D723A"/>
    <w:rsid w:val="3EB85523"/>
    <w:rsid w:val="3EBD472A"/>
    <w:rsid w:val="3EFE2CBC"/>
    <w:rsid w:val="3FE96C34"/>
    <w:rsid w:val="403F4A18"/>
    <w:rsid w:val="4040523C"/>
    <w:rsid w:val="40720CC9"/>
    <w:rsid w:val="40B03703"/>
    <w:rsid w:val="40CD00DD"/>
    <w:rsid w:val="42A40FDE"/>
    <w:rsid w:val="432205B2"/>
    <w:rsid w:val="43667DA2"/>
    <w:rsid w:val="44AB2637"/>
    <w:rsid w:val="45641400"/>
    <w:rsid w:val="46513B33"/>
    <w:rsid w:val="4743487A"/>
    <w:rsid w:val="475F022D"/>
    <w:rsid w:val="47BC0824"/>
    <w:rsid w:val="491F0908"/>
    <w:rsid w:val="4ADF0D18"/>
    <w:rsid w:val="4AFA47D5"/>
    <w:rsid w:val="4BB55A1D"/>
    <w:rsid w:val="4C2D7E22"/>
    <w:rsid w:val="4D2D012D"/>
    <w:rsid w:val="4DAA76F7"/>
    <w:rsid w:val="4EFF25E5"/>
    <w:rsid w:val="4F223C96"/>
    <w:rsid w:val="4F4C277E"/>
    <w:rsid w:val="4F620DD8"/>
    <w:rsid w:val="51E41D1D"/>
    <w:rsid w:val="53132A08"/>
    <w:rsid w:val="533836CD"/>
    <w:rsid w:val="53806F03"/>
    <w:rsid w:val="53811F35"/>
    <w:rsid w:val="53E36ED5"/>
    <w:rsid w:val="544D5C5C"/>
    <w:rsid w:val="5463525C"/>
    <w:rsid w:val="55746E1C"/>
    <w:rsid w:val="55802B56"/>
    <w:rsid w:val="5595676E"/>
    <w:rsid w:val="55A07807"/>
    <w:rsid w:val="55C7591B"/>
    <w:rsid w:val="55D755E6"/>
    <w:rsid w:val="561B0C53"/>
    <w:rsid w:val="562619C4"/>
    <w:rsid w:val="563F0D72"/>
    <w:rsid w:val="5688184B"/>
    <w:rsid w:val="56B7113B"/>
    <w:rsid w:val="56F10029"/>
    <w:rsid w:val="572C1FAA"/>
    <w:rsid w:val="57E41FC0"/>
    <w:rsid w:val="58183713"/>
    <w:rsid w:val="585A3283"/>
    <w:rsid w:val="58FC2F6D"/>
    <w:rsid w:val="59172746"/>
    <w:rsid w:val="591A08B1"/>
    <w:rsid w:val="59712A4B"/>
    <w:rsid w:val="59B01824"/>
    <w:rsid w:val="5A9E1A46"/>
    <w:rsid w:val="5AA665BA"/>
    <w:rsid w:val="5B1C2A87"/>
    <w:rsid w:val="5B4C4EB2"/>
    <w:rsid w:val="5B7729C2"/>
    <w:rsid w:val="5BCF2B45"/>
    <w:rsid w:val="5BDF3E49"/>
    <w:rsid w:val="5C2B55F6"/>
    <w:rsid w:val="5C5313B4"/>
    <w:rsid w:val="5C6E028B"/>
    <w:rsid w:val="5CB830A0"/>
    <w:rsid w:val="5CBF0AD5"/>
    <w:rsid w:val="5CDE0169"/>
    <w:rsid w:val="5D2C3DD0"/>
    <w:rsid w:val="5D2E11ED"/>
    <w:rsid w:val="5D3F303C"/>
    <w:rsid w:val="5D5B2C12"/>
    <w:rsid w:val="5D9E6E1C"/>
    <w:rsid w:val="5DF91E8C"/>
    <w:rsid w:val="5EDC3325"/>
    <w:rsid w:val="5F3F72EB"/>
    <w:rsid w:val="5FC90CD4"/>
    <w:rsid w:val="5FE274DC"/>
    <w:rsid w:val="60482187"/>
    <w:rsid w:val="60781C44"/>
    <w:rsid w:val="608333CB"/>
    <w:rsid w:val="60B065B7"/>
    <w:rsid w:val="60B93098"/>
    <w:rsid w:val="60DD3FBE"/>
    <w:rsid w:val="61482DE6"/>
    <w:rsid w:val="623F3505"/>
    <w:rsid w:val="626A3C6C"/>
    <w:rsid w:val="628E089C"/>
    <w:rsid w:val="62DC26BD"/>
    <w:rsid w:val="63601295"/>
    <w:rsid w:val="642671DC"/>
    <w:rsid w:val="64296C4C"/>
    <w:rsid w:val="64681E26"/>
    <w:rsid w:val="6490162E"/>
    <w:rsid w:val="64C073DB"/>
    <w:rsid w:val="64ED11A3"/>
    <w:rsid w:val="65453DB0"/>
    <w:rsid w:val="659F4DE6"/>
    <w:rsid w:val="65AC7B52"/>
    <w:rsid w:val="662B662D"/>
    <w:rsid w:val="66ED66EB"/>
    <w:rsid w:val="674D0D4F"/>
    <w:rsid w:val="67B61D02"/>
    <w:rsid w:val="67CC518C"/>
    <w:rsid w:val="67D37889"/>
    <w:rsid w:val="688A4CB2"/>
    <w:rsid w:val="69FA4299"/>
    <w:rsid w:val="6A050B9C"/>
    <w:rsid w:val="6B1F469F"/>
    <w:rsid w:val="6B8D215E"/>
    <w:rsid w:val="6B913BAF"/>
    <w:rsid w:val="6BA549E1"/>
    <w:rsid w:val="6BAF1EEA"/>
    <w:rsid w:val="6C762E7E"/>
    <w:rsid w:val="6C86340B"/>
    <w:rsid w:val="6C917A65"/>
    <w:rsid w:val="6CE06343"/>
    <w:rsid w:val="6D054D7F"/>
    <w:rsid w:val="6D20227C"/>
    <w:rsid w:val="6D260198"/>
    <w:rsid w:val="6D4361B8"/>
    <w:rsid w:val="6DDF054F"/>
    <w:rsid w:val="6E4261E8"/>
    <w:rsid w:val="6E426C72"/>
    <w:rsid w:val="6E6526A9"/>
    <w:rsid w:val="6EA607DD"/>
    <w:rsid w:val="6EBE64D1"/>
    <w:rsid w:val="6ECC381A"/>
    <w:rsid w:val="6ECE5115"/>
    <w:rsid w:val="6ED452AD"/>
    <w:rsid w:val="6F8F4715"/>
    <w:rsid w:val="6FA84FFA"/>
    <w:rsid w:val="70914254"/>
    <w:rsid w:val="70C61F23"/>
    <w:rsid w:val="71030537"/>
    <w:rsid w:val="719852BE"/>
    <w:rsid w:val="719D0BF2"/>
    <w:rsid w:val="71BB6BE5"/>
    <w:rsid w:val="72144321"/>
    <w:rsid w:val="72521992"/>
    <w:rsid w:val="72587127"/>
    <w:rsid w:val="72C309D4"/>
    <w:rsid w:val="730E33D2"/>
    <w:rsid w:val="74035731"/>
    <w:rsid w:val="74B62489"/>
    <w:rsid w:val="75722F66"/>
    <w:rsid w:val="75F2050F"/>
    <w:rsid w:val="77AC6C64"/>
    <w:rsid w:val="78F60693"/>
    <w:rsid w:val="794D1302"/>
    <w:rsid w:val="798C2239"/>
    <w:rsid w:val="79B934C1"/>
    <w:rsid w:val="79CD59E4"/>
    <w:rsid w:val="7A4B3E68"/>
    <w:rsid w:val="7A730DF7"/>
    <w:rsid w:val="7A9A4F52"/>
    <w:rsid w:val="7AFB4D96"/>
    <w:rsid w:val="7B147078"/>
    <w:rsid w:val="7B5E7074"/>
    <w:rsid w:val="7BED22DC"/>
    <w:rsid w:val="7C677186"/>
    <w:rsid w:val="7CAA2C27"/>
    <w:rsid w:val="7CCA791B"/>
    <w:rsid w:val="7D510187"/>
    <w:rsid w:val="7D60738D"/>
    <w:rsid w:val="7D77160F"/>
    <w:rsid w:val="7E1826F4"/>
    <w:rsid w:val="7E3348CD"/>
    <w:rsid w:val="7E4508A0"/>
    <w:rsid w:val="7F27742A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9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90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Emphasis"/>
    <w:basedOn w:val="42"/>
    <w:qFormat/>
    <w:uiPriority w:val="0"/>
    <w:rPr>
      <w:i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2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8">
    <w:name w:val="List Paragraph"/>
    <w:basedOn w:val="1"/>
    <w:qFormat/>
    <w:uiPriority w:val="99"/>
    <w:pPr>
      <w:ind w:firstLine="420" w:firstLineChars="200"/>
    </w:pPr>
  </w:style>
  <w:style w:type="character" w:customStyle="1" w:styleId="89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批注主题 Char"/>
    <w:basedOn w:val="89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2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EB92-DDF7-4B00-8255-BD72172BC5C8}">
  <ds:schemaRefs/>
</ds:datastoreItem>
</file>

<file path=customXml/itemProps2.xml><?xml version="1.0" encoding="utf-8"?>
<ds:datastoreItem xmlns:ds="http://schemas.openxmlformats.org/officeDocument/2006/customXml" ds:itemID="{C8791E94-A97F-4AE1-9332-77BD1C34E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661</Words>
  <Characters>4070</Characters>
  <Lines>33</Lines>
  <Paragraphs>9</Paragraphs>
  <TotalTime>0</TotalTime>
  <ScaleCrop>false</ScaleCrop>
  <LinksUpToDate>false</LinksUpToDate>
  <CharactersWithSpaces>4722</CharactersWithSpaces>
  <Application>WPS Office_11.8.2.11483_F1E327BC-269C-435d-A152-05C5408002CA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2022-06-17T07:38:00Z</dcterms:created>
  <dc:creator>Michael Sanders, John M Meredith</dc:creator>
  <cp:lastModifiedBy>huyaxi1</cp:lastModifiedBy>
  <cp:lastPrinted>2411-12-31T15:59:00Z</cp:lastPrinted>
  <dcterms:modified xsi:type="dcterms:W3CDTF">2022-06-28T14:09:21Z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1F0E6A650D1C45C4B30DB4B241F64C72</vt:lpwstr>
  </property>
  <property fmtid="{D5CDD505-2E9C-101B-9397-08002B2CF9AE}" pid="4" name="_2015_ms_pID_725343">
    <vt:lpwstr>(3)STKqaRXk5cG7x1fPSP7a459TYOXz9SRpRkacEleXhh591vbzk1yJPpiCRNaVTv2cjws2RkNY
yS8e0jXJsmk4wg8VHuMHrO0CvZTpb/HgHxDjybaw9lCBUaF5zFIRF/o22o8yJHLlDKmbspR/
TU3jVX9+vvhkOTviKAMWbAsaH/ty08lrjDKXK6wH5oGZ32Dr95tAECchYAgiYQVwiGMfl689
ZueqzeIni0SSY2ve74</vt:lpwstr>
  </property>
  <property fmtid="{D5CDD505-2E9C-101B-9397-08002B2CF9AE}" pid="5" name="_2015_ms_pID_7253431">
    <vt:lpwstr>h99onO1ibf6z07ckGVF30B+X4GjaCYcWDTrb5Q0SC0pUc+R6zCN4sH
UFSRea+e0cpDK8+qjsR5d1TxyTsCrs/CqSTL3z5NgkdtZ++MhEZ/PE5soHa6NGxzt0iNgLgA
WqXKTYfFzGWph9m+FHjnUr2RWwHbUN7YdAxZwGhQDcnHG8fyx0QCiiX87KWL2uT0GVKYBHiS
/+TdacKiVTnIcoHOGODZmLJC1b7erWnSoDvQ</vt:lpwstr>
  </property>
  <property fmtid="{D5CDD505-2E9C-101B-9397-08002B2CF9AE}" pid="6" name="_2015_ms_pID_7253432">
    <vt:lpwstr>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1655363123</vt:lpwstr>
  </property>
</Properties>
</file>