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e-meeting, 27 June - 1 July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cases and requirements for ARCF data handling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rFonts w:hint="default"/>
          <w:lang w:val="en-US" w:eastAsia="zh-CN"/>
        </w:rPr>
      </w:pPr>
      <w:bookmarkStart w:id="3" w:name="_Toc98325836"/>
      <w:bookmarkStart w:id="4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3"/>
      <w:ins w:id="0" w:author="huyaxi" w:date="2022-06-17T10:08:50Z">
        <w:r>
          <w:rPr>
            <w:lang w:val="en-US" w:eastAsia="zh-CN"/>
          </w:rPr>
          <w:t>ARCF data handling</w:t>
        </w:r>
      </w:ins>
    </w:p>
    <w:p>
      <w:pPr>
        <w:pStyle w:val="5"/>
        <w:rPr>
          <w:lang w:val="en-US" w:eastAsia="zh-CN"/>
        </w:rPr>
      </w:pPr>
      <w:ins w:id="1" w:author="huyaxi" w:date="2022-06-17T10:09:00Z">
        <w:r>
          <w:rPr>
            <w:lang w:val="en-US" w:eastAsia="zh-CN"/>
          </w:rPr>
          <w:t>5.1.</w:t>
        </w:r>
      </w:ins>
      <w:ins w:id="2" w:author="huyaxi" w:date="2022-06-17T10:10:35Z">
        <w:r>
          <w:rPr>
            <w:lang w:val="en-US" w:eastAsia="zh-CN"/>
          </w:rPr>
          <w:t>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4"/>
    </w:p>
    <w:p>
      <w:pPr>
        <w:jc w:val="both"/>
        <w:rPr>
          <w:ins w:id="3" w:author="huyaxi" w:date="2022-06-17T10:08:36Z"/>
          <w:lang w:val="en-US" w:eastAsia="zh-CN"/>
        </w:rPr>
      </w:pPr>
      <w:ins w:id="4" w:author="huyaxi" w:date="2022-06-17T10:08:36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self-configuration </w:t>
        </w:r>
      </w:ins>
      <w:ins w:id="5" w:author="huyaxi" w:date="2022-06-17T10:08:36Z">
        <w:r>
          <w:rPr>
            <w:rFonts w:hint="eastAsia"/>
            <w:lang w:val="en-US" w:eastAsia="zh-CN"/>
          </w:rPr>
          <w:t>entity</w:t>
        </w:r>
      </w:ins>
      <w:ins w:id="6" w:author="huyaxi" w:date="2022-06-17T10:08:36Z">
        <w:r>
          <w:rPr>
            <w:lang w:val="en-US" w:eastAsia="zh-CN"/>
          </w:rPr>
          <w:t xml:space="preserve"> (i.e., SCS). As TS 28.315 described, the SCS is a vendor-specific functional element that is used in plug-and-connect procedures to provide the NE with correct software and configuration information.</w:t>
        </w:r>
      </w:ins>
    </w:p>
    <w:p>
      <w:pPr>
        <w:jc w:val="both"/>
        <w:rPr>
          <w:ins w:id="7" w:author="huyaxi" w:date="2022-06-17T10:08:36Z"/>
          <w:lang w:val="en-US" w:eastAsia="zh-CN"/>
        </w:rPr>
      </w:pPr>
      <w:ins w:id="8" w:author="huyaxi" w:date="2022-06-17T10:08:36Z">
        <w:r>
          <w:rPr>
            <w:lang w:val="en-US" w:eastAsia="zh-CN"/>
          </w:rPr>
          <w:t>The goal of the ARCF data handling is to transfer the ARCF data to the self-configuration entity and ensure that it is valid when it is used during self-configuration process.</w:t>
        </w:r>
      </w:ins>
    </w:p>
    <w:p>
      <w:pPr>
        <w:rPr>
          <w:ins w:id="9" w:author="huyaxi" w:date="2022-06-17T10:08:36Z"/>
          <w:lang w:val="en-US" w:eastAsia="zh-CN"/>
        </w:rPr>
      </w:pPr>
      <w:ins w:id="10" w:author="huyaxi" w:date="2022-06-17T10:08:36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1" w:author="huyaxi" w:date="2022-06-17T10:08:36Z">
        <w:r>
          <w:rPr/>
          <w:t>ARCF</w:t>
        </w:r>
      </w:ins>
      <w:ins w:id="12" w:author="huyaxi" w:date="2022-06-17T10:08:36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13" w:author="huyaxi" w:date="2022-06-17T10:08:36Z"/>
          <w:rFonts w:hint="default"/>
          <w:lang w:val="en-US" w:eastAsia="zh-CN"/>
        </w:rPr>
      </w:pPr>
      <w:ins w:id="14" w:author="huyaxi" w:date="2022-06-17T10:08:36Z">
        <w:r>
          <w:rPr>
            <w:lang w:val="en-US" w:eastAsia="zh-CN"/>
          </w:rPr>
          <w:t xml:space="preserve">The self-configuration entity needs to obtain the ARCF data to perform self-configuration process. The </w:t>
        </w:r>
      </w:ins>
      <w:ins w:id="15" w:author="huyaxi1" w:date="2022-06-28T09:32:43Z">
        <w:r>
          <w:rPr>
            <w:rFonts w:hint="eastAsia"/>
            <w:lang w:val="en-US" w:eastAsia="zh-CN"/>
          </w:rPr>
          <w:t>authorized</w:t>
        </w:r>
      </w:ins>
      <w:ins w:id="16" w:author="huyaxi1" w:date="2022-06-28T09:32:45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0:08:36Z">
        <w:del w:id="18" w:author="huyaxi1" w:date="2022-06-27T22:42:17Z">
          <w:r>
            <w:rPr>
              <w:lang w:val="en-US" w:eastAsia="zh-CN"/>
            </w:rPr>
            <w:delText xml:space="preserve">MnS </w:delText>
          </w:r>
        </w:del>
      </w:ins>
      <w:ins w:id="19" w:author="huyaxi" w:date="2022-06-17T10:08:36Z">
        <w:r>
          <w:rPr>
            <w:lang w:val="en-US" w:eastAsia="zh-CN"/>
          </w:rPr>
          <w:t>consumer</w:t>
        </w:r>
      </w:ins>
      <w:ins w:id="20" w:author="huyaxi" w:date="2022-06-17T10:08:36Z">
        <w:del w:id="21" w:author="huyaxi1" w:date="2022-06-28T10:27:50Z">
          <w:r>
            <w:rPr>
              <w:lang w:val="en-US" w:eastAsia="zh-CN"/>
            </w:rPr>
            <w:delText xml:space="preserve"> </w:delText>
          </w:r>
        </w:del>
      </w:ins>
      <w:ins w:id="22" w:author="huyaxi1" w:date="2022-06-28T10:27:51Z">
        <w:r>
          <w:rPr>
            <w:rFonts w:hint="eastAsia"/>
            <w:lang w:val="en-US" w:eastAsia="zh-CN"/>
          </w:rPr>
          <w:t xml:space="preserve"> </w:t>
        </w:r>
      </w:ins>
      <w:ins w:id="23" w:author="huyaxi" w:date="2022-06-17T10:08:36Z">
        <w:r>
          <w:rPr>
            <w:lang w:val="en-US" w:eastAsia="zh-CN"/>
          </w:rPr>
          <w:t>will provide the ARCF data to self-configuration entity directly or indicate it where the ARCF data is available and it can retrieve the data from there.</w:t>
        </w:r>
      </w:ins>
      <w:ins w:id="24" w:author="huyaxi1" w:date="2022-06-28T10:27:54Z">
        <w:r>
          <w:rPr>
            <w:rFonts w:hint="eastAsia"/>
            <w:lang w:val="en-US" w:eastAsia="zh-CN"/>
          </w:rPr>
          <w:t xml:space="preserve"> </w:t>
        </w:r>
      </w:ins>
      <w:ins w:id="25" w:author="huyaxi1" w:date="2022-06-28T10:28:01Z">
        <w:r>
          <w:rPr>
            <w:lang w:val="en-US" w:eastAsia="zh-CN"/>
          </w:rPr>
          <w:t xml:space="preserve">The </w:t>
        </w:r>
      </w:ins>
      <w:ins w:id="26" w:author="huyaxi1" w:date="2022-06-28T10:28:01Z">
        <w:r>
          <w:rPr>
            <w:rFonts w:hint="eastAsia"/>
            <w:lang w:val="en-US" w:eastAsia="zh-CN"/>
          </w:rPr>
          <w:t xml:space="preserve">authorized </w:t>
        </w:r>
      </w:ins>
      <w:ins w:id="27" w:author="huyaxi1" w:date="2022-06-28T10:28:01Z">
        <w:r>
          <w:rPr>
            <w:lang w:val="en-US" w:eastAsia="zh-CN"/>
          </w:rPr>
          <w:t>consumer</w:t>
        </w:r>
      </w:ins>
      <w:ins w:id="28" w:author="huyaxi1" w:date="2022-06-28T10:28:03Z">
        <w:r>
          <w:rPr>
            <w:rFonts w:hint="eastAsia"/>
            <w:lang w:val="en-US" w:eastAsia="zh-CN"/>
          </w:rPr>
          <w:t xml:space="preserve"> </w:t>
        </w:r>
      </w:ins>
      <w:ins w:id="29" w:author="huyaxi1" w:date="2022-06-28T10:29:48Z">
        <w:r>
          <w:rPr>
            <w:rFonts w:hint="eastAsia"/>
            <w:lang w:val="en-US" w:eastAsia="zh-CN"/>
          </w:rPr>
          <w:t>can</w:t>
        </w:r>
      </w:ins>
      <w:ins w:id="30" w:author="huyaxi1" w:date="2022-06-28T10:28:08Z">
        <w:r>
          <w:rPr>
            <w:rFonts w:hint="eastAsia"/>
            <w:lang w:val="en-US" w:eastAsia="zh-CN"/>
          </w:rPr>
          <w:t xml:space="preserve"> </w:t>
        </w:r>
      </w:ins>
      <w:ins w:id="31" w:author="huyaxi1" w:date="2022-06-28T10:28:11Z">
        <w:r>
          <w:rPr>
            <w:rFonts w:hint="eastAsia"/>
            <w:lang w:val="en-US" w:eastAsia="zh-CN"/>
          </w:rPr>
          <w:t>be</w:t>
        </w:r>
      </w:ins>
      <w:ins w:id="32" w:author="huyaxi1" w:date="2022-06-28T10:28:12Z">
        <w:r>
          <w:rPr>
            <w:rFonts w:hint="eastAsia"/>
            <w:lang w:val="en-US" w:eastAsia="zh-CN"/>
          </w:rPr>
          <w:t xml:space="preserve"> </w:t>
        </w:r>
      </w:ins>
      <w:ins w:id="33" w:author="huyaxi1" w:date="2022-06-28T10:27:52Z">
        <w:r>
          <w:rPr>
            <w:rFonts w:hint="eastAsia"/>
            <w:lang w:val="en-US" w:eastAsia="zh-CN"/>
          </w:rPr>
          <w:t>the entity who provides the ARCF data</w:t>
        </w:r>
      </w:ins>
      <w:ins w:id="34" w:author="huyaxi1" w:date="2022-06-28T10:28:27Z">
        <w:bookmarkStart w:id="7" w:name="_GoBack"/>
        <w:bookmarkEnd w:id="7"/>
        <w:r>
          <w:rPr>
            <w:rFonts w:hint="eastAsia"/>
            <w:lang w:val="en-US" w:eastAsia="zh-CN"/>
          </w:rPr>
          <w:t>.</w:t>
        </w:r>
      </w:ins>
    </w:p>
    <w:p>
      <w:pPr>
        <w:rPr>
          <w:ins w:id="35" w:author="huyaxi" w:date="2022-06-17T10:08:36Z"/>
          <w:lang w:val="en-US" w:eastAsia="zh-CN"/>
        </w:rPr>
      </w:pPr>
      <w:ins w:id="36" w:author="huyaxi" w:date="2022-06-17T10:08:36Z">
        <w:r>
          <w:rPr>
            <w:rFonts w:hint="eastAsia"/>
            <w:lang w:val="en-US" w:eastAsia="zh-CN"/>
          </w:rPr>
          <w:t>B</w:t>
        </w:r>
      </w:ins>
      <w:ins w:id="37" w:author="huyaxi" w:date="2022-06-17T10:08:36Z">
        <w:r>
          <w:rPr>
            <w:lang w:val="en-US" w:eastAsia="zh-CN"/>
          </w:rPr>
          <w:t xml:space="preserve">efore self-configuration entity obtain the ARCF data, it may indicate need for ARCF data to the </w:t>
        </w:r>
      </w:ins>
      <w:ins w:id="38" w:author="huyaxi1" w:date="2022-06-28T09:45:47Z">
        <w:r>
          <w:rPr>
            <w:rFonts w:hint="eastAsia"/>
            <w:lang w:val="en-US" w:eastAsia="zh-CN"/>
          </w:rPr>
          <w:t xml:space="preserve">authorized </w:t>
        </w:r>
      </w:ins>
      <w:ins w:id="39" w:author="huyaxi" w:date="2022-06-17T10:08:36Z">
        <w:del w:id="40" w:author="huyaxi1" w:date="2022-06-27T22:42:22Z">
          <w:r>
            <w:rPr>
              <w:lang w:val="en-US" w:eastAsia="zh-CN"/>
            </w:rPr>
            <w:delText xml:space="preserve">MnS </w:delText>
          </w:r>
        </w:del>
      </w:ins>
      <w:ins w:id="41" w:author="huyaxi" w:date="2022-06-17T10:08:36Z">
        <w:r>
          <w:rPr>
            <w:lang w:val="en-US" w:eastAsia="zh-CN"/>
          </w:rPr>
          <w:t>consumer.</w:t>
        </w:r>
      </w:ins>
    </w:p>
    <w:p>
      <w:pPr>
        <w:rPr>
          <w:lang w:val="en-US" w:eastAsia="zh-CN"/>
        </w:rPr>
      </w:pPr>
      <w:ins w:id="42" w:author="huyaxi" w:date="2022-06-17T10:08:36Z">
        <w:r>
          <w:rPr>
            <w:lang w:val="en-US" w:eastAsia="zh-CN"/>
          </w:rPr>
          <w:t xml:space="preserve">When self-configuration entity receive the ARCF data, it may perform ARCF data validation to validate the syntax and semantics of </w:t>
        </w:r>
      </w:ins>
      <w:ins w:id="43" w:author="huyaxi" w:date="2022-06-17T10:08:36Z">
        <w:r>
          <w:rPr/>
          <w:t>ARCF</w:t>
        </w:r>
      </w:ins>
      <w:ins w:id="44" w:author="huyaxi" w:date="2022-06-17T10:08:36Z">
        <w:r>
          <w:rPr>
            <w:lang w:val="en-US" w:eastAsia="zh-CN"/>
          </w:rPr>
          <w:t xml:space="preserve"> data.</w:t>
        </w:r>
      </w:ins>
    </w:p>
    <w:p>
      <w:pPr>
        <w:rPr>
          <w:ins w:id="45" w:author="huyaxi1" w:date="2022-06-29T23:28:51Z"/>
          <w:lang w:val="en-US" w:eastAsia="zh-CN"/>
        </w:rPr>
      </w:pPr>
      <w:ins w:id="46" w:author="huyaxi1" w:date="2022-06-29T23:28:51Z">
        <w:r>
          <w:rPr>
            <w:rFonts w:hint="eastAsia"/>
            <w:lang w:val="en-US" w:eastAsia="zh-CN"/>
          </w:rPr>
          <w:t>E</w:t>
        </w:r>
      </w:ins>
      <w:ins w:id="47" w:author="huyaxi1" w:date="2022-06-29T23:28:51Z">
        <w:r>
          <w:rPr>
            <w:lang w:val="en-US" w:eastAsia="zh-CN"/>
          </w:rPr>
          <w:t>ditor's Note: Whether use the term "ARCF data" is FFS.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5"/>
        <w:rPr>
          <w:lang w:val="en-US" w:eastAsia="zh-CN"/>
        </w:rPr>
      </w:pPr>
      <w:ins w:id="48" w:author="huyaxi" w:date="2022-06-17T10:10:50Z">
        <w:bookmarkStart w:id="5" w:name="_Toc98325837"/>
        <w:bookmarkStart w:id="6" w:name="_Toc100827258"/>
        <w:r>
          <w:rPr>
            <w:lang w:val="en-US" w:eastAsia="zh-CN"/>
          </w:rPr>
          <w:t>5.1.</w:t>
        </w:r>
      </w:ins>
      <w:ins w:id="49" w:author="huyaxi" w:date="2022-06-17T10:10:59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5"/>
      <w:r>
        <w:rPr>
          <w:rFonts w:hint="eastAsia"/>
          <w:lang w:val="en-US" w:eastAsia="zh-CN"/>
        </w:rPr>
        <w:t>Requirements</w:t>
      </w:r>
      <w:bookmarkEnd w:id="6"/>
    </w:p>
    <w:p>
      <w:pPr>
        <w:rPr>
          <w:ins w:id="50" w:author="huyaxi" w:date="2022-06-17T10:09:19Z"/>
          <w:lang w:val="en-US" w:eastAsia="zh-CN"/>
        </w:rPr>
      </w:pPr>
      <w:ins w:id="51" w:author="huyaxi" w:date="2022-06-17T10:09:19Z">
        <w:r>
          <w:rPr>
            <w:b/>
            <w:lang w:val="en-US" w:eastAsia="zh-CN"/>
          </w:rPr>
          <w:t>REQ</w:t>
        </w:r>
      </w:ins>
      <w:ins w:id="52" w:author="huyaxi" w:date="2022-06-17T10:09:19Z">
        <w:r>
          <w:rPr>
            <w:rFonts w:hint="eastAsia"/>
            <w:b/>
            <w:lang w:val="en-US" w:eastAsia="zh-CN"/>
          </w:rPr>
          <w:t>-ARCF -</w:t>
        </w:r>
      </w:ins>
      <w:ins w:id="53" w:author="huyaxi" w:date="2022-06-17T10:09:19Z">
        <w:r>
          <w:rPr>
            <w:b/>
            <w:lang w:val="en-US" w:eastAsia="zh-CN"/>
          </w:rPr>
          <w:t>1:</w:t>
        </w:r>
      </w:ins>
      <w:ins w:id="54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55" w:author="huyaxi" w:date="2022-06-17T10:09:19Z">
        <w:r>
          <w:rPr>
            <w:lang w:val="en-US" w:eastAsia="zh-CN"/>
          </w:rPr>
          <w:t xml:space="preserve">3GPP management system shall have the capability to obtain the </w:t>
        </w:r>
      </w:ins>
      <w:ins w:id="56" w:author="huyaxi" w:date="2022-06-17T10:09:19Z">
        <w:r>
          <w:rPr>
            <w:rFonts w:hint="eastAsia"/>
            <w:lang w:val="en-US" w:eastAsia="zh-CN"/>
          </w:rPr>
          <w:t>ARCF</w:t>
        </w:r>
      </w:ins>
      <w:ins w:id="57" w:author="huyaxi" w:date="2022-06-17T10:09:19Z">
        <w:r>
          <w:rPr>
            <w:lang w:val="en-US" w:eastAsia="zh-CN"/>
          </w:rPr>
          <w:t xml:space="preserve"> data or information which indicate where the ARCF data is available for downloading.</w:t>
        </w:r>
      </w:ins>
    </w:p>
    <w:p>
      <w:pPr>
        <w:rPr>
          <w:ins w:id="58" w:author="huyaxi" w:date="2022-06-17T10:09:24Z"/>
          <w:rFonts w:hint="eastAsia"/>
          <w:lang w:val="en-US" w:eastAsia="zh-CN"/>
        </w:rPr>
      </w:pPr>
      <w:ins w:id="59" w:author="huyaxi" w:date="2022-06-17T10:09:19Z">
        <w:r>
          <w:rPr>
            <w:b/>
            <w:lang w:val="en-US" w:eastAsia="zh-CN"/>
          </w:rPr>
          <w:t>REQ</w:t>
        </w:r>
      </w:ins>
      <w:ins w:id="60" w:author="huyaxi" w:date="2022-06-17T10:09:19Z">
        <w:r>
          <w:rPr>
            <w:rFonts w:hint="eastAsia"/>
            <w:b/>
            <w:lang w:val="en-US" w:eastAsia="zh-CN"/>
          </w:rPr>
          <w:t>-ARCF</w:t>
        </w:r>
      </w:ins>
      <w:ins w:id="61" w:author="huyaxi" w:date="2022-06-17T10:09:19Z">
        <w:r>
          <w:rPr>
            <w:b/>
            <w:lang w:val="en-US" w:eastAsia="zh-CN"/>
          </w:rPr>
          <w:t xml:space="preserve"> </w:t>
        </w:r>
      </w:ins>
      <w:ins w:id="62" w:author="huyaxi" w:date="2022-06-17T10:09:19Z">
        <w:r>
          <w:rPr>
            <w:rFonts w:hint="eastAsia"/>
            <w:b/>
            <w:lang w:val="en-US" w:eastAsia="zh-CN"/>
          </w:rPr>
          <w:t>-2</w:t>
        </w:r>
      </w:ins>
      <w:ins w:id="63" w:author="huyaxi" w:date="2022-06-17T10:09:19Z">
        <w:r>
          <w:rPr>
            <w:b/>
            <w:lang w:val="en-US" w:eastAsia="zh-CN"/>
          </w:rPr>
          <w:t>:</w:t>
        </w:r>
      </w:ins>
      <w:ins w:id="64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65" w:author="huyaxi" w:date="2022-06-17T10:09:19Z">
        <w:r>
          <w:rPr>
            <w:lang w:val="en-US" w:eastAsia="zh-CN"/>
          </w:rPr>
          <w:t xml:space="preserve">3GPP management system shall have the capability to allow its authorized </w:t>
        </w:r>
      </w:ins>
      <w:ins w:id="66" w:author="huyaxi" w:date="2022-06-17T10:09:19Z">
        <w:del w:id="67" w:author="huyaxi1" w:date="2022-06-27T22:42:26Z">
          <w:r>
            <w:rPr>
              <w:lang w:val="en-US" w:eastAsia="zh-CN"/>
            </w:rPr>
            <w:delText xml:space="preserve">MnS </w:delText>
          </w:r>
        </w:del>
      </w:ins>
      <w:ins w:id="68" w:author="huyaxi" w:date="2022-06-17T10:09:19Z">
        <w:r>
          <w:rPr>
            <w:lang w:val="en-US" w:eastAsia="zh-CN"/>
          </w:rPr>
          <w:t xml:space="preserve">consumer to </w:t>
        </w:r>
      </w:ins>
      <w:ins w:id="69" w:author="huyaxi" w:date="2022-06-17T10:09:19Z">
        <w:r>
          <w:rPr>
            <w:rFonts w:hint="eastAsia"/>
            <w:lang w:val="en-US" w:eastAsia="zh-CN"/>
          </w:rPr>
          <w:t>request to validate the previously downloaded</w:t>
        </w:r>
      </w:ins>
      <w:ins w:id="70" w:author="huyaxi" w:date="2022-06-17T10:09:19Z">
        <w:r>
          <w:rPr>
            <w:lang w:val="en-US" w:eastAsia="zh-CN"/>
          </w:rPr>
          <w:t xml:space="preserve"> </w:t>
        </w:r>
      </w:ins>
      <w:ins w:id="71" w:author="huyaxi" w:date="2022-06-17T10:09:19Z">
        <w:r>
          <w:rPr>
            <w:rFonts w:hint="eastAsia"/>
            <w:lang w:val="en-US" w:eastAsia="zh-CN"/>
          </w:rPr>
          <w:t>ARCF</w:t>
        </w:r>
      </w:ins>
      <w:ins w:id="72" w:author="huyaxi" w:date="2022-06-17T10:09:19Z">
        <w:r>
          <w:rPr>
            <w:lang w:val="en-US" w:eastAsia="zh-CN"/>
          </w:rPr>
          <w:t xml:space="preserve"> data</w:t>
        </w:r>
      </w:ins>
      <w:ins w:id="73" w:author="huyaxi" w:date="2022-06-17T10:09:19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9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314D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0BE5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5917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1DA72B6"/>
    <w:rsid w:val="02281104"/>
    <w:rsid w:val="023F2479"/>
    <w:rsid w:val="03B65AB2"/>
    <w:rsid w:val="04C26980"/>
    <w:rsid w:val="062464DE"/>
    <w:rsid w:val="06C53000"/>
    <w:rsid w:val="06CB7731"/>
    <w:rsid w:val="072565DB"/>
    <w:rsid w:val="07E67BDB"/>
    <w:rsid w:val="092A0515"/>
    <w:rsid w:val="0AA1134A"/>
    <w:rsid w:val="0B181FA7"/>
    <w:rsid w:val="0E4D63D7"/>
    <w:rsid w:val="0F2F3C94"/>
    <w:rsid w:val="0F5735B8"/>
    <w:rsid w:val="0F587346"/>
    <w:rsid w:val="0FD35EC9"/>
    <w:rsid w:val="0FD63D21"/>
    <w:rsid w:val="131064E9"/>
    <w:rsid w:val="15BB7324"/>
    <w:rsid w:val="16930D67"/>
    <w:rsid w:val="17891A11"/>
    <w:rsid w:val="191D5EC2"/>
    <w:rsid w:val="1B134CF8"/>
    <w:rsid w:val="1C543B6A"/>
    <w:rsid w:val="1DB557DC"/>
    <w:rsid w:val="210D0846"/>
    <w:rsid w:val="223B5A35"/>
    <w:rsid w:val="22902F40"/>
    <w:rsid w:val="22B01F2E"/>
    <w:rsid w:val="2AC718BC"/>
    <w:rsid w:val="2B8E682E"/>
    <w:rsid w:val="2E435C41"/>
    <w:rsid w:val="2F7664BF"/>
    <w:rsid w:val="2FC6281B"/>
    <w:rsid w:val="31DA3958"/>
    <w:rsid w:val="353E47B2"/>
    <w:rsid w:val="38EB631B"/>
    <w:rsid w:val="38ED15F8"/>
    <w:rsid w:val="3B3E6ECC"/>
    <w:rsid w:val="3C2F0220"/>
    <w:rsid w:val="3E0A23BA"/>
    <w:rsid w:val="409D6162"/>
    <w:rsid w:val="418470C8"/>
    <w:rsid w:val="42A40FDE"/>
    <w:rsid w:val="4310278F"/>
    <w:rsid w:val="4778154E"/>
    <w:rsid w:val="48457C94"/>
    <w:rsid w:val="487F2F7D"/>
    <w:rsid w:val="491F0908"/>
    <w:rsid w:val="4A9713EE"/>
    <w:rsid w:val="4D2D012D"/>
    <w:rsid w:val="4F2C392A"/>
    <w:rsid w:val="51C63238"/>
    <w:rsid w:val="53467921"/>
    <w:rsid w:val="53811F35"/>
    <w:rsid w:val="53E36ED5"/>
    <w:rsid w:val="55093DE3"/>
    <w:rsid w:val="55A07807"/>
    <w:rsid w:val="572759B7"/>
    <w:rsid w:val="5C6E028B"/>
    <w:rsid w:val="5FE274DC"/>
    <w:rsid w:val="601D251B"/>
    <w:rsid w:val="618B0520"/>
    <w:rsid w:val="63601295"/>
    <w:rsid w:val="64664AA2"/>
    <w:rsid w:val="64C41213"/>
    <w:rsid w:val="662B662D"/>
    <w:rsid w:val="6B8D215E"/>
    <w:rsid w:val="6B96476A"/>
    <w:rsid w:val="6CE2432E"/>
    <w:rsid w:val="6D20227C"/>
    <w:rsid w:val="6ECC381A"/>
    <w:rsid w:val="71BB6BE5"/>
    <w:rsid w:val="72144321"/>
    <w:rsid w:val="72C309D4"/>
    <w:rsid w:val="75034787"/>
    <w:rsid w:val="77453E32"/>
    <w:rsid w:val="7AD324DB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customXml/itemProps2.xml><?xml version="1.0" encoding="utf-8"?>
<ds:datastoreItem xmlns:ds="http://schemas.openxmlformats.org/officeDocument/2006/customXml" ds:itemID="{17BEF5B4-E790-43F5-894D-2399DD5B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477</Words>
  <Characters>2721</Characters>
  <Lines>22</Lines>
  <Paragraphs>6</Paragraphs>
  <TotalTime>0</TotalTime>
  <ScaleCrop>false</ScaleCrop>
  <LinksUpToDate>false</LinksUpToDate>
  <CharactersWithSpaces>3192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2022-04-29T02:53:00Z</dcterms:created>
  <dc:creator>Michael Sanders, John M Meredith</dc:creator>
  <cp:lastModifiedBy>huyaxi1</cp:lastModifiedBy>
  <cp:lastPrinted>2411-12-31T15:59:00Z</cp:lastPrinted>
  <dcterms:modified xsi:type="dcterms:W3CDTF">2022-06-30T03:36:47Z</dcterms:modified>
  <dc:title>3GPP Contribution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A15F4FE9597F4F6AA979D65A1983DA0D</vt:lpwstr>
  </property>
  <property fmtid="{D5CDD505-2E9C-101B-9397-08002B2CF9AE}" pid="4" name="_2015_ms_pID_725343">
    <vt:lpwstr>(3)UvAw6w4DnZDQvDaJ9mML41BhuNJQ/a5QqozEEifHABEcq3TyPdMBJPPbUe1vbJ7rOOR7PWPh
ktSBRiFCtHB6OUPy5XgfWjoehZ5qbOQbcxjb3Rj37ZnV22OovynDBAQ6nbbPGQj9iMkMUQcV
aP06LYi0hqhaIM/T7DirPeEsTdgwUCDLDlKwbLq4lzaJ+q81T8rxb9rfHgngbdvDbHR63mw8
lPk6DBl0CP/xsfEJjN</vt:lpwstr>
  </property>
  <property fmtid="{D5CDD505-2E9C-101B-9397-08002B2CF9AE}" pid="5" name="_2015_ms_pID_7253431">
    <vt:lpwstr>K8Hw0XsKhSBbrOhJ9hBV1IE7qGmf5Y687qLqnmjBrW/4k4uB2KtdSk
ucsTWsxLtP+EeSWclkrSHiqffjxR/RlzTUxnHETpDdeLejKFi5Qs8C5i+oYfWvUt6ueVzB35
qR217OaJKRru/YbZKpQhfqxRtDVjAwh5R1wkliL0IPRnGNzm+nuemC64B6TgxkkND5cOWPpT
4V/OSmYK1wWipTovRRDXjN9/U70vNKdHM77E</vt:lpwstr>
  </property>
  <property fmtid="{D5CDD505-2E9C-101B-9397-08002B2CF9AE}" pid="6" name="_2015_ms_pID_7253432">
    <vt:lpwstr>l7GB6Hnx2D/ClSwqId53GVo=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