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6E7EDFC6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0939D9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939D9" w:rsidRPr="000939D9">
        <w:rPr>
          <w:b/>
          <w:i/>
          <w:noProof/>
          <w:sz w:val="28"/>
        </w:rPr>
        <w:t>S5-222</w:t>
      </w:r>
      <w:r w:rsidR="001F0992">
        <w:rPr>
          <w:b/>
          <w:i/>
          <w:noProof/>
          <w:sz w:val="28"/>
        </w:rPr>
        <w:t>786</w:t>
      </w:r>
      <w:r w:rsidR="001F0992">
        <w:rPr>
          <w:rFonts w:hint="eastAsia"/>
          <w:b/>
          <w:i/>
          <w:noProof/>
          <w:sz w:val="28"/>
          <w:lang w:eastAsia="zh-CN"/>
        </w:rPr>
        <w:t>d</w:t>
      </w:r>
      <w:r w:rsidR="009A7872">
        <w:rPr>
          <w:b/>
          <w:i/>
          <w:noProof/>
          <w:sz w:val="28"/>
          <w:lang w:eastAsia="zh-CN"/>
        </w:rPr>
        <w:t>3</w:t>
      </w:r>
      <w:bookmarkStart w:id="0" w:name="_GoBack"/>
      <w:bookmarkEnd w:id="0"/>
    </w:p>
    <w:p w14:paraId="7CB45193" w14:textId="46E6C23B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 xml:space="preserve">e-meeting, </w:t>
      </w:r>
      <w:r w:rsidR="000939D9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</w:t>
      </w:r>
      <w:r w:rsidR="000939D9">
        <w:rPr>
          <w:b/>
          <w:bCs/>
          <w:sz w:val="24"/>
        </w:rPr>
        <w:t>12</w:t>
      </w:r>
      <w:r w:rsidRPr="00BF27A2"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4E2E22" w:rsidR="001E41F3" w:rsidRPr="00410371" w:rsidRDefault="00215DC6" w:rsidP="00215D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46E02E" w:rsidR="001E41F3" w:rsidRPr="00410371" w:rsidRDefault="001F0992" w:rsidP="001F099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7C5969" w:rsidR="001E41F3" w:rsidRPr="00410371" w:rsidRDefault="001F09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3E46B" w:rsidR="001E41F3" w:rsidRPr="00410371" w:rsidRDefault="007125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6541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4FE8D8" w:rsidR="00F25D98" w:rsidRDefault="00A839C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BEDE4E" w:rsidR="001E41F3" w:rsidRDefault="00A839CC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charging information related to CIoT in CHF CDR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09E4A3" w:rsidR="001E41F3" w:rsidRDefault="00A839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29DBB5" w:rsidR="001E41F3" w:rsidRDefault="006441F3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C52AF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65416">
              <w:t>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E86407" w:rsidR="001E41F3" w:rsidRDefault="007F55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41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93B36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6541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F02509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urrently, the charging information related to CIoT have not been included in according to the agreed content in TS 32.291.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676F05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information was added in TS 32.298 according to agreed charging information related to CIoT in TS 32.291.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2B5A08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the CIoT is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85013D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1AFE7C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FA1DC00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F81B6B4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4A6A4" w:rsidR="008863B9" w:rsidRDefault="001F09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is converted from DraftCR </w:t>
            </w:r>
            <w:r w:rsidRPr="001F0992">
              <w:rPr>
                <w:noProof/>
                <w:lang w:eastAsia="zh-CN"/>
              </w:rPr>
              <w:t>S5-222242rev1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CF2D03B" w14:textId="77777777" w:rsidR="00854B3E" w:rsidRDefault="00854B3E">
      <w:pPr>
        <w:rPr>
          <w:noProof/>
        </w:rPr>
      </w:pPr>
    </w:p>
    <w:p w14:paraId="6A2B5EDE" w14:textId="389D4D03" w:rsidR="00854B3E" w:rsidRPr="00E96278" w:rsidRDefault="00854B3E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==========================Start of change=============================================</w:t>
      </w:r>
    </w:p>
    <w:p w14:paraId="05A04ED9" w14:textId="77777777" w:rsidR="00854B3E" w:rsidRDefault="00854B3E">
      <w:pPr>
        <w:rPr>
          <w:noProof/>
          <w:lang w:eastAsia="zh-CN"/>
        </w:rPr>
      </w:pPr>
    </w:p>
    <w:p w14:paraId="3F80AD7D" w14:textId="77777777" w:rsidR="006378CB" w:rsidRDefault="006378CB" w:rsidP="006378CB">
      <w:pPr>
        <w:pStyle w:val="3"/>
      </w:pPr>
      <w:bookmarkStart w:id="3" w:name="_Toc20233304"/>
      <w:bookmarkStart w:id="4" w:name="_Toc28026884"/>
      <w:bookmarkStart w:id="5" w:name="_Toc36116719"/>
      <w:bookmarkStart w:id="6" w:name="_Toc44682903"/>
      <w:bookmarkStart w:id="7" w:name="_Toc51926754"/>
      <w:bookmarkStart w:id="8" w:name="_Toc83049574"/>
      <w:r w:rsidRPr="000A0DA1">
        <w:t>5.2.</w:t>
      </w:r>
      <w:r>
        <w:t>5</w:t>
      </w:r>
      <w:r w:rsidRPr="000A0DA1">
        <w:tab/>
      </w:r>
      <w:r>
        <w:t>Charging Function</w:t>
      </w:r>
      <w:r w:rsidRPr="000A0DA1">
        <w:t xml:space="preserve"> domain CDRs</w:t>
      </w:r>
      <w:bookmarkEnd w:id="3"/>
      <w:bookmarkEnd w:id="4"/>
      <w:bookmarkEnd w:id="5"/>
      <w:bookmarkEnd w:id="6"/>
      <w:bookmarkEnd w:id="7"/>
      <w:bookmarkEnd w:id="8"/>
    </w:p>
    <w:p w14:paraId="468C73A5" w14:textId="77777777" w:rsidR="006378CB" w:rsidRPr="00902768" w:rsidRDefault="006378CB" w:rsidP="006378CB">
      <w:pPr>
        <w:pStyle w:val="4"/>
      </w:pPr>
      <w:bookmarkStart w:id="9" w:name="_Toc20233305"/>
      <w:bookmarkStart w:id="10" w:name="_Toc28026885"/>
      <w:bookmarkStart w:id="11" w:name="_Toc36116720"/>
      <w:bookmarkStart w:id="12" w:name="_Toc44682904"/>
      <w:bookmarkStart w:id="13" w:name="_Toc51926755"/>
      <w:bookmarkStart w:id="14" w:name="_Toc83049575"/>
      <w:r>
        <w:t>5.2.5.1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</w:p>
    <w:p w14:paraId="153D559D" w14:textId="77777777" w:rsidR="006378CB" w:rsidRDefault="006378CB" w:rsidP="006378CB">
      <w:pPr>
        <w:rPr>
          <w:color w:val="000000"/>
        </w:rPr>
      </w:pPr>
      <w:r>
        <w:t>This subclause contains the syntax definitions of the CDRs for the CHF.</w:t>
      </w:r>
    </w:p>
    <w:p w14:paraId="6D0A2540" w14:textId="77777777" w:rsidR="006378CB" w:rsidRDefault="006378CB" w:rsidP="006378CB">
      <w:pPr>
        <w:pStyle w:val="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83049576"/>
      <w:r>
        <w:t>5.2.5.2</w:t>
      </w:r>
      <w:r>
        <w:tab/>
        <w:t>CHF CDRs</w:t>
      </w:r>
      <w:bookmarkEnd w:id="15"/>
      <w:bookmarkEnd w:id="16"/>
      <w:bookmarkEnd w:id="17"/>
      <w:bookmarkEnd w:id="18"/>
      <w:bookmarkEnd w:id="19"/>
      <w:bookmarkEnd w:id="20"/>
    </w:p>
    <w:p w14:paraId="3943F173" w14:textId="77777777" w:rsidR="006378CB" w:rsidRPr="000A0DA1" w:rsidRDefault="006378CB" w:rsidP="006378CB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E92A3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5A97D7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E33D7C5" w14:textId="77777777" w:rsidR="006378CB" w:rsidRDefault="006378CB" w:rsidP="006378CB">
      <w:pPr>
        <w:pStyle w:val="PL"/>
        <w:rPr>
          <w:noProof w:val="0"/>
        </w:rPr>
      </w:pPr>
    </w:p>
    <w:p w14:paraId="75E95A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BEGIN</w:t>
      </w:r>
    </w:p>
    <w:p w14:paraId="144F8FE7" w14:textId="77777777" w:rsidR="006378CB" w:rsidRDefault="006378CB" w:rsidP="006378CB">
      <w:pPr>
        <w:pStyle w:val="PL"/>
        <w:rPr>
          <w:noProof w:val="0"/>
        </w:rPr>
      </w:pPr>
    </w:p>
    <w:p w14:paraId="4B504C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298DA23" w14:textId="77777777" w:rsidR="006378CB" w:rsidRDefault="006378CB" w:rsidP="006378CB">
      <w:pPr>
        <w:pStyle w:val="PL"/>
        <w:rPr>
          <w:noProof w:val="0"/>
        </w:rPr>
      </w:pPr>
    </w:p>
    <w:p w14:paraId="1CF551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A36EFE1" w14:textId="77777777" w:rsidR="006378CB" w:rsidRDefault="006378CB" w:rsidP="006378CB">
      <w:pPr>
        <w:pStyle w:val="PL"/>
        <w:rPr>
          <w:noProof w:val="0"/>
        </w:rPr>
      </w:pPr>
    </w:p>
    <w:p w14:paraId="789D52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67C32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259F57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6CDD42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7F42B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E748E5D" w14:textId="77777777" w:rsidR="006378CB" w:rsidRDefault="006378CB" w:rsidP="006378CB">
      <w:pPr>
        <w:pStyle w:val="PL"/>
        <w:rPr>
          <w:noProof w:val="0"/>
        </w:rPr>
      </w:pPr>
      <w:r>
        <w:t>Ecgi,</w:t>
      </w:r>
    </w:p>
    <w:p w14:paraId="188655E3" w14:textId="77777777" w:rsidR="006378CB" w:rsidRDefault="006378CB" w:rsidP="006378CB">
      <w:pPr>
        <w:pStyle w:val="PL"/>
        <w:rPr>
          <w:noProof w:val="0"/>
        </w:rPr>
      </w:pPr>
      <w:r>
        <w:t>EnhancedDiagnostics,</w:t>
      </w:r>
    </w:p>
    <w:p w14:paraId="74999F9B" w14:textId="77777777" w:rsidR="006378CB" w:rsidRDefault="006378CB" w:rsidP="006378CB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48CFB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6FA15F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1CD742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09146C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F8CDA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09B040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9AE19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371D7EC3" w14:textId="77777777" w:rsidR="006378CB" w:rsidRDefault="006378CB" w:rsidP="006378CB">
      <w:pPr>
        <w:pStyle w:val="PL"/>
      </w:pPr>
      <w:r>
        <w:t>Ncgi,</w:t>
      </w:r>
    </w:p>
    <w:p w14:paraId="0194CD4B" w14:textId="77777777" w:rsidR="006378CB" w:rsidRDefault="006378CB" w:rsidP="006378CB">
      <w:pPr>
        <w:pStyle w:val="PL"/>
        <w:rPr>
          <w:noProof w:val="0"/>
        </w:rPr>
      </w:pPr>
      <w:r>
        <w:t>Nid,</w:t>
      </w:r>
    </w:p>
    <w:p w14:paraId="4494708A" w14:textId="77777777" w:rsidR="006378CB" w:rsidRDefault="006378CB" w:rsidP="006378CB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DAE441D" w14:textId="77777777" w:rsidR="006378CB" w:rsidRPr="00761002" w:rsidRDefault="006378CB" w:rsidP="006378CB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177D3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1CFF22E1" w14:textId="77777777" w:rsidR="006378CB" w:rsidRDefault="006378CB" w:rsidP="006378CB">
      <w:pPr>
        <w:pStyle w:val="PL"/>
        <w:rPr>
          <w:noProof w:val="0"/>
        </w:rPr>
      </w:pPr>
      <w:r>
        <w:t>PSCellInformation,</w:t>
      </w:r>
    </w:p>
    <w:p w14:paraId="02E9E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621968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03D5B0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37ED7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2CC559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29FFD0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55FF6B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42CF68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29FB38F5" w14:textId="77777777" w:rsidR="006378CB" w:rsidRDefault="006378CB" w:rsidP="006378CB">
      <w:pPr>
        <w:pStyle w:val="PL"/>
        <w:rPr>
          <w:noProof w:val="0"/>
        </w:rPr>
      </w:pPr>
    </w:p>
    <w:p w14:paraId="25C4C5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08D2F5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201EC64C" w14:textId="77777777" w:rsidR="006378CB" w:rsidRDefault="006378CB" w:rsidP="006378CB">
      <w:pPr>
        <w:pStyle w:val="PL"/>
        <w:rPr>
          <w:noProof w:val="0"/>
        </w:rPr>
      </w:pPr>
    </w:p>
    <w:p w14:paraId="57AA07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30F68A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7D1E43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0D097C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3FEBC1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5270D7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E1A16B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59E556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E3CC98D" w14:textId="77777777" w:rsidR="006378CB" w:rsidRDefault="006378CB" w:rsidP="006378CB">
      <w:pPr>
        <w:pStyle w:val="PL"/>
        <w:rPr>
          <w:noProof w:val="0"/>
        </w:rPr>
      </w:pPr>
    </w:p>
    <w:p w14:paraId="0D0D17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4A5D2E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73C35C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SMMessageType,</w:t>
      </w:r>
    </w:p>
    <w:p w14:paraId="28C2AC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4F642A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50C102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1796E4F9" w14:textId="77777777" w:rsidR="006378CB" w:rsidRDefault="006378CB" w:rsidP="006378CB">
      <w:pPr>
        <w:pStyle w:val="PL"/>
        <w:rPr>
          <w:noProof w:val="0"/>
        </w:rPr>
      </w:pPr>
    </w:p>
    <w:p w14:paraId="12DAE9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3387F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97AEB0D" w14:textId="77777777" w:rsidR="006378CB" w:rsidRDefault="006378CB" w:rsidP="006378CB">
      <w:pPr>
        <w:pStyle w:val="PL"/>
        <w:rPr>
          <w:noProof w:val="0"/>
        </w:rPr>
      </w:pPr>
    </w:p>
    <w:p w14:paraId="5B982AA9" w14:textId="77777777" w:rsidR="006378CB" w:rsidRDefault="006378CB" w:rsidP="006378CB">
      <w:pPr>
        <w:pStyle w:val="PL"/>
        <w:rPr>
          <w:noProof w:val="0"/>
        </w:rPr>
      </w:pPr>
    </w:p>
    <w:p w14:paraId="77A986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;</w:t>
      </w:r>
    </w:p>
    <w:p w14:paraId="3D9B1A40" w14:textId="77777777" w:rsidR="006378CB" w:rsidRDefault="006378CB" w:rsidP="006378CB">
      <w:pPr>
        <w:pStyle w:val="PL"/>
        <w:rPr>
          <w:noProof w:val="0"/>
        </w:rPr>
      </w:pPr>
    </w:p>
    <w:p w14:paraId="024AD3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B8F96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1E9550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137AEA6" w14:textId="77777777" w:rsidR="006378CB" w:rsidRDefault="006378CB" w:rsidP="006378CB">
      <w:pPr>
        <w:pStyle w:val="PL"/>
        <w:rPr>
          <w:noProof w:val="0"/>
        </w:rPr>
      </w:pPr>
    </w:p>
    <w:p w14:paraId="303408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5743B2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B2525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3B2944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9259C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2E1FC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2A50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05BDC1" w14:textId="77777777" w:rsidR="006378CB" w:rsidRDefault="006378CB" w:rsidP="006378CB">
      <w:pPr>
        <w:pStyle w:val="PL"/>
        <w:rPr>
          <w:noProof w:val="0"/>
        </w:rPr>
      </w:pPr>
    </w:p>
    <w:p w14:paraId="4A4D80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1A441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D2E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2BF005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321414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771C2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723002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6CBF6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49BC9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25A5C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3F99D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B964B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1FE495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F57D5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7B892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ED8A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68ACBD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45DD67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59DA5F2B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2981D162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44A7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66F0E7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42E4AB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59A0266C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6FEEF198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CB757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60AFD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560E2E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79245AD5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BD8A7B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3C762FC8" w14:textId="77777777" w:rsidR="006378CB" w:rsidRDefault="006378CB" w:rsidP="006378CB">
      <w:pPr>
        <w:pStyle w:val="PL"/>
        <w:rPr>
          <w:noProof w:val="0"/>
        </w:rPr>
      </w:pPr>
    </w:p>
    <w:p w14:paraId="1D13C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C8EACF" w14:textId="77777777" w:rsidR="006378CB" w:rsidRDefault="006378CB" w:rsidP="006378CB">
      <w:pPr>
        <w:pStyle w:val="PL"/>
        <w:rPr>
          <w:noProof w:val="0"/>
        </w:rPr>
      </w:pPr>
    </w:p>
    <w:p w14:paraId="05E4D9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7A9B3D" w14:textId="77777777" w:rsidR="006378CB" w:rsidRPr="00836384" w:rsidRDefault="006378CB" w:rsidP="006378CB">
      <w:pPr>
        <w:pStyle w:val="PL"/>
        <w:outlineLvl w:val="3"/>
        <w:rPr>
          <w:noProof w:val="0"/>
          <w:color w:val="FF0000"/>
        </w:rPr>
      </w:pPr>
      <w:r w:rsidRPr="00836384">
        <w:rPr>
          <w:noProof w:val="0"/>
          <w:color w:val="FF0000"/>
        </w:rPr>
        <w:t>-- PDU Session Charging Information</w:t>
      </w:r>
      <w:r>
        <w:rPr>
          <w:noProof w:val="0"/>
          <w:color w:val="FF0000"/>
        </w:rPr>
        <w:t xml:space="preserve"> PDU session charging information</w:t>
      </w:r>
    </w:p>
    <w:p w14:paraId="75A242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CE41C84" w14:textId="77777777" w:rsidR="006378CB" w:rsidRDefault="006378CB" w:rsidP="006378CB">
      <w:pPr>
        <w:pStyle w:val="PL"/>
        <w:rPr>
          <w:noProof w:val="0"/>
        </w:rPr>
      </w:pPr>
    </w:p>
    <w:p w14:paraId="0626EC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1E5D80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41EF2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24F96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2594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6311E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456794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31AE74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0CAD91E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79C384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5CB9D3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FE56F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00005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BEDA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082D91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5738C0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374967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160994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0898A5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6305BF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6E9969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E82D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0A7D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972F3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9EFE4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63132E9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71EED5BB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28A4B56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E790B5E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4B5E8FE" w14:textId="77777777" w:rsidR="006378CB" w:rsidRDefault="006378CB" w:rsidP="006378CB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1B83B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63DFE3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1F1E7E53" w14:textId="77777777" w:rsidR="006378CB" w:rsidRDefault="006378CB" w:rsidP="006378CB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E0E8B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1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21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224D18B7" w14:textId="77777777" w:rsidR="006378CB" w:rsidRPr="00750C70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bookmarkStart w:id="22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2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02B9E2C0" w14:textId="77777777" w:rsidR="006378CB" w:rsidRDefault="006378CB" w:rsidP="006378CB">
      <w:pPr>
        <w:pStyle w:val="PL"/>
      </w:pPr>
      <w:r>
        <w:rPr>
          <w:noProof w:val="0"/>
        </w:rPr>
        <w:tab/>
      </w:r>
      <w:bookmarkStart w:id="23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3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303C910E" w14:textId="77777777" w:rsidR="006378CB" w:rsidRDefault="006378CB" w:rsidP="006378CB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E958D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6A620F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4EFCCE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537D6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0DE973AA" w14:textId="77393A4B" w:rsidR="006378CB" w:rsidRDefault="006378CB" w:rsidP="006378CB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</w:t>
      </w:r>
      <w:ins w:id="24" w:author="H, R01" w:date="2022-04-08T08:36:00Z">
        <w:r w:rsidR="000A1441">
          <w:rPr>
            <w:noProof w:val="0"/>
          </w:rPr>
          <w:t>,</w:t>
        </w:r>
      </w:ins>
    </w:p>
    <w:p w14:paraId="50070AB6" w14:textId="680A0A9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</w:t>
      </w:r>
      <w:ins w:id="25" w:author="H, R01" w:date="2022-04-08T08:36:00Z">
        <w:r w:rsidR="000A1441">
          <w:rPr>
            <w:noProof w:val="0"/>
          </w:rPr>
          <w:t>,</w:t>
        </w:r>
      </w:ins>
    </w:p>
    <w:p w14:paraId="3932CCAC" w14:textId="23489C3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</w:t>
      </w:r>
      <w:r>
        <w:rPr>
          <w:rFonts w:cs="Cambria Math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ambria Math"/>
          <w:szCs w:val="16"/>
        </w:rPr>
        <w:t>QosMonitoringReport</w:t>
      </w:r>
      <w:r>
        <w:rPr>
          <w:noProof w:val="0"/>
        </w:rPr>
        <w:t xml:space="preserve"> OPTIONAL</w:t>
      </w:r>
      <w:ins w:id="26" w:author="H, R01" w:date="2022-04-08T08:36:00Z">
        <w:r w:rsidR="004E4F95">
          <w:rPr>
            <w:noProof w:val="0"/>
          </w:rPr>
          <w:t>,</w:t>
        </w:r>
      </w:ins>
    </w:p>
    <w:p w14:paraId="4A9FA282" w14:textId="64453472" w:rsidR="00E96278" w:rsidRDefault="00E96278" w:rsidP="00E96278">
      <w:pPr>
        <w:pStyle w:val="PL"/>
        <w:rPr>
          <w:ins w:id="27" w:author="Huawei, R00" w:date="2022-03-16T17:12:00Z"/>
          <w:noProof w:val="0"/>
        </w:rPr>
      </w:pPr>
      <w:ins w:id="28" w:author="Huawei, R00" w:date="2022-03-16T17:12:00Z">
        <w:r>
          <w:rPr>
            <w:noProof w:val="0"/>
          </w:rPr>
          <w:tab/>
        </w:r>
      </w:ins>
      <w:ins w:id="29" w:author="Huawei, R00" w:date="2022-03-16T17:13:00Z">
        <w:r w:rsidR="00396955">
          <w:t>cp</w:t>
        </w:r>
        <w:r w:rsidR="00396955" w:rsidRPr="0026180F">
          <w:t>CIoT</w:t>
        </w:r>
        <w:r w:rsidR="00396955">
          <w:t>O</w:t>
        </w:r>
        <w:r w:rsidR="00396955" w:rsidRPr="0026180F">
          <w:t>ptimi</w:t>
        </w:r>
        <w:r w:rsidR="00396955">
          <w:t>s</w:t>
        </w:r>
        <w:r w:rsidR="00396955" w:rsidRPr="0026180F">
          <w:t>ation</w:t>
        </w:r>
        <w:r w:rsidR="00396955">
          <w:t>I</w:t>
        </w:r>
        <w:r w:rsidR="00396955" w:rsidRPr="0026180F">
          <w:t>ndicator</w:t>
        </w:r>
      </w:ins>
      <w:ins w:id="30" w:author="Huawei, R00" w:date="2022-03-16T17:12:00Z">
        <w:r>
          <w:tab/>
        </w:r>
      </w:ins>
      <w:ins w:id="31" w:author="Huawei, R00" w:date="2022-03-16T17:14:00Z">
        <w:r w:rsidR="00396955">
          <w:tab/>
        </w:r>
      </w:ins>
      <w:ins w:id="32" w:author="Huawei, R00" w:date="2022-03-16T17:12:00Z">
        <w:r w:rsidR="00396955">
          <w:rPr>
            <w:noProof w:val="0"/>
          </w:rPr>
          <w:t>[4</w:t>
        </w:r>
      </w:ins>
      <w:ins w:id="33" w:author="Huawei, R00" w:date="2022-03-16T17:13:00Z">
        <w:r w:rsidR="00396955">
          <w:rPr>
            <w:noProof w:val="0"/>
          </w:rPr>
          <w:t>2</w:t>
        </w:r>
      </w:ins>
      <w:ins w:id="34" w:author="Huawei, R00" w:date="2022-03-16T17:12:00Z">
        <w:r>
          <w:rPr>
            <w:noProof w:val="0"/>
          </w:rPr>
          <w:t>] TimeStamp OPTIONAL</w:t>
        </w:r>
      </w:ins>
      <w:ins w:id="35" w:author="H, R01" w:date="2022-04-08T08:36:00Z">
        <w:r w:rsidR="000A1441">
          <w:rPr>
            <w:noProof w:val="0"/>
          </w:rPr>
          <w:t>,</w:t>
        </w:r>
      </w:ins>
    </w:p>
    <w:p w14:paraId="6CE2B32E" w14:textId="4DF9E157" w:rsidR="006378CB" w:rsidRDefault="00E96278" w:rsidP="00396955">
      <w:pPr>
        <w:pStyle w:val="PL"/>
        <w:rPr>
          <w:ins w:id="36" w:author="Huawei, R00" w:date="2022-03-16T17:12:00Z"/>
          <w:noProof w:val="0"/>
        </w:rPr>
      </w:pPr>
      <w:ins w:id="37" w:author="Huawei, R00" w:date="2022-03-16T17:12:00Z">
        <w:r>
          <w:rPr>
            <w:noProof w:val="0"/>
          </w:rPr>
          <w:tab/>
        </w:r>
      </w:ins>
      <w:ins w:id="38" w:author="Huawei, R00" w:date="2022-03-16T17:13:00Z">
        <w:r w:rsidR="00396955">
          <w:rPr>
            <w:lang w:eastAsia="zh-CN"/>
          </w:rPr>
          <w:t>5GSControlPlaneOnlyIndicator</w:t>
        </w:r>
      </w:ins>
      <w:ins w:id="39" w:author="Huawei, R00" w:date="2022-03-16T17:12:00Z">
        <w:r w:rsidR="00396955">
          <w:rPr>
            <w:noProof w:val="0"/>
          </w:rPr>
          <w:tab/>
          <w:t>[4</w:t>
        </w:r>
      </w:ins>
      <w:ins w:id="40" w:author="Huawei, R00" w:date="2022-03-16T17:14:00Z">
        <w:r w:rsidR="00396955">
          <w:rPr>
            <w:noProof w:val="0"/>
          </w:rPr>
          <w:t>3</w:t>
        </w:r>
      </w:ins>
      <w:ins w:id="41" w:author="Huawei, R00" w:date="2022-03-16T17:12:00Z">
        <w:r>
          <w:rPr>
            <w:noProof w:val="0"/>
          </w:rPr>
          <w:t xml:space="preserve">] </w:t>
        </w:r>
        <w:r>
          <w:rPr>
            <w:rFonts w:cs="Cambria Math"/>
            <w:szCs w:val="16"/>
          </w:rPr>
          <w:t>QosMonitoringReport</w:t>
        </w:r>
        <w:r>
          <w:rPr>
            <w:noProof w:val="0"/>
          </w:rPr>
          <w:t xml:space="preserve"> OPTIONAL</w:t>
        </w:r>
      </w:ins>
      <w:ins w:id="42" w:author="H, R01" w:date="2022-04-08T08:36:00Z">
        <w:r w:rsidR="000A1441">
          <w:rPr>
            <w:noProof w:val="0"/>
          </w:rPr>
          <w:t>,</w:t>
        </w:r>
      </w:ins>
    </w:p>
    <w:p w14:paraId="2ACE2205" w14:textId="4A2AAFBE" w:rsidR="00E96278" w:rsidRDefault="00E96278" w:rsidP="00E96278">
      <w:pPr>
        <w:pStyle w:val="PL"/>
        <w:rPr>
          <w:ins w:id="43" w:author="Huawei, R00" w:date="2022-03-16T17:12:00Z"/>
          <w:noProof w:val="0"/>
        </w:rPr>
      </w:pPr>
      <w:ins w:id="44" w:author="Huawei, R00" w:date="2022-03-16T17:12:00Z">
        <w:r>
          <w:rPr>
            <w:noProof w:val="0"/>
          </w:rPr>
          <w:tab/>
        </w:r>
        <w:r>
          <w:t>mAPDUNon</w:t>
        </w:r>
        <w:r>
          <w:rPr>
            <w:noProof w:val="0"/>
          </w:rPr>
          <w:t>Three</w:t>
        </w:r>
        <w:r>
          <w:t>GPPUserLocationTime</w:t>
        </w:r>
        <w:r>
          <w:tab/>
        </w:r>
        <w:r>
          <w:rPr>
            <w:noProof w:val="0"/>
          </w:rPr>
          <w:t>[4</w:t>
        </w:r>
      </w:ins>
      <w:ins w:id="45" w:author="Huawei, R00" w:date="2022-03-16T17:14:00Z">
        <w:r w:rsidR="00396955">
          <w:rPr>
            <w:noProof w:val="0"/>
          </w:rPr>
          <w:t>4</w:t>
        </w:r>
      </w:ins>
      <w:ins w:id="46" w:author="Huawei, R00" w:date="2022-03-16T17:12:00Z">
        <w:r>
          <w:rPr>
            <w:noProof w:val="0"/>
          </w:rPr>
          <w:t>] TimeStamp OPTIONAL</w:t>
        </w:r>
      </w:ins>
    </w:p>
    <w:p w14:paraId="11C417B4" w14:textId="42A312C8" w:rsidR="00E96278" w:rsidRPr="00750C70" w:rsidDel="00E96278" w:rsidRDefault="00E96278" w:rsidP="00E96278">
      <w:pPr>
        <w:pStyle w:val="PL"/>
        <w:rPr>
          <w:del w:id="47" w:author="Huawei, R00" w:date="2022-03-16T17:13:00Z"/>
          <w:noProof w:val="0"/>
        </w:rPr>
      </w:pPr>
    </w:p>
    <w:p w14:paraId="5000DD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C423A61" w14:textId="77777777" w:rsidR="006378CB" w:rsidRDefault="006378CB" w:rsidP="006378CB">
      <w:pPr>
        <w:pStyle w:val="PL"/>
        <w:rPr>
          <w:noProof w:val="0"/>
        </w:rPr>
      </w:pPr>
    </w:p>
    <w:p w14:paraId="23C6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26ED072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03F5F42" w14:textId="77777777" w:rsidR="006378CB" w:rsidRDefault="006378CB" w:rsidP="006378CB">
      <w:pPr>
        <w:pStyle w:val="PL"/>
        <w:rPr>
          <w:noProof w:val="0"/>
        </w:rPr>
      </w:pPr>
    </w:p>
    <w:p w14:paraId="5A3649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FAED498" w14:textId="77777777" w:rsidR="006378CB" w:rsidRDefault="006378CB" w:rsidP="006378CB">
      <w:pPr>
        <w:pStyle w:val="PL"/>
        <w:rPr>
          <w:noProof w:val="0"/>
        </w:rPr>
      </w:pPr>
    </w:p>
    <w:p w14:paraId="211EB94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32B71F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637C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4DA2D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11118E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699F2F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014353" w14:textId="77777777" w:rsidR="006378CB" w:rsidRDefault="006378CB" w:rsidP="006378CB">
      <w:pPr>
        <w:pStyle w:val="PL"/>
        <w:rPr>
          <w:noProof w:val="0"/>
        </w:rPr>
      </w:pPr>
    </w:p>
    <w:p w14:paraId="1A807A08" w14:textId="77777777" w:rsidR="006378CB" w:rsidRDefault="006378CB" w:rsidP="006378CB">
      <w:pPr>
        <w:pStyle w:val="PL"/>
        <w:rPr>
          <w:noProof w:val="0"/>
        </w:rPr>
      </w:pPr>
    </w:p>
    <w:p w14:paraId="4DD645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0296329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3ECDE7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28782F" w14:textId="77777777" w:rsidR="006378CB" w:rsidRDefault="006378CB" w:rsidP="006378CB">
      <w:pPr>
        <w:pStyle w:val="PL"/>
        <w:rPr>
          <w:noProof w:val="0"/>
        </w:rPr>
      </w:pPr>
    </w:p>
    <w:p w14:paraId="3797A0C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4F00D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D5A4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3AEE6114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60F09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69FE30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5794D4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03B40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2BA1ED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7E32E9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22787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193E5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1CAE80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403443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301772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E8D34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5A29FD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7E75E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22F5A12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D9F1B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BFBBC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37C7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88BCE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66B6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26254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15C52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2DD7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4E6FB1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E040E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6CA11A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7B897DD8" w14:textId="77777777" w:rsidR="006378CB" w:rsidRDefault="006378CB" w:rsidP="006378CB">
      <w:pPr>
        <w:pStyle w:val="PL"/>
        <w:rPr>
          <w:noProof w:val="0"/>
        </w:rPr>
      </w:pPr>
    </w:p>
    <w:p w14:paraId="64ADB264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6A187F5" w14:textId="77777777" w:rsidR="006378CB" w:rsidRDefault="006378CB" w:rsidP="006378CB">
      <w:pPr>
        <w:pStyle w:val="PL"/>
        <w:rPr>
          <w:noProof w:val="0"/>
        </w:rPr>
      </w:pPr>
    </w:p>
    <w:p w14:paraId="2DE9B5D8" w14:textId="77777777" w:rsidR="006378CB" w:rsidRDefault="006378CB" w:rsidP="006378CB">
      <w:pPr>
        <w:pStyle w:val="PL"/>
        <w:rPr>
          <w:noProof w:val="0"/>
        </w:rPr>
      </w:pPr>
    </w:p>
    <w:p w14:paraId="79F1F2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1EDA945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58391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362BF3B" w14:textId="77777777" w:rsidR="006378CB" w:rsidRDefault="006378CB" w:rsidP="006378CB">
      <w:pPr>
        <w:pStyle w:val="PL"/>
        <w:rPr>
          <w:noProof w:val="0"/>
        </w:rPr>
      </w:pPr>
    </w:p>
    <w:p w14:paraId="3E4F0F0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7A005C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DC31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636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BD401F6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4F5C20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C4BF2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898B9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062429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448B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656167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64BD2A22" w14:textId="77777777" w:rsidR="006378CB" w:rsidRDefault="006378CB" w:rsidP="006378CB">
      <w:pPr>
        <w:pStyle w:val="PL"/>
        <w:rPr>
          <w:noProof w:val="0"/>
        </w:rPr>
      </w:pPr>
    </w:p>
    <w:p w14:paraId="48064473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37CD169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67A769F" w14:textId="77777777" w:rsidR="006378CB" w:rsidRDefault="006378CB" w:rsidP="006378CB">
      <w:pPr>
        <w:pStyle w:val="PL"/>
        <w:rPr>
          <w:noProof w:val="0"/>
        </w:rPr>
      </w:pPr>
    </w:p>
    <w:p w14:paraId="3325848F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15B30C6" w14:textId="77777777" w:rsidR="006378CB" w:rsidRPr="00676AE0" w:rsidRDefault="006378CB" w:rsidP="006378CB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26AF910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E1D28C" w14:textId="77777777" w:rsidR="006378CB" w:rsidRDefault="006378CB" w:rsidP="006378CB">
      <w:pPr>
        <w:pStyle w:val="PL"/>
        <w:rPr>
          <w:noProof w:val="0"/>
        </w:rPr>
      </w:pPr>
    </w:p>
    <w:p w14:paraId="3E5728BD" w14:textId="77777777" w:rsidR="006378CB" w:rsidRDefault="006378CB" w:rsidP="006378CB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30C2B9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94E3B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957A8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2DF1F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4BFD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F220C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284389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209DC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0F519E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92F90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0C0B3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BA08B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91E22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34295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02036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ED057E7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9C925A3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4B5CD8F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D9BB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ACCDC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402981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136747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C2C5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B7353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260F5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7CC80ECA" w14:textId="77777777" w:rsidR="006378CB" w:rsidRDefault="006378CB" w:rsidP="006378CB">
      <w:pPr>
        <w:pStyle w:val="PL"/>
        <w:rPr>
          <w:noProof w:val="0"/>
        </w:rPr>
      </w:pPr>
    </w:p>
    <w:p w14:paraId="21EC5F55" w14:textId="77777777" w:rsidR="006378CB" w:rsidRDefault="006378CB" w:rsidP="006378CB">
      <w:pPr>
        <w:pStyle w:val="PL"/>
        <w:rPr>
          <w:noProof w:val="0"/>
        </w:rPr>
      </w:pPr>
    </w:p>
    <w:p w14:paraId="041214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B3C20D" w14:textId="77777777" w:rsidR="006378CB" w:rsidRDefault="006378CB" w:rsidP="006378CB">
      <w:pPr>
        <w:pStyle w:val="PL"/>
        <w:rPr>
          <w:noProof w:val="0"/>
        </w:rPr>
      </w:pPr>
    </w:p>
    <w:p w14:paraId="3F28498F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9ACED1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8FCCF90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3A485" w14:textId="77777777" w:rsidR="006378CB" w:rsidRDefault="006378CB" w:rsidP="006378CB">
      <w:pPr>
        <w:pStyle w:val="PL"/>
        <w:rPr>
          <w:noProof w:val="0"/>
        </w:rPr>
      </w:pPr>
    </w:p>
    <w:p w14:paraId="07BB8106" w14:textId="77777777" w:rsidR="006378CB" w:rsidRDefault="006378CB" w:rsidP="006378CB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3F517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7D2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6BDD6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BC8DD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3D713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D0F17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6F70A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E6934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352044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1E1C2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CE081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BC7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06A1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15AD47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04963D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2B81C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C332E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28780DB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36712D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5449E4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31C241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469C1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683DA9B8" w14:textId="77777777" w:rsidR="006378CB" w:rsidRDefault="006378CB" w:rsidP="006378CB">
      <w:pPr>
        <w:pStyle w:val="PL"/>
        <w:rPr>
          <w:noProof w:val="0"/>
        </w:rPr>
      </w:pPr>
    </w:p>
    <w:p w14:paraId="20A4F188" w14:textId="77777777" w:rsidR="006378CB" w:rsidRDefault="006378CB" w:rsidP="006378CB">
      <w:pPr>
        <w:pStyle w:val="PL"/>
        <w:rPr>
          <w:noProof w:val="0"/>
        </w:rPr>
      </w:pPr>
    </w:p>
    <w:p w14:paraId="72D2A1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822DD0" w14:textId="77777777" w:rsidR="006378CB" w:rsidRPr="009F5A10" w:rsidRDefault="006378CB" w:rsidP="006378CB">
      <w:pPr>
        <w:pStyle w:val="PL"/>
        <w:spacing w:line="0" w:lineRule="atLeast"/>
        <w:rPr>
          <w:noProof w:val="0"/>
          <w:snapToGrid w:val="0"/>
        </w:rPr>
      </w:pPr>
    </w:p>
    <w:p w14:paraId="3E243258" w14:textId="77777777" w:rsidR="006378CB" w:rsidRDefault="006378CB" w:rsidP="006378CB">
      <w:pPr>
        <w:pStyle w:val="PL"/>
        <w:rPr>
          <w:noProof w:val="0"/>
        </w:rPr>
      </w:pPr>
    </w:p>
    <w:p w14:paraId="0DAC3323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327F0A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6405464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CF224D1" w14:textId="77777777" w:rsidR="006378CB" w:rsidRDefault="006378CB" w:rsidP="006378CB">
      <w:pPr>
        <w:pStyle w:val="PL"/>
        <w:rPr>
          <w:noProof w:val="0"/>
        </w:rPr>
      </w:pPr>
    </w:p>
    <w:p w14:paraId="207B5160" w14:textId="77777777" w:rsidR="006378CB" w:rsidRDefault="006378CB" w:rsidP="006378CB">
      <w:pPr>
        <w:pStyle w:val="PL"/>
        <w:rPr>
          <w:noProof w:val="0"/>
        </w:rPr>
      </w:pPr>
    </w:p>
    <w:p w14:paraId="35ED95A2" w14:textId="77777777" w:rsidR="006378CB" w:rsidRDefault="006378CB" w:rsidP="006378CB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69245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8D0D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259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0A5E7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79ED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39371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3A866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07999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4068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A2D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F7844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3EB69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1948E8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1CFC01DD" w14:textId="77777777" w:rsidR="006378CB" w:rsidRDefault="006378CB" w:rsidP="006378CB">
      <w:pPr>
        <w:pStyle w:val="PL"/>
        <w:rPr>
          <w:noProof w:val="0"/>
        </w:rPr>
      </w:pPr>
      <w:bookmarkStart w:id="48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48"/>
    </w:p>
    <w:p w14:paraId="0AE0306A" w14:textId="77777777" w:rsidR="006378CB" w:rsidRPr="000637CA" w:rsidRDefault="006378CB" w:rsidP="006378CB">
      <w:pPr>
        <w:pStyle w:val="PL"/>
        <w:rPr>
          <w:noProof w:val="0"/>
        </w:rPr>
      </w:pPr>
    </w:p>
    <w:p w14:paraId="55ADFDAA" w14:textId="77777777" w:rsidR="006378CB" w:rsidRPr="000637CA" w:rsidRDefault="006378CB" w:rsidP="006378CB">
      <w:pPr>
        <w:pStyle w:val="PL"/>
        <w:rPr>
          <w:noProof w:val="0"/>
        </w:rPr>
      </w:pPr>
    </w:p>
    <w:p w14:paraId="0EE95494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85E61D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47DD7304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1592337A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CD8CB0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C9B0CB5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343749D" w14:textId="77777777" w:rsidR="006378CB" w:rsidRDefault="006378CB" w:rsidP="006378CB">
      <w:pPr>
        <w:pStyle w:val="PL"/>
        <w:rPr>
          <w:noProof w:val="0"/>
        </w:rPr>
      </w:pPr>
    </w:p>
    <w:p w14:paraId="2DDD846D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262E17D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54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C25F2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DEDD5D" w14:textId="77777777" w:rsidR="006378CB" w:rsidRPr="00750C70" w:rsidRDefault="006378CB" w:rsidP="006378CB">
      <w:pPr>
        <w:pStyle w:val="PL"/>
        <w:rPr>
          <w:noProof w:val="0"/>
        </w:rPr>
      </w:pPr>
    </w:p>
    <w:p w14:paraId="7EDEE6F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4E813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6BF2652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E2DD261" w14:textId="77777777" w:rsidR="006378CB" w:rsidRPr="00750C70" w:rsidRDefault="006378CB" w:rsidP="006378CB">
      <w:pPr>
        <w:pStyle w:val="PL"/>
        <w:rPr>
          <w:noProof w:val="0"/>
        </w:rPr>
      </w:pPr>
    </w:p>
    <w:p w14:paraId="6EECD516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EB7A4F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63FF723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EF8D307" w14:textId="77777777" w:rsidR="006378CB" w:rsidRPr="00161681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3AC4A1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4679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35441B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10F144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12CC43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4137D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15349F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EDB58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5FD15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D6A6B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76991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6A2D44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5A3ECB6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CBCEEE9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72656F5" w14:textId="77777777" w:rsidR="006378CB" w:rsidRDefault="006378CB" w:rsidP="006378CB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E2C792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3B0F32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51184D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2C548206" w14:textId="77777777" w:rsidR="006378CB" w:rsidRDefault="006378CB" w:rsidP="006378CB">
      <w:pPr>
        <w:pStyle w:val="PL"/>
        <w:rPr>
          <w:noProof w:val="0"/>
        </w:rPr>
      </w:pPr>
    </w:p>
    <w:p w14:paraId="410CE424" w14:textId="77777777" w:rsidR="006378CB" w:rsidRDefault="006378CB" w:rsidP="006378CB">
      <w:pPr>
        <w:pStyle w:val="PL"/>
        <w:rPr>
          <w:noProof w:val="0"/>
        </w:rPr>
      </w:pPr>
    </w:p>
    <w:p w14:paraId="26990941" w14:textId="77777777" w:rsidR="006378CB" w:rsidRPr="007D36FE" w:rsidRDefault="006378CB" w:rsidP="006378CB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5804C3BA" w14:textId="77777777" w:rsidR="006378CB" w:rsidRPr="007F2035" w:rsidRDefault="006378CB" w:rsidP="006378CB">
      <w:pPr>
        <w:pStyle w:val="PL"/>
        <w:rPr>
          <w:noProof w:val="0"/>
          <w:lang w:val="en-US"/>
        </w:rPr>
      </w:pPr>
    </w:p>
    <w:p w14:paraId="49D58A7D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202EC809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DBCC6F4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E2955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C6F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6EF1C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E29264D" w14:textId="77777777" w:rsidR="006378CB" w:rsidRPr="008E7E46" w:rsidRDefault="006378CB" w:rsidP="006378CB">
      <w:pPr>
        <w:pStyle w:val="PL"/>
        <w:rPr>
          <w:noProof w:val="0"/>
        </w:rPr>
      </w:pPr>
    </w:p>
    <w:p w14:paraId="2BAF1018" w14:textId="77777777" w:rsidR="006378CB" w:rsidRDefault="006378CB" w:rsidP="006378CB">
      <w:pPr>
        <w:pStyle w:val="PL"/>
        <w:rPr>
          <w:noProof w:val="0"/>
        </w:rPr>
      </w:pPr>
    </w:p>
    <w:p w14:paraId="7609446E" w14:textId="77777777" w:rsidR="006378CB" w:rsidRDefault="006378CB" w:rsidP="006378CB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C931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1CEB9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42AEF5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D06A0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24A70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4CC15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FAAEA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AE47975" w14:textId="77777777" w:rsidR="006378CB" w:rsidRDefault="006378CB" w:rsidP="006378CB">
      <w:pPr>
        <w:pStyle w:val="PL"/>
        <w:rPr>
          <w:noProof w:val="0"/>
        </w:rPr>
      </w:pPr>
    </w:p>
    <w:p w14:paraId="3A14614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AE5EB7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861C6E" w14:textId="77777777" w:rsidR="006378CB" w:rsidRDefault="006378CB" w:rsidP="006378CB">
      <w:pPr>
        <w:pStyle w:val="PL"/>
        <w:rPr>
          <w:noProof w:val="0"/>
        </w:rPr>
      </w:pPr>
    </w:p>
    <w:p w14:paraId="30FD5B4A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02A3E99F" w14:textId="77777777" w:rsidR="006378CB" w:rsidRPr="00750C70" w:rsidRDefault="006378CB" w:rsidP="006378CB">
      <w:pPr>
        <w:pStyle w:val="PL"/>
        <w:rPr>
          <w:noProof w:val="0"/>
        </w:rPr>
      </w:pPr>
    </w:p>
    <w:p w14:paraId="6546340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146E46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27B46D6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FD5CE2D" w14:textId="77777777" w:rsidR="006378CB" w:rsidRPr="00750C70" w:rsidRDefault="006378CB" w:rsidP="006378CB">
      <w:pPr>
        <w:pStyle w:val="PL"/>
        <w:rPr>
          <w:noProof w:val="0"/>
        </w:rPr>
      </w:pPr>
    </w:p>
    <w:p w14:paraId="5853724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1455120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EA0408D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4D91D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54D9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A1C97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5E51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40272E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A20EF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C9090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0FB2B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ECE88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046091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07AF49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6AB452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22BCC3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3E9457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5BE0C6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593EC4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5812E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67AC56BE" w14:textId="77777777" w:rsidR="006378CB" w:rsidRDefault="006378CB" w:rsidP="006378CB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98898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683E3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54C28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45C9C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698C418C" w14:textId="77777777" w:rsidR="006378CB" w:rsidRDefault="006378CB" w:rsidP="006378CB">
      <w:pPr>
        <w:pStyle w:val="PL"/>
        <w:rPr>
          <w:noProof w:val="0"/>
        </w:rPr>
      </w:pPr>
    </w:p>
    <w:p w14:paraId="44BB749F" w14:textId="77777777" w:rsidR="006378CB" w:rsidRDefault="006378CB" w:rsidP="006378CB">
      <w:pPr>
        <w:pStyle w:val="PL"/>
        <w:rPr>
          <w:noProof w:val="0"/>
        </w:rPr>
      </w:pPr>
    </w:p>
    <w:p w14:paraId="6675CC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391B27" w14:textId="77777777" w:rsidR="006378CB" w:rsidRDefault="006378CB" w:rsidP="006378CB">
      <w:pPr>
        <w:pStyle w:val="PL"/>
        <w:rPr>
          <w:noProof w:val="0"/>
        </w:rPr>
      </w:pPr>
    </w:p>
    <w:p w14:paraId="39D3840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27BF63B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8A1DD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AAD8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4A2D1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DB0C8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440E" w14:textId="77777777" w:rsidR="006378CB" w:rsidRDefault="006378CB" w:rsidP="006378CB">
      <w:pPr>
        <w:pStyle w:val="PL"/>
        <w:rPr>
          <w:noProof w:val="0"/>
        </w:rPr>
      </w:pPr>
    </w:p>
    <w:p w14:paraId="5F1093BE" w14:textId="77777777" w:rsidR="006378CB" w:rsidRDefault="006378CB" w:rsidP="006378CB">
      <w:pPr>
        <w:pStyle w:val="PL"/>
        <w:rPr>
          <w:noProof w:val="0"/>
        </w:rPr>
      </w:pPr>
    </w:p>
    <w:p w14:paraId="1A00C4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A8DB1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8F072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5E92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FA25D" w14:textId="77777777" w:rsidR="006378CB" w:rsidRDefault="006378CB" w:rsidP="006378CB">
      <w:pPr>
        <w:pStyle w:val="PL"/>
        <w:rPr>
          <w:noProof w:val="0"/>
        </w:rPr>
      </w:pPr>
    </w:p>
    <w:p w14:paraId="7C74BD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25A41589" w14:textId="77777777" w:rsidR="006378CB" w:rsidRDefault="006378CB" w:rsidP="006378CB">
      <w:pPr>
        <w:pStyle w:val="PL"/>
        <w:rPr>
          <w:noProof w:val="0"/>
        </w:rPr>
      </w:pPr>
    </w:p>
    <w:p w14:paraId="22DAEB3C" w14:textId="77777777" w:rsidR="006378CB" w:rsidRDefault="006378CB" w:rsidP="006378CB">
      <w:pPr>
        <w:pStyle w:val="PL"/>
        <w:rPr>
          <w:noProof w:val="0"/>
        </w:rPr>
      </w:pPr>
    </w:p>
    <w:p w14:paraId="437F14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D49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01069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0A7B8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D6E649F" w14:textId="77777777" w:rsidR="006378CB" w:rsidRDefault="006378CB" w:rsidP="006378CB">
      <w:pPr>
        <w:pStyle w:val="PL"/>
      </w:pPr>
      <w:r>
        <w:tab/>
        <w:t>sHUTTINGDOWN (2)</w:t>
      </w:r>
    </w:p>
    <w:p w14:paraId="2F16D94A" w14:textId="77777777" w:rsidR="006378CB" w:rsidRDefault="006378CB" w:rsidP="006378CB">
      <w:pPr>
        <w:pStyle w:val="PL"/>
        <w:rPr>
          <w:noProof w:val="0"/>
        </w:rPr>
      </w:pPr>
    </w:p>
    <w:p w14:paraId="1A9AC8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EFEF79D" w14:textId="77777777" w:rsidR="006378CB" w:rsidRDefault="006378CB" w:rsidP="006378CB">
      <w:pPr>
        <w:pStyle w:val="PL"/>
        <w:rPr>
          <w:noProof w:val="0"/>
        </w:rPr>
      </w:pPr>
    </w:p>
    <w:p w14:paraId="566E0685" w14:textId="77777777" w:rsidR="006378CB" w:rsidRPr="00783F4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55FCF6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98ECE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C57D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606C6A" w14:textId="77777777" w:rsidR="006378CB" w:rsidRDefault="006378CB" w:rsidP="006378CB">
      <w:pPr>
        <w:pStyle w:val="PL"/>
        <w:rPr>
          <w:noProof w:val="0"/>
        </w:rPr>
      </w:pPr>
    </w:p>
    <w:p w14:paraId="762BC7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7FD51B" w14:textId="77777777" w:rsidR="006378CB" w:rsidRDefault="006378CB" w:rsidP="006378CB">
      <w:pPr>
        <w:pStyle w:val="PL"/>
        <w:rPr>
          <w:noProof w:val="0"/>
        </w:rPr>
      </w:pPr>
    </w:p>
    <w:p w14:paraId="2B1F13B3" w14:textId="77777777" w:rsidR="006378CB" w:rsidRDefault="006378CB" w:rsidP="006378CB">
      <w:pPr>
        <w:pStyle w:val="PL"/>
        <w:rPr>
          <w:noProof w:val="0"/>
        </w:rPr>
      </w:pPr>
    </w:p>
    <w:p w14:paraId="624377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515C4D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D1842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6CDB3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C648C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86765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AADF51" w14:textId="77777777" w:rsidR="006378CB" w:rsidRDefault="006378CB" w:rsidP="006378CB">
      <w:pPr>
        <w:pStyle w:val="PL"/>
        <w:rPr>
          <w:noProof w:val="0"/>
        </w:rPr>
      </w:pPr>
    </w:p>
    <w:p w14:paraId="6345DC4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A2140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38B26ABF" w14:textId="77777777" w:rsidR="006378CB" w:rsidRDefault="006378CB" w:rsidP="006378CB">
      <w:pPr>
        <w:pStyle w:val="PL"/>
      </w:pPr>
      <w:r>
        <w:rPr>
          <w:noProof w:val="0"/>
        </w:rPr>
        <w:t>-- Any byte following the 3 first shall be set to ”F”</w:t>
      </w:r>
    </w:p>
    <w:p w14:paraId="2FB5FB9A" w14:textId="77777777" w:rsidR="006378CB" w:rsidRDefault="006378CB" w:rsidP="006378CB">
      <w:pPr>
        <w:pStyle w:val="PL"/>
      </w:pPr>
    </w:p>
    <w:p w14:paraId="73821118" w14:textId="77777777" w:rsidR="006378CB" w:rsidRPr="008E7E46" w:rsidRDefault="006378CB" w:rsidP="006378CB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5FD6B0DD" w14:textId="77777777" w:rsidR="006378CB" w:rsidRDefault="006378CB" w:rsidP="006378CB">
      <w:pPr>
        <w:pStyle w:val="PL"/>
      </w:pPr>
    </w:p>
    <w:p w14:paraId="4A4C04E5" w14:textId="77777777" w:rsidR="006378CB" w:rsidRDefault="006378CB" w:rsidP="006378CB">
      <w:pPr>
        <w:pStyle w:val="PL"/>
      </w:pPr>
      <w:r>
        <w:t>APIResultCode</w:t>
      </w:r>
      <w:r>
        <w:tab/>
        <w:t>::= INTEGER</w:t>
      </w:r>
    </w:p>
    <w:p w14:paraId="6164B3A2" w14:textId="77777777" w:rsidR="006378CB" w:rsidRDefault="006378CB" w:rsidP="006378CB">
      <w:pPr>
        <w:pStyle w:val="PL"/>
      </w:pPr>
      <w:r>
        <w:t>--</w:t>
      </w:r>
    </w:p>
    <w:p w14:paraId="6F4C4403" w14:textId="77777777" w:rsidR="006378CB" w:rsidRDefault="006378CB" w:rsidP="006378CB">
      <w:pPr>
        <w:pStyle w:val="PL"/>
      </w:pPr>
      <w:r>
        <w:t>-- See specific API for more information</w:t>
      </w:r>
    </w:p>
    <w:p w14:paraId="5BDA1216" w14:textId="77777777" w:rsidR="006378CB" w:rsidRDefault="006378CB" w:rsidP="006378CB">
      <w:pPr>
        <w:pStyle w:val="PL"/>
      </w:pPr>
      <w:r>
        <w:t>--</w:t>
      </w:r>
    </w:p>
    <w:p w14:paraId="57F4BE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633DB6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96EE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64F7A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21B72EA" w14:textId="77777777" w:rsidR="006378CB" w:rsidRDefault="006378CB" w:rsidP="006378CB">
      <w:pPr>
        <w:pStyle w:val="PL"/>
        <w:rPr>
          <w:noProof w:val="0"/>
        </w:rPr>
      </w:pPr>
    </w:p>
    <w:p w14:paraId="021462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216251" w14:textId="77777777" w:rsidR="006378CB" w:rsidRDefault="006378CB" w:rsidP="006378CB">
      <w:pPr>
        <w:pStyle w:val="PL"/>
        <w:rPr>
          <w:noProof w:val="0"/>
        </w:rPr>
      </w:pPr>
    </w:p>
    <w:p w14:paraId="12C5B9D0" w14:textId="77777777" w:rsidR="006378CB" w:rsidRDefault="006378CB" w:rsidP="006378CB">
      <w:pPr>
        <w:pStyle w:val="PL"/>
        <w:rPr>
          <w:noProof w:val="0"/>
        </w:rPr>
      </w:pPr>
    </w:p>
    <w:p w14:paraId="467618C2" w14:textId="77777777" w:rsidR="006378CB" w:rsidRPr="00783F4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3BA0AD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1FB9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292C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9FB1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5A51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28F066F4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29AA7662" w14:textId="77777777" w:rsidR="006378CB" w:rsidRDefault="006378CB" w:rsidP="006378CB">
      <w:pPr>
        <w:pStyle w:val="PL"/>
        <w:rPr>
          <w:noProof w:val="0"/>
        </w:rPr>
      </w:pPr>
    </w:p>
    <w:p w14:paraId="0B8C5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B15F83" w14:textId="77777777" w:rsidR="006378CB" w:rsidRDefault="006378CB" w:rsidP="006378CB">
      <w:pPr>
        <w:pStyle w:val="PL"/>
        <w:rPr>
          <w:noProof w:val="0"/>
        </w:rPr>
      </w:pPr>
    </w:p>
    <w:p w14:paraId="09A9E854" w14:textId="77777777" w:rsidR="006378CB" w:rsidRDefault="006378CB" w:rsidP="006378CB">
      <w:pPr>
        <w:pStyle w:val="PL"/>
      </w:pPr>
    </w:p>
    <w:p w14:paraId="564299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541281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4FEB7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AE31A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22F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62D3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055BA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3D1C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22240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37037F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C316EA8" w14:textId="77777777" w:rsidR="006378CB" w:rsidRDefault="006378CB" w:rsidP="006378CB">
      <w:pPr>
        <w:pStyle w:val="PL"/>
      </w:pPr>
      <w:r>
        <w:rPr>
          <w:noProof w:val="0"/>
        </w:rPr>
        <w:t>}</w:t>
      </w:r>
    </w:p>
    <w:p w14:paraId="2F6EF00F" w14:textId="77777777" w:rsidR="006378CB" w:rsidRDefault="006378CB" w:rsidP="006378CB">
      <w:pPr>
        <w:pStyle w:val="PL"/>
        <w:rPr>
          <w:noProof w:val="0"/>
        </w:rPr>
      </w:pPr>
    </w:p>
    <w:p w14:paraId="4DFC3E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01FFA9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4B9D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9E9DA9" w14:textId="77777777" w:rsidR="006378CB" w:rsidRDefault="006378CB" w:rsidP="006378CB">
      <w:pPr>
        <w:pStyle w:val="PL"/>
        <w:rPr>
          <w:noProof w:val="0"/>
        </w:rPr>
      </w:pPr>
    </w:p>
    <w:p w14:paraId="6B1322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581D8F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B3B0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CB334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4740D" w14:textId="77777777" w:rsidR="006378CB" w:rsidRDefault="006378CB" w:rsidP="006378CB">
      <w:pPr>
        <w:pStyle w:val="PL"/>
        <w:rPr>
          <w:noProof w:val="0"/>
        </w:rPr>
      </w:pPr>
    </w:p>
    <w:p w14:paraId="0FE4E72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84D62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121964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9E804" w14:textId="77777777" w:rsidR="006378CB" w:rsidRDefault="006378CB" w:rsidP="006378CB">
      <w:pPr>
        <w:pStyle w:val="PL"/>
      </w:pPr>
    </w:p>
    <w:p w14:paraId="0F86E75A" w14:textId="77777777" w:rsidR="006378CB" w:rsidRDefault="006378CB" w:rsidP="006378CB">
      <w:pPr>
        <w:pStyle w:val="PL"/>
        <w:rPr>
          <w:noProof w:val="0"/>
        </w:rPr>
      </w:pPr>
    </w:p>
    <w:p w14:paraId="456631F3" w14:textId="77777777" w:rsidR="006378CB" w:rsidRPr="00B0318A" w:rsidRDefault="006378CB" w:rsidP="006378CB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C971156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A811D2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5649612D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21D1AA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24754A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2ABEEB3" w14:textId="77777777" w:rsidR="006378CB" w:rsidRPr="006A6FC5" w:rsidRDefault="006378CB" w:rsidP="006378CB">
      <w:pPr>
        <w:pStyle w:val="PL"/>
        <w:rPr>
          <w:noProof w:val="0"/>
          <w:lang w:eastAsia="zh-CN"/>
        </w:rPr>
      </w:pPr>
    </w:p>
    <w:p w14:paraId="58F12C02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3732208B" w14:textId="77777777" w:rsidR="006378CB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9174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7892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9FB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4271D" w14:textId="77777777" w:rsidR="006378CB" w:rsidRDefault="006378CB" w:rsidP="006378CB">
      <w:pPr>
        <w:pStyle w:val="PL"/>
        <w:rPr>
          <w:noProof w:val="0"/>
        </w:rPr>
      </w:pPr>
    </w:p>
    <w:p w14:paraId="74ED62C4" w14:textId="77777777" w:rsidR="006378CB" w:rsidRDefault="006378CB" w:rsidP="006378CB">
      <w:pPr>
        <w:pStyle w:val="PL"/>
        <w:rPr>
          <w:noProof w:val="0"/>
        </w:rPr>
      </w:pPr>
    </w:p>
    <w:p w14:paraId="51F2F43C" w14:textId="77777777" w:rsidR="006378CB" w:rsidRPr="00B179D2" w:rsidRDefault="006378CB" w:rsidP="006378CB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70908586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735F5CD0" w14:textId="77777777" w:rsidR="006378CB" w:rsidRDefault="006378CB" w:rsidP="006378CB">
      <w:pPr>
        <w:pStyle w:val="PL"/>
      </w:pPr>
    </w:p>
    <w:p w14:paraId="2C789093" w14:textId="77777777" w:rsidR="006378CB" w:rsidRDefault="006378CB" w:rsidP="006378CB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84F1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D6694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DA8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39E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F705AD" w14:textId="77777777" w:rsidR="006378CB" w:rsidRDefault="006378CB" w:rsidP="006378CB">
      <w:pPr>
        <w:pStyle w:val="PL"/>
        <w:rPr>
          <w:noProof w:val="0"/>
        </w:rPr>
      </w:pPr>
    </w:p>
    <w:p w14:paraId="16A1B85C" w14:textId="77777777" w:rsidR="006378CB" w:rsidRDefault="006378CB" w:rsidP="006378CB">
      <w:pPr>
        <w:pStyle w:val="PL"/>
        <w:rPr>
          <w:noProof w:val="0"/>
        </w:rPr>
      </w:pPr>
    </w:p>
    <w:p w14:paraId="552A54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EDEE64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9DF4A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7C245" w14:textId="77777777" w:rsidR="006378CB" w:rsidRDefault="006378CB" w:rsidP="006378CB">
      <w:pPr>
        <w:pStyle w:val="PL"/>
        <w:rPr>
          <w:noProof w:val="0"/>
        </w:rPr>
      </w:pPr>
    </w:p>
    <w:p w14:paraId="142496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5AA11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1B371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C0F0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7FE24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BDD08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99EB802" w14:textId="77777777" w:rsidR="006378CB" w:rsidRDefault="006378CB" w:rsidP="006378CB">
      <w:pPr>
        <w:pStyle w:val="PL"/>
        <w:rPr>
          <w:noProof w:val="0"/>
        </w:rPr>
      </w:pPr>
    </w:p>
    <w:p w14:paraId="3905FE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61231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098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2D0D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69AE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6B4BA5" w14:textId="77777777" w:rsidR="006378CB" w:rsidRDefault="006378CB" w:rsidP="006378CB">
      <w:pPr>
        <w:pStyle w:val="PL"/>
        <w:rPr>
          <w:noProof w:val="0"/>
        </w:rPr>
      </w:pPr>
    </w:p>
    <w:p w14:paraId="3F41DF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5D177F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97489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6DDFA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E9D4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189D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B637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72B6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E11E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2689EB4" w14:textId="77777777" w:rsidR="006378CB" w:rsidRDefault="006378CB" w:rsidP="006378CB">
      <w:pPr>
        <w:pStyle w:val="PL"/>
        <w:rPr>
          <w:noProof w:val="0"/>
        </w:rPr>
      </w:pPr>
    </w:p>
    <w:p w14:paraId="129D4A9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3744401A" w14:textId="77777777" w:rsidR="006378CB" w:rsidRPr="00750C70" w:rsidRDefault="006378CB" w:rsidP="006378CB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05C01D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4BF20CB" w14:textId="77777777" w:rsidR="006378CB" w:rsidRPr="00750C70" w:rsidRDefault="006378CB" w:rsidP="006378CB">
      <w:pPr>
        <w:pStyle w:val="PL"/>
        <w:rPr>
          <w:noProof w:val="0"/>
        </w:rPr>
      </w:pPr>
    </w:p>
    <w:p w14:paraId="6359F2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E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62592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A344B" w14:textId="77777777" w:rsidR="006378CB" w:rsidRDefault="006378CB" w:rsidP="006378CB">
      <w:pPr>
        <w:pStyle w:val="PL"/>
        <w:rPr>
          <w:noProof w:val="0"/>
        </w:rPr>
      </w:pPr>
    </w:p>
    <w:p w14:paraId="6D351B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97974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9B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C91B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63133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89D16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7F28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2336C68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9D29358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E6B6E55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A74AB2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68D64C15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031B0E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5C374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5C182D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C4AD4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13394E6C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18824AD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97E107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44B8B50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12C5839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4D416C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1EF5CEE" w14:textId="77777777" w:rsidR="006378CB" w:rsidRDefault="006378CB" w:rsidP="006378CB">
      <w:pPr>
        <w:pStyle w:val="PL"/>
        <w:rPr>
          <w:noProof w:val="0"/>
        </w:rPr>
      </w:pPr>
    </w:p>
    <w:p w14:paraId="36CCF745" w14:textId="77777777" w:rsidR="006378CB" w:rsidRDefault="006378CB" w:rsidP="006378CB">
      <w:pPr>
        <w:pStyle w:val="PL"/>
        <w:rPr>
          <w:noProof w:val="0"/>
        </w:rPr>
      </w:pPr>
    </w:p>
    <w:p w14:paraId="7036DF9D" w14:textId="77777777" w:rsidR="006378CB" w:rsidRDefault="006378CB" w:rsidP="006378CB">
      <w:pPr>
        <w:pStyle w:val="PL"/>
        <w:rPr>
          <w:noProof w:val="0"/>
        </w:rPr>
      </w:pPr>
    </w:p>
    <w:p w14:paraId="042D8A2B" w14:textId="77777777" w:rsidR="006378CB" w:rsidRDefault="006378CB" w:rsidP="006378CB">
      <w:pPr>
        <w:pStyle w:val="PL"/>
        <w:rPr>
          <w:noProof w:val="0"/>
        </w:rPr>
      </w:pPr>
    </w:p>
    <w:p w14:paraId="621A381C" w14:textId="77777777" w:rsidR="006378CB" w:rsidRDefault="006378CB" w:rsidP="006378CB">
      <w:pPr>
        <w:pStyle w:val="PL"/>
        <w:rPr>
          <w:noProof w:val="0"/>
        </w:rPr>
      </w:pPr>
    </w:p>
    <w:p w14:paraId="22E775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24981A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387E88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45B27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FFDDF0" w14:textId="77777777" w:rsidR="006378CB" w:rsidRPr="00721B72" w:rsidRDefault="006378CB" w:rsidP="006378CB">
      <w:pPr>
        <w:pStyle w:val="PL"/>
        <w:rPr>
          <w:noProof w:val="0"/>
        </w:rPr>
      </w:pPr>
    </w:p>
    <w:p w14:paraId="4DF20AAA" w14:textId="77777777" w:rsidR="006378CB" w:rsidRDefault="006378CB" w:rsidP="006378CB">
      <w:pPr>
        <w:pStyle w:val="PL"/>
        <w:rPr>
          <w:noProof w:val="0"/>
        </w:rPr>
      </w:pPr>
    </w:p>
    <w:p w14:paraId="59900ABA" w14:textId="77777777" w:rsidR="006378CB" w:rsidRDefault="006378CB" w:rsidP="006378CB">
      <w:pPr>
        <w:pStyle w:val="PL"/>
        <w:rPr>
          <w:noProof w:val="0"/>
        </w:rPr>
      </w:pPr>
    </w:p>
    <w:p w14:paraId="05F85B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5FC2C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907E8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799DAA" w14:textId="77777777" w:rsidR="006378CB" w:rsidRDefault="006378CB" w:rsidP="006378CB">
      <w:pPr>
        <w:pStyle w:val="PL"/>
        <w:rPr>
          <w:noProof w:val="0"/>
        </w:rPr>
      </w:pPr>
    </w:p>
    <w:p w14:paraId="07A26345" w14:textId="77777777" w:rsidR="006378CB" w:rsidRDefault="006378CB" w:rsidP="006378CB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BC6F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E06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5374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B41631" w14:textId="77777777" w:rsidR="006378CB" w:rsidRDefault="006378CB" w:rsidP="006378CB">
      <w:pPr>
        <w:pStyle w:val="PL"/>
        <w:rPr>
          <w:noProof w:val="0"/>
        </w:rPr>
      </w:pPr>
    </w:p>
    <w:p w14:paraId="7BC42140" w14:textId="77777777" w:rsidR="006378CB" w:rsidRDefault="006378CB" w:rsidP="006378CB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E3C91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969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12FE2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157C86" w14:textId="77777777" w:rsidR="006378CB" w:rsidRPr="00E44057" w:rsidRDefault="006378CB" w:rsidP="006378CB">
      <w:pPr>
        <w:pStyle w:val="PL"/>
        <w:rPr>
          <w:noProof w:val="0"/>
          <w:snapToGrid w:val="0"/>
        </w:rPr>
      </w:pPr>
    </w:p>
    <w:p w14:paraId="4456F234" w14:textId="77777777" w:rsidR="006378CB" w:rsidRDefault="006378CB" w:rsidP="006378CB">
      <w:pPr>
        <w:pStyle w:val="PL"/>
        <w:rPr>
          <w:noProof w:val="0"/>
        </w:rPr>
      </w:pPr>
    </w:p>
    <w:p w14:paraId="56968BD8" w14:textId="77777777" w:rsidR="006378CB" w:rsidRDefault="006378CB" w:rsidP="006378CB">
      <w:pPr>
        <w:pStyle w:val="PL"/>
        <w:rPr>
          <w:noProof w:val="0"/>
        </w:rPr>
      </w:pPr>
    </w:p>
    <w:p w14:paraId="687FC2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85A2F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6EA4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01D6C2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598C7EA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13A2404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6E84764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ABA9746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34A40A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29F39E9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7D610E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0145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5E2A2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28F58EC" w14:textId="77777777" w:rsidR="006378CB" w:rsidRDefault="006378CB" w:rsidP="006378CB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0531E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FCB49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4C7F30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45C233A5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429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FF1E33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3DA77AB2" w14:textId="77777777" w:rsidR="006378CB" w:rsidRDefault="006378CB" w:rsidP="006378CB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5D1AC8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7D9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782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DC3BD" w14:textId="77777777" w:rsidR="006378CB" w:rsidRPr="00721B72" w:rsidRDefault="006378CB" w:rsidP="006378CB">
      <w:pPr>
        <w:pStyle w:val="PL"/>
        <w:rPr>
          <w:noProof w:val="0"/>
          <w:snapToGrid w:val="0"/>
        </w:rPr>
      </w:pPr>
    </w:p>
    <w:p w14:paraId="6FAB22E4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3668123" w14:textId="77777777" w:rsidR="006378CB" w:rsidRDefault="006378CB" w:rsidP="006378CB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74DC60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43745B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77A341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462DB33E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62423DA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43C0E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C4C2F3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BC2DE5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B3966A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04242B4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7A9CFA03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30404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D1E889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6A9D2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01C105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FAC1A19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2871FCE9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00499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E14029D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0B53C4A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23D6DB72" w14:textId="77777777" w:rsidR="006378CB" w:rsidRPr="00B0318A" w:rsidRDefault="006378CB" w:rsidP="006378CB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04AD61D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A8FE64E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4D82E65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31CBBE06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045AFE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3C7A85A4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lastRenderedPageBreak/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4365B22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F6F75C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20537D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7D3B2A6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61D7D88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309AF57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43C857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7C773AF" w14:textId="77777777" w:rsidR="006378CB" w:rsidRDefault="006378CB" w:rsidP="006378CB">
      <w:pPr>
        <w:pStyle w:val="PL"/>
        <w:rPr>
          <w:noProof w:val="0"/>
        </w:rPr>
      </w:pPr>
    </w:p>
    <w:p w14:paraId="39ADE714" w14:textId="77777777" w:rsidR="006378CB" w:rsidRDefault="006378CB" w:rsidP="006378CB">
      <w:pPr>
        <w:pStyle w:val="PL"/>
        <w:rPr>
          <w:noProof w:val="0"/>
        </w:rPr>
      </w:pPr>
    </w:p>
    <w:p w14:paraId="5F86B052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4D27339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F441E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C92729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9432C54" w14:textId="77777777" w:rsidR="006378CB" w:rsidRDefault="006378CB" w:rsidP="006378CB">
      <w:pPr>
        <w:pStyle w:val="PL"/>
        <w:rPr>
          <w:lang w:eastAsia="zh-CN"/>
        </w:rPr>
      </w:pPr>
    </w:p>
    <w:p w14:paraId="410856C7" w14:textId="77777777" w:rsidR="006378CB" w:rsidRDefault="006378CB" w:rsidP="006378CB">
      <w:pPr>
        <w:pStyle w:val="PL"/>
        <w:rPr>
          <w:lang w:eastAsia="zh-CN"/>
        </w:rPr>
      </w:pPr>
    </w:p>
    <w:p w14:paraId="77F5D5F9" w14:textId="77777777" w:rsidR="006378CB" w:rsidRPr="00452B63" w:rsidRDefault="006378CB" w:rsidP="006378CB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2D1EAED0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D25370F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BDF797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DD03E15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8EAB0DA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Symbol" w:cs="MS ??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E8F7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00502E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1F15D0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22DE48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4498B50D" w14:textId="77777777" w:rsidR="006378CB" w:rsidRDefault="006378CB" w:rsidP="006378CB">
      <w:pPr>
        <w:pStyle w:val="PL"/>
        <w:rPr>
          <w:noProof w:val="0"/>
        </w:rPr>
      </w:pPr>
    </w:p>
    <w:p w14:paraId="316697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7CA2E0B" w14:textId="77777777" w:rsidR="006378CB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255329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098389FB" w14:textId="77777777" w:rsidR="006378CB" w:rsidRDefault="006378CB" w:rsidP="006378CB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65106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D7700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94A2F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MS ??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E0EB725" w14:textId="77777777" w:rsidR="006378CB" w:rsidRDefault="006378CB" w:rsidP="006378CB">
      <w:pPr>
        <w:pStyle w:val="PL"/>
        <w:rPr>
          <w:noProof w:val="0"/>
        </w:rPr>
      </w:pPr>
    </w:p>
    <w:p w14:paraId="2594E3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BE89644" w14:textId="77777777" w:rsidR="006378CB" w:rsidRDefault="006378CB" w:rsidP="006378CB">
      <w:pPr>
        <w:pStyle w:val="PL"/>
        <w:rPr>
          <w:noProof w:val="0"/>
        </w:rPr>
      </w:pPr>
    </w:p>
    <w:p w14:paraId="04D996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7755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H</w:t>
      </w:r>
    </w:p>
    <w:p w14:paraId="3F208E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B4A3" w14:textId="77777777" w:rsidR="006378CB" w:rsidRDefault="006378CB" w:rsidP="006378CB">
      <w:pPr>
        <w:pStyle w:val="PL"/>
        <w:rPr>
          <w:noProof w:val="0"/>
        </w:rPr>
      </w:pPr>
    </w:p>
    <w:p w14:paraId="5F7BB5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7FED7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8B2B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FDF0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FF793B5" w14:textId="77777777" w:rsidR="006378CB" w:rsidRDefault="006378CB" w:rsidP="006378CB">
      <w:pPr>
        <w:pStyle w:val="PL"/>
        <w:rPr>
          <w:noProof w:val="0"/>
        </w:rPr>
      </w:pPr>
    </w:p>
    <w:p w14:paraId="67EA5E45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2F5CE7" w14:textId="77777777" w:rsidR="006378CB" w:rsidRPr="00802878" w:rsidRDefault="006378CB" w:rsidP="006378CB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50BC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422848" w14:textId="77777777" w:rsidR="006378CB" w:rsidRDefault="006378CB" w:rsidP="006378CB">
      <w:pPr>
        <w:pStyle w:val="PL"/>
        <w:rPr>
          <w:noProof w:val="0"/>
        </w:rPr>
      </w:pPr>
    </w:p>
    <w:p w14:paraId="15103E5B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2B34E7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7A6B24E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41131142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389F04A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DD3FC29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387D69FE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3E57F87C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E48443" w14:textId="77777777" w:rsidR="006378CB" w:rsidRDefault="006378CB" w:rsidP="006378CB">
      <w:pPr>
        <w:pStyle w:val="PL"/>
        <w:rPr>
          <w:noProof w:val="0"/>
        </w:rPr>
      </w:pPr>
    </w:p>
    <w:p w14:paraId="0CB2E8A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9491EE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AF3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0E511B" w14:textId="77777777" w:rsidR="006378CB" w:rsidRDefault="006378CB" w:rsidP="006378CB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24A6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D55F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AD86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112026" w14:textId="77777777" w:rsidR="006378CB" w:rsidRDefault="006378CB" w:rsidP="006378CB">
      <w:pPr>
        <w:pStyle w:val="PL"/>
        <w:rPr>
          <w:noProof w:val="0"/>
        </w:rPr>
      </w:pPr>
    </w:p>
    <w:p w14:paraId="7E0B5527" w14:textId="77777777" w:rsidR="006378CB" w:rsidRDefault="006378CB" w:rsidP="006378CB">
      <w:pPr>
        <w:pStyle w:val="PL"/>
        <w:rPr>
          <w:noProof w:val="0"/>
        </w:rPr>
      </w:pPr>
    </w:p>
    <w:p w14:paraId="13CEA3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951A9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CEBD7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0EC71F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207A81" w14:textId="77777777" w:rsidR="006378CB" w:rsidRDefault="006378CB" w:rsidP="006378CB">
      <w:pPr>
        <w:pStyle w:val="PL"/>
        <w:rPr>
          <w:noProof w:val="0"/>
        </w:rPr>
      </w:pPr>
    </w:p>
    <w:p w14:paraId="61084B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39E767" w14:textId="77777777" w:rsidR="006378CB" w:rsidRDefault="006378CB" w:rsidP="006378CB">
      <w:pPr>
        <w:pStyle w:val="PL"/>
        <w:rPr>
          <w:noProof w:val="0"/>
        </w:rPr>
      </w:pPr>
    </w:p>
    <w:p w14:paraId="466F2845" w14:textId="77777777" w:rsidR="006378CB" w:rsidRDefault="006378CB" w:rsidP="006378CB">
      <w:pPr>
        <w:pStyle w:val="PL"/>
      </w:pPr>
      <w:r>
        <w:t>LocationAreaId</w:t>
      </w:r>
      <w:r>
        <w:tab/>
        <w:t>::= SEQUENCE</w:t>
      </w:r>
    </w:p>
    <w:p w14:paraId="3168AE57" w14:textId="77777777" w:rsidR="006378CB" w:rsidRDefault="006378CB" w:rsidP="006378CB">
      <w:pPr>
        <w:pStyle w:val="PL"/>
      </w:pPr>
      <w:r>
        <w:t>{</w:t>
      </w:r>
    </w:p>
    <w:p w14:paraId="17F52031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1E0B073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3DDEB8B" w14:textId="77777777" w:rsidR="006378CB" w:rsidRDefault="006378CB" w:rsidP="006378CB">
      <w:pPr>
        <w:pStyle w:val="PL"/>
      </w:pPr>
      <w:r>
        <w:t>}</w:t>
      </w:r>
    </w:p>
    <w:p w14:paraId="43A1FD13" w14:textId="77777777" w:rsidR="006378CB" w:rsidRDefault="006378CB" w:rsidP="006378CB">
      <w:pPr>
        <w:pStyle w:val="PL"/>
      </w:pPr>
    </w:p>
    <w:p w14:paraId="3876A9FB" w14:textId="77777777" w:rsidR="006378CB" w:rsidRDefault="006378CB" w:rsidP="006378CB">
      <w:pPr>
        <w:pStyle w:val="PL"/>
      </w:pPr>
      <w:r>
        <w:t>LocationNumber</w:t>
      </w:r>
      <w:r>
        <w:tab/>
        <w:t>::= UTF8String</w:t>
      </w:r>
    </w:p>
    <w:p w14:paraId="3B63C120" w14:textId="77777777" w:rsidR="006378CB" w:rsidRDefault="006378CB" w:rsidP="006378CB">
      <w:pPr>
        <w:pStyle w:val="PL"/>
      </w:pPr>
      <w:r>
        <w:t xml:space="preserve">-- </w:t>
      </w:r>
    </w:p>
    <w:p w14:paraId="7CF4B247" w14:textId="77777777" w:rsidR="006378CB" w:rsidRDefault="006378CB" w:rsidP="006378CB">
      <w:pPr>
        <w:pStyle w:val="PL"/>
      </w:pPr>
      <w:r>
        <w:t>-- See 3GPP TS 29.571 [249] for details</w:t>
      </w:r>
    </w:p>
    <w:p w14:paraId="52683CD6" w14:textId="77777777" w:rsidR="006378CB" w:rsidRDefault="006378CB" w:rsidP="006378CB">
      <w:pPr>
        <w:pStyle w:val="PL"/>
      </w:pPr>
      <w:r>
        <w:t xml:space="preserve">-- </w:t>
      </w:r>
    </w:p>
    <w:p w14:paraId="03F2BF14" w14:textId="77777777" w:rsidR="006378CB" w:rsidRDefault="006378CB" w:rsidP="006378CB">
      <w:pPr>
        <w:pStyle w:val="PL"/>
      </w:pPr>
    </w:p>
    <w:p w14:paraId="129913DF" w14:textId="77777777" w:rsidR="006378CB" w:rsidRPr="00452B63" w:rsidRDefault="006378CB" w:rsidP="006378CB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59C0EE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EF58DCA" w14:textId="77777777" w:rsidR="006378CB" w:rsidRDefault="006378CB" w:rsidP="006378CB">
      <w:pPr>
        <w:pStyle w:val="PL"/>
        <w:rPr>
          <w:lang w:eastAsia="zh-CN"/>
        </w:rPr>
      </w:pPr>
    </w:p>
    <w:p w14:paraId="4D4D4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19789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4341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1FC3F1" w14:textId="77777777" w:rsidR="006378CB" w:rsidRDefault="006378CB" w:rsidP="006378CB">
      <w:pPr>
        <w:pStyle w:val="PL"/>
        <w:rPr>
          <w:lang w:eastAsia="zh-CN" w:bidi="ar-IQ"/>
        </w:rPr>
      </w:pPr>
    </w:p>
    <w:p w14:paraId="16ACB4EB" w14:textId="77777777" w:rsidR="006378CB" w:rsidRDefault="006378CB" w:rsidP="006378C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AA54F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F9CA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DCD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B57E0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5560549" w14:textId="77777777" w:rsidR="006378CB" w:rsidRDefault="006378CB" w:rsidP="006378CB">
      <w:pPr>
        <w:pStyle w:val="PL"/>
        <w:rPr>
          <w:noProof w:val="0"/>
        </w:rPr>
      </w:pPr>
    </w:p>
    <w:p w14:paraId="40158B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9D2520" w14:textId="77777777" w:rsidR="006378CB" w:rsidRDefault="006378CB" w:rsidP="006378CB">
      <w:pPr>
        <w:pStyle w:val="PL"/>
        <w:rPr>
          <w:lang w:eastAsia="zh-CN" w:bidi="ar-IQ"/>
        </w:rPr>
      </w:pPr>
    </w:p>
    <w:p w14:paraId="48A600F6" w14:textId="77777777" w:rsidR="006378CB" w:rsidRDefault="006378CB" w:rsidP="006378C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37FAA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AA54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687FB9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7051407" w14:textId="77777777" w:rsidR="006378CB" w:rsidRDefault="006378CB" w:rsidP="006378CB">
      <w:pPr>
        <w:pStyle w:val="PL"/>
        <w:rPr>
          <w:noProof w:val="0"/>
        </w:rPr>
      </w:pPr>
    </w:p>
    <w:p w14:paraId="68DE02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821E76E" w14:textId="77777777" w:rsidR="006378CB" w:rsidRDefault="006378CB" w:rsidP="006378CB">
      <w:pPr>
        <w:pStyle w:val="PL"/>
        <w:rPr>
          <w:noProof w:val="0"/>
        </w:rPr>
      </w:pPr>
    </w:p>
    <w:p w14:paraId="37B83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304D84A8" w14:textId="77777777" w:rsidR="006378CB" w:rsidRPr="002C5DEF" w:rsidRDefault="006378CB" w:rsidP="006378CB">
      <w:pPr>
        <w:pStyle w:val="PL"/>
        <w:rPr>
          <w:noProof w:val="0"/>
          <w:lang w:val="en-US"/>
        </w:rPr>
      </w:pPr>
    </w:p>
    <w:p w14:paraId="28E6FB3F" w14:textId="77777777" w:rsidR="006378CB" w:rsidRPr="00452B63" w:rsidRDefault="006378CB" w:rsidP="006378CB">
      <w:pPr>
        <w:pStyle w:val="PL"/>
        <w:rPr>
          <w:noProof w:val="0"/>
        </w:rPr>
      </w:pPr>
    </w:p>
    <w:p w14:paraId="40416E0A" w14:textId="77777777" w:rsidR="006378CB" w:rsidRPr="00783F45" w:rsidRDefault="006378CB" w:rsidP="006378CB">
      <w:pPr>
        <w:pStyle w:val="PL"/>
        <w:rPr>
          <w:noProof w:val="0"/>
          <w:lang w:val="en-US"/>
        </w:rPr>
      </w:pPr>
      <w:bookmarkStart w:id="49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29273A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0F8EAF8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85B0C9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7FF47FC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477978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A1BF351" w14:textId="77777777" w:rsidR="006378CB" w:rsidRDefault="006378CB" w:rsidP="006378CB">
      <w:pPr>
        <w:pStyle w:val="PL"/>
        <w:rPr>
          <w:noProof w:val="0"/>
        </w:rPr>
      </w:pPr>
    </w:p>
    <w:p w14:paraId="3D522FA9" w14:textId="77777777" w:rsidR="006378CB" w:rsidRDefault="006378CB" w:rsidP="006378CB">
      <w:pPr>
        <w:pStyle w:val="PL"/>
        <w:rPr>
          <w:noProof w:val="0"/>
        </w:rPr>
      </w:pPr>
    </w:p>
    <w:p w14:paraId="14FB39F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04EA9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72F8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5AE0B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710538AF" w14:textId="77777777" w:rsidR="006378CB" w:rsidRDefault="006378CB" w:rsidP="006378CB">
      <w:pPr>
        <w:pStyle w:val="PL"/>
        <w:rPr>
          <w:noProof w:val="0"/>
        </w:rPr>
      </w:pPr>
    </w:p>
    <w:p w14:paraId="705C88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bookmarkEnd w:id="49"/>
    <w:p w14:paraId="28EA0148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43FF89B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53116CC" w14:textId="77777777" w:rsidR="006378CB" w:rsidRDefault="006378CB" w:rsidP="006378CB">
      <w:pPr>
        <w:pStyle w:val="PL"/>
        <w:rPr>
          <w:noProof w:val="0"/>
        </w:rPr>
      </w:pPr>
    </w:p>
    <w:p w14:paraId="17444456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30FE61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9FD7E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ECDF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493FDA" w14:textId="77777777" w:rsidR="006378CB" w:rsidRDefault="006378CB" w:rsidP="006378CB">
      <w:pPr>
        <w:pStyle w:val="PL"/>
        <w:rPr>
          <w:noProof w:val="0"/>
        </w:rPr>
      </w:pPr>
    </w:p>
    <w:p w14:paraId="63234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C27E34F" w14:textId="77777777" w:rsidR="006378CB" w:rsidRDefault="006378CB" w:rsidP="006378CB">
      <w:pPr>
        <w:pStyle w:val="PL"/>
        <w:rPr>
          <w:noProof w:val="0"/>
        </w:rPr>
      </w:pPr>
    </w:p>
    <w:p w14:paraId="01482DD6" w14:textId="77777777" w:rsidR="006378CB" w:rsidRDefault="006378CB" w:rsidP="006378CB">
      <w:pPr>
        <w:pStyle w:val="PL"/>
        <w:rPr>
          <w:noProof w:val="0"/>
        </w:rPr>
      </w:pPr>
    </w:p>
    <w:p w14:paraId="49131FF1" w14:textId="77777777" w:rsidR="006378CB" w:rsidRPr="00783F4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7DBD39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F422D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50" w:name="_Hlk47430212"/>
      <w:r w:rsidRPr="00AF0F07">
        <w:rPr>
          <w:noProof w:val="0"/>
        </w:rPr>
        <w:t>SteerModeValue</w:t>
      </w:r>
      <w:bookmarkEnd w:id="50"/>
      <w:r>
        <w:rPr>
          <w:noProof w:val="0"/>
        </w:rPr>
        <w:t xml:space="preserve"> OPTIONAL,</w:t>
      </w:r>
    </w:p>
    <w:p w14:paraId="08E393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DA40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8626A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2A0C6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5CFC4D49" w14:textId="77777777" w:rsidR="006378CB" w:rsidRDefault="006378CB" w:rsidP="006378CB">
      <w:pPr>
        <w:pStyle w:val="PL"/>
        <w:rPr>
          <w:noProof w:val="0"/>
        </w:rPr>
      </w:pPr>
    </w:p>
    <w:p w14:paraId="562DC5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4FFCE58" w14:textId="77777777" w:rsidR="006378CB" w:rsidRDefault="006378CB" w:rsidP="006378CB">
      <w:pPr>
        <w:pStyle w:val="PL"/>
        <w:rPr>
          <w:noProof w:val="0"/>
        </w:rPr>
      </w:pPr>
    </w:p>
    <w:p w14:paraId="549BDAF0" w14:textId="77777777" w:rsidR="006378CB" w:rsidRPr="00452B63" w:rsidRDefault="006378CB" w:rsidP="006378CB">
      <w:pPr>
        <w:pStyle w:val="PL"/>
        <w:rPr>
          <w:noProof w:val="0"/>
          <w:lang w:val="en-US"/>
        </w:rPr>
      </w:pPr>
    </w:p>
    <w:p w14:paraId="7A2B0246" w14:textId="77777777" w:rsidR="006378CB" w:rsidRDefault="006378CB" w:rsidP="006378CB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F0336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94EF5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BA0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C12E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F2A496D" w14:textId="77777777" w:rsidR="006378CB" w:rsidRDefault="006378CB" w:rsidP="006378CB">
      <w:pPr>
        <w:pStyle w:val="PL"/>
        <w:rPr>
          <w:noProof w:val="0"/>
        </w:rPr>
      </w:pPr>
    </w:p>
    <w:p w14:paraId="644F8262" w14:textId="77777777" w:rsidR="006378CB" w:rsidRDefault="006378CB" w:rsidP="006378CB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5949D4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07399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1F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4DB3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6CF1B6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FFECBF7" w14:textId="77777777" w:rsidR="006378CB" w:rsidRDefault="006378CB" w:rsidP="006378CB">
      <w:pPr>
        <w:pStyle w:val="PL"/>
        <w:rPr>
          <w:noProof w:val="0"/>
        </w:rPr>
      </w:pPr>
    </w:p>
    <w:p w14:paraId="3CE36F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C26AD56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72D4C7FB" w14:textId="77777777" w:rsidR="006378CB" w:rsidRDefault="006378CB" w:rsidP="006378CB">
      <w:pPr>
        <w:pStyle w:val="PL"/>
        <w:rPr>
          <w:noProof w:val="0"/>
        </w:rPr>
      </w:pPr>
    </w:p>
    <w:p w14:paraId="6808DF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37693F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B582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D684E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F89B6" w14:textId="77777777" w:rsidR="006378CB" w:rsidRDefault="006378CB" w:rsidP="006378CB">
      <w:pPr>
        <w:pStyle w:val="PL"/>
        <w:rPr>
          <w:noProof w:val="0"/>
        </w:rPr>
      </w:pPr>
    </w:p>
    <w:p w14:paraId="5472C170" w14:textId="77777777" w:rsidR="006378CB" w:rsidRDefault="006378CB" w:rsidP="006378CB">
      <w:pPr>
        <w:pStyle w:val="PL"/>
        <w:rPr>
          <w:noProof w:val="0"/>
        </w:rPr>
      </w:pPr>
    </w:p>
    <w:p w14:paraId="5173D9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47E22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ED9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179108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320BF6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0FEFA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787E62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3A6FE56" w14:textId="77777777" w:rsidR="006378CB" w:rsidRDefault="006378CB" w:rsidP="006378CB">
      <w:pPr>
        <w:pStyle w:val="PL"/>
        <w:rPr>
          <w:noProof w:val="0"/>
        </w:rPr>
      </w:pPr>
    </w:p>
    <w:p w14:paraId="5877FF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7FD5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92623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23C8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2BED7EB" w14:textId="77777777" w:rsidR="006378CB" w:rsidRDefault="006378CB" w:rsidP="006378CB">
      <w:pPr>
        <w:pStyle w:val="PL"/>
        <w:rPr>
          <w:noProof w:val="0"/>
        </w:rPr>
      </w:pPr>
    </w:p>
    <w:p w14:paraId="0E6E1E80" w14:textId="77777777" w:rsidR="006378CB" w:rsidRDefault="006378CB" w:rsidP="006378CB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194DC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ED6F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2F38C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30D62C4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236CB71F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CB9DD41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169DAE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4FFDD61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6DCD0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0260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3F17D7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0C503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7118F85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65FC3D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18E2A3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49A0522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67CD2C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1DAED4A4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572061D5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1056027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4EA88FA1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339AE084" w14:textId="77777777" w:rsidR="006378CB" w:rsidRPr="00316ACC" w:rsidRDefault="006378CB" w:rsidP="006378CB">
      <w:pPr>
        <w:pStyle w:val="PL"/>
        <w:rPr>
          <w:lang w:val="fr-FR"/>
        </w:rPr>
      </w:pPr>
    </w:p>
    <w:p w14:paraId="57A3F74D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48532C86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9DFEB92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5E5D002D" w14:textId="77777777" w:rsidR="006378CB" w:rsidRDefault="006378CB" w:rsidP="006378CB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0DCAAC5" w14:textId="77777777" w:rsidR="006378CB" w:rsidRDefault="006378CB" w:rsidP="006378CB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C901B0A" w14:textId="77777777" w:rsidR="006378CB" w:rsidRDefault="006378CB" w:rsidP="006378CB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F6A0F72" w14:textId="77777777" w:rsidR="006378CB" w:rsidRDefault="006378CB" w:rsidP="006378CB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02DF66D4" w14:textId="77777777" w:rsidR="006378CB" w:rsidRDefault="006378CB" w:rsidP="006378CB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F788165" w14:textId="77777777" w:rsidR="006378CB" w:rsidRDefault="006378CB" w:rsidP="006378CB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D08EA3E" w14:textId="77777777" w:rsidR="006378CB" w:rsidRDefault="006378CB" w:rsidP="006378CB">
      <w:pPr>
        <w:pStyle w:val="PL"/>
      </w:pPr>
    </w:p>
    <w:p w14:paraId="3A0F223E" w14:textId="77777777" w:rsidR="006378CB" w:rsidRDefault="006378CB" w:rsidP="006378CB">
      <w:pPr>
        <w:pStyle w:val="PL"/>
      </w:pPr>
      <w:r>
        <w:t>}</w:t>
      </w:r>
    </w:p>
    <w:p w14:paraId="71A17691" w14:textId="77777777" w:rsidR="006378CB" w:rsidRDefault="006378CB" w:rsidP="006378CB">
      <w:pPr>
        <w:pStyle w:val="PL"/>
      </w:pPr>
    </w:p>
    <w:p w14:paraId="5A4E94E8" w14:textId="77777777" w:rsidR="006378CB" w:rsidRDefault="006378CB" w:rsidP="006378CB">
      <w:pPr>
        <w:pStyle w:val="PL"/>
      </w:pPr>
    </w:p>
    <w:p w14:paraId="13B368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B986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5939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DAF3D" w14:textId="77777777" w:rsidR="006378CB" w:rsidRPr="00C41449" w:rsidRDefault="006378CB" w:rsidP="006378CB">
      <w:pPr>
        <w:pStyle w:val="PL"/>
        <w:rPr>
          <w:noProof w:val="0"/>
        </w:rPr>
      </w:pPr>
    </w:p>
    <w:p w14:paraId="4A688E00" w14:textId="77777777" w:rsidR="006378CB" w:rsidRDefault="006378CB" w:rsidP="006378CB">
      <w:pPr>
        <w:pStyle w:val="PL"/>
        <w:rPr>
          <w:noProof w:val="0"/>
        </w:rPr>
      </w:pPr>
    </w:p>
    <w:p w14:paraId="281C83D9" w14:textId="77777777" w:rsidR="006378CB" w:rsidRDefault="006378CB" w:rsidP="006378CB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68FADA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93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08E80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8ABBD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F9E0A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D1677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EE5DCB" w14:textId="77777777" w:rsidR="006378CB" w:rsidRPr="007363EE" w:rsidRDefault="006378CB" w:rsidP="006378CB">
      <w:pPr>
        <w:pStyle w:val="PL"/>
        <w:rPr>
          <w:noProof w:val="0"/>
        </w:rPr>
      </w:pPr>
    </w:p>
    <w:p w14:paraId="0090E5FA" w14:textId="77777777" w:rsidR="006378CB" w:rsidRDefault="006378CB" w:rsidP="006378CB">
      <w:pPr>
        <w:pStyle w:val="PL"/>
        <w:rPr>
          <w:noProof w:val="0"/>
        </w:rPr>
      </w:pPr>
    </w:p>
    <w:p w14:paraId="51D368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3653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77F2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A8F63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9E43F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4727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54744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A28F7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309971E1" w14:textId="77777777" w:rsidR="006378CB" w:rsidRDefault="006378CB" w:rsidP="006378CB">
      <w:pPr>
        <w:pStyle w:val="PL"/>
        <w:rPr>
          <w:noProof w:val="0"/>
        </w:rPr>
      </w:pPr>
    </w:p>
    <w:p w14:paraId="09B290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555E24" w14:textId="77777777" w:rsidR="006378CB" w:rsidRDefault="006378CB" w:rsidP="006378CB">
      <w:pPr>
        <w:pStyle w:val="PL"/>
        <w:rPr>
          <w:noProof w:val="0"/>
        </w:rPr>
      </w:pPr>
    </w:p>
    <w:p w14:paraId="400951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409A1D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374A20C" w14:textId="77777777" w:rsidR="006378CB" w:rsidRDefault="006378CB" w:rsidP="006378CB">
      <w:pPr>
        <w:pStyle w:val="PL"/>
        <w:rPr>
          <w:noProof w:val="0"/>
        </w:rPr>
      </w:pPr>
    </w:p>
    <w:p w14:paraId="5C7988E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3D8567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D7B7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B9856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6E2864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E9E40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82652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2969B2" w14:textId="77777777" w:rsidR="006378CB" w:rsidRDefault="006378CB" w:rsidP="006378CB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C8A3DD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84312BA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when UE is connected to </w:t>
      </w:r>
      <w:r>
        <w:rPr>
          <w:lang w:bidi="ar-IQ"/>
        </w:rPr>
        <w:tab/>
        <w:t xml:space="preserve"> via EPC</w:t>
      </w:r>
    </w:p>
    <w:p w14:paraId="2032415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4300687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1B36A61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B04CEF9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628508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4943ED6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663B6178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F172E9C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763CD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1ACA7F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59A1C02" w14:textId="77777777" w:rsidR="006378CB" w:rsidRDefault="006378CB" w:rsidP="006378CB">
      <w:pPr>
        <w:pStyle w:val="PL"/>
        <w:tabs>
          <w:tab w:val="clear" w:pos="768"/>
        </w:tabs>
        <w:rPr>
          <w:noProof w:val="0"/>
        </w:rPr>
      </w:pPr>
    </w:p>
    <w:p w14:paraId="64315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3E5CE96" w14:textId="77777777" w:rsidR="006378CB" w:rsidRDefault="006378CB" w:rsidP="006378CB">
      <w:pPr>
        <w:pStyle w:val="PL"/>
        <w:rPr>
          <w:noProof w:val="0"/>
        </w:rPr>
      </w:pPr>
    </w:p>
    <w:p w14:paraId="32333F2A" w14:textId="77777777" w:rsidR="006378CB" w:rsidRPr="00920268" w:rsidRDefault="006378CB" w:rsidP="006378CB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730AEC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5238838" w14:textId="77777777" w:rsidR="006378CB" w:rsidRDefault="006378CB" w:rsidP="006378CB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F2D8FB4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51EED1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1E9A394" w14:textId="77777777" w:rsidR="006378CB" w:rsidRDefault="006378CB" w:rsidP="006378CB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B3535B1" w14:textId="77777777" w:rsidR="006378CB" w:rsidRDefault="006378CB" w:rsidP="006378CB">
      <w:pPr>
        <w:pStyle w:val="PL"/>
        <w:rPr>
          <w:noProof w:val="0"/>
        </w:rPr>
      </w:pPr>
    </w:p>
    <w:p w14:paraId="13598160" w14:textId="77777777" w:rsidR="006378CB" w:rsidRDefault="006378CB" w:rsidP="006378CB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BC4EA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6844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718AB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748495" w14:textId="77777777" w:rsidR="006378CB" w:rsidRDefault="006378CB" w:rsidP="006378CB">
      <w:pPr>
        <w:pStyle w:val="PL"/>
        <w:rPr>
          <w:noProof w:val="0"/>
        </w:rPr>
      </w:pPr>
    </w:p>
    <w:p w14:paraId="490F0C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61697D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FB41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00DFC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8BBC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2D49114" w14:textId="77777777" w:rsidR="006378CB" w:rsidRDefault="006378CB" w:rsidP="006378CB">
      <w:pPr>
        <w:pStyle w:val="PL"/>
        <w:rPr>
          <w:noProof w:val="0"/>
        </w:rPr>
      </w:pPr>
    </w:p>
    <w:p w14:paraId="4FCE6DC1" w14:textId="77777777" w:rsidR="006378CB" w:rsidRPr="00920268" w:rsidRDefault="006378CB" w:rsidP="006378CB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3D5555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DBE589C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5A5A20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4E933C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190FF69" w14:textId="77777777" w:rsidR="006378CB" w:rsidRDefault="006378CB" w:rsidP="006378CB">
      <w:pPr>
        <w:pStyle w:val="PL"/>
        <w:rPr>
          <w:noProof w:val="0"/>
        </w:rPr>
      </w:pPr>
    </w:p>
    <w:p w14:paraId="32A31EAF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6DCFA9D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687329C" w14:textId="77777777" w:rsidR="006378CB" w:rsidRPr="006818EC" w:rsidRDefault="006378CB" w:rsidP="006378CB">
      <w:pPr>
        <w:pStyle w:val="PL"/>
        <w:rPr>
          <w:noProof w:val="0"/>
        </w:rPr>
      </w:pPr>
    </w:p>
    <w:p w14:paraId="1BAD7D77" w14:textId="77777777" w:rsidR="006378CB" w:rsidRDefault="006378CB" w:rsidP="006378CB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9B2FC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1EC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53DD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C38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3C13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7793C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0111C8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2476D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9430AD3" w14:textId="77777777" w:rsidR="006378CB" w:rsidRDefault="006378CB" w:rsidP="006378CB">
      <w:pPr>
        <w:pStyle w:val="PL"/>
        <w:rPr>
          <w:noProof w:val="0"/>
        </w:rPr>
      </w:pPr>
    </w:p>
    <w:p w14:paraId="0C031A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E0976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C0BAF83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75926DA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MS ??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234798C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227CF79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C4EFFBE" w14:textId="77777777" w:rsidR="006378CB" w:rsidRPr="00DC224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B5EB00" w14:textId="77777777" w:rsidR="006378CB" w:rsidRPr="00CA12EF" w:rsidRDefault="006378CB" w:rsidP="006378CB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70523B5" w14:textId="77777777" w:rsidR="006378CB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B37C6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5BD4384" w14:textId="77777777" w:rsidR="006378CB" w:rsidRDefault="006378CB" w:rsidP="006378CB">
      <w:pPr>
        <w:pStyle w:val="PL"/>
        <w:rPr>
          <w:noProof w:val="0"/>
        </w:rPr>
      </w:pPr>
    </w:p>
    <w:p w14:paraId="38D3F6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6A8F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B6BC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405B9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1523B3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5B2C8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6C87F98" w14:textId="77777777" w:rsidR="006378CB" w:rsidRDefault="006378CB" w:rsidP="006378CB">
      <w:pPr>
        <w:pStyle w:val="PL"/>
        <w:rPr>
          <w:noProof w:val="0"/>
        </w:rPr>
      </w:pPr>
    </w:p>
    <w:p w14:paraId="54D3A44A" w14:textId="77777777" w:rsidR="006378CB" w:rsidRDefault="006378CB" w:rsidP="006378CB">
      <w:pPr>
        <w:pStyle w:val="PL"/>
        <w:rPr>
          <w:noProof w:val="0"/>
        </w:rPr>
      </w:pPr>
    </w:p>
    <w:p w14:paraId="56527B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A2E0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573F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14B37E" w14:textId="77777777" w:rsidR="006378CB" w:rsidRDefault="006378CB" w:rsidP="006378CB">
      <w:pPr>
        <w:pStyle w:val="PL"/>
        <w:rPr>
          <w:noProof w:val="0"/>
        </w:rPr>
      </w:pPr>
    </w:p>
    <w:p w14:paraId="1136AA90" w14:textId="77777777" w:rsidR="006378CB" w:rsidRDefault="006378CB" w:rsidP="006378CB">
      <w:pPr>
        <w:pStyle w:val="PL"/>
        <w:rPr>
          <w:noProof w:val="0"/>
        </w:rPr>
      </w:pPr>
    </w:p>
    <w:p w14:paraId="793A1C38" w14:textId="77777777" w:rsidR="006378CB" w:rsidRDefault="006378CB" w:rsidP="006378CB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5597C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5001F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0C84E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5F758762" w14:textId="77777777" w:rsidR="006378CB" w:rsidRDefault="006378CB" w:rsidP="006378CB">
      <w:pPr>
        <w:pStyle w:val="PL"/>
        <w:rPr>
          <w:noProof w:val="0"/>
        </w:rPr>
      </w:pPr>
    </w:p>
    <w:p w14:paraId="3AD7A7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E54C2F7" w14:textId="77777777" w:rsidR="006378CB" w:rsidRDefault="006378CB" w:rsidP="006378CB">
      <w:pPr>
        <w:pStyle w:val="PL"/>
        <w:rPr>
          <w:noProof w:val="0"/>
        </w:rPr>
      </w:pPr>
    </w:p>
    <w:p w14:paraId="14C87C10" w14:textId="77777777" w:rsidR="006378CB" w:rsidRDefault="006378CB" w:rsidP="006378CB">
      <w:pPr>
        <w:pStyle w:val="PL"/>
        <w:rPr>
          <w:noProof w:val="0"/>
        </w:rPr>
      </w:pPr>
    </w:p>
    <w:p w14:paraId="6A4C2EE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AF4901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A9067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F1E000" w14:textId="77777777" w:rsidR="006378CB" w:rsidRDefault="006378CB" w:rsidP="006378CB">
      <w:pPr>
        <w:pStyle w:val="PL"/>
        <w:rPr>
          <w:noProof w:val="0"/>
        </w:rPr>
      </w:pPr>
    </w:p>
    <w:p w14:paraId="1A2B3559" w14:textId="77777777" w:rsidR="006378CB" w:rsidRDefault="006378CB" w:rsidP="006378CB">
      <w:pPr>
        <w:pStyle w:val="PL"/>
        <w:rPr>
          <w:noProof w:val="0"/>
        </w:rPr>
      </w:pPr>
    </w:p>
    <w:p w14:paraId="06AA46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4D60E0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88788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918E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04B6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0E054F9" w14:textId="77777777" w:rsidR="006378CB" w:rsidRDefault="006378CB" w:rsidP="006378CB">
      <w:pPr>
        <w:pStyle w:val="PL"/>
        <w:rPr>
          <w:noProof w:val="0"/>
        </w:rPr>
      </w:pPr>
    </w:p>
    <w:p w14:paraId="1928BD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B00B0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A4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78E43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66F7A5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459395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49CCF718" w14:textId="77777777" w:rsidR="006378CB" w:rsidRDefault="006378CB" w:rsidP="006378CB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73020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C6DAE58" w14:textId="77777777" w:rsidR="006378CB" w:rsidRDefault="006378CB" w:rsidP="006378CB">
      <w:pPr>
        <w:pStyle w:val="PL"/>
        <w:rPr>
          <w:noProof w:val="0"/>
        </w:rPr>
      </w:pPr>
    </w:p>
    <w:p w14:paraId="46C6678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447E3567" w14:textId="77777777" w:rsidR="006378CB" w:rsidRDefault="006378CB" w:rsidP="006378CB">
      <w:pPr>
        <w:pStyle w:val="PL"/>
        <w:rPr>
          <w:noProof w:val="0"/>
        </w:rPr>
      </w:pPr>
    </w:p>
    <w:p w14:paraId="38D393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27C7A8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84E1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CA67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E883A" w14:textId="77777777" w:rsidR="006378CB" w:rsidRDefault="006378CB" w:rsidP="006378CB">
      <w:pPr>
        <w:pStyle w:val="PL"/>
        <w:rPr>
          <w:noProof w:val="0"/>
        </w:rPr>
      </w:pPr>
    </w:p>
    <w:p w14:paraId="45ED0B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1E9F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85D9E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9705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B9AC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18B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4A4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32A43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7F25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3DB8D4A" w14:textId="77777777" w:rsidR="006378CB" w:rsidRDefault="006378CB" w:rsidP="006378CB">
      <w:pPr>
        <w:pStyle w:val="PL"/>
      </w:pPr>
    </w:p>
    <w:p w14:paraId="18C7FDBE" w14:textId="77777777" w:rsidR="006378CB" w:rsidRDefault="006378CB" w:rsidP="006378CB">
      <w:pPr>
        <w:pStyle w:val="PL"/>
      </w:pPr>
    </w:p>
    <w:p w14:paraId="4B5E1BCB" w14:textId="77777777" w:rsidR="006378CB" w:rsidRDefault="006378CB" w:rsidP="006378CB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45D16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2DAD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D59F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93E7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143A8A" w14:textId="77777777" w:rsidR="006378CB" w:rsidRDefault="006378CB" w:rsidP="006378CB">
      <w:pPr>
        <w:pStyle w:val="PL"/>
        <w:rPr>
          <w:noProof w:val="0"/>
        </w:rPr>
      </w:pPr>
    </w:p>
    <w:p w14:paraId="0B167EED" w14:textId="77777777" w:rsidR="006378CB" w:rsidRDefault="006378CB" w:rsidP="006378CB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91005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6BBF3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86AC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8B7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7E32C" w14:textId="77777777" w:rsidR="006378CB" w:rsidRDefault="006378CB" w:rsidP="006378CB">
      <w:pPr>
        <w:pStyle w:val="PL"/>
        <w:rPr>
          <w:noProof w:val="0"/>
        </w:rPr>
      </w:pPr>
    </w:p>
    <w:p w14:paraId="6682D3B1" w14:textId="77777777" w:rsidR="006378CB" w:rsidRDefault="006378CB" w:rsidP="006378CB">
      <w:pPr>
        <w:pStyle w:val="PL"/>
        <w:rPr>
          <w:noProof w:val="0"/>
        </w:rPr>
      </w:pPr>
    </w:p>
    <w:p w14:paraId="4400284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16A18F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Q</w:t>
      </w:r>
    </w:p>
    <w:p w14:paraId="6040BC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88598A" w14:textId="77777777" w:rsidR="006378CB" w:rsidRDefault="006378CB" w:rsidP="006378CB">
      <w:pPr>
        <w:pStyle w:val="PL"/>
        <w:rPr>
          <w:noProof w:val="0"/>
        </w:rPr>
      </w:pPr>
    </w:p>
    <w:p w14:paraId="3FDFDD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0A49CC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40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865367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DE84E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1F0097" w14:textId="77777777" w:rsidR="006378CB" w:rsidRDefault="006378CB" w:rsidP="006378CB">
      <w:pPr>
        <w:pStyle w:val="PL"/>
        <w:rPr>
          <w:noProof w:val="0"/>
        </w:rPr>
      </w:pPr>
    </w:p>
    <w:p w14:paraId="54666E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89AE60F" w14:textId="77777777" w:rsidR="006378CB" w:rsidRDefault="006378CB" w:rsidP="006378CB">
      <w:pPr>
        <w:pStyle w:val="PL"/>
        <w:rPr>
          <w:noProof w:val="0"/>
        </w:rPr>
      </w:pPr>
    </w:p>
    <w:p w14:paraId="6978CEFF" w14:textId="77777777" w:rsidR="006378CB" w:rsidRPr="00920268" w:rsidRDefault="006378CB" w:rsidP="006378CB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5AAA0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911A1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47C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1ADD9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58C88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B5593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1CFE94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DA1F4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792108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524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AEFF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294C0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FA93D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B9F629" w14:textId="77777777" w:rsidR="006378CB" w:rsidRDefault="006378CB" w:rsidP="006378CB">
      <w:pPr>
        <w:pStyle w:val="PL"/>
        <w:rPr>
          <w:noProof w:val="0"/>
        </w:rPr>
      </w:pPr>
    </w:p>
    <w:p w14:paraId="0B2561E8" w14:textId="77777777" w:rsidR="006378CB" w:rsidRDefault="006378CB" w:rsidP="006378CB">
      <w:pPr>
        <w:pStyle w:val="PL"/>
        <w:rPr>
          <w:noProof w:val="0"/>
        </w:rPr>
      </w:pPr>
    </w:p>
    <w:p w14:paraId="3429C1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rFonts w:ascii="Symbol" w:eastAsia="Symbol" w:hAnsi="Symbol" w:cs="Symbol"/>
          <w:noProof w:val="0"/>
        </w:rPr>
        <w:t>：：</w:t>
      </w:r>
      <w:r>
        <w:rPr>
          <w:noProof w:val="0"/>
        </w:rPr>
        <w:t>= SEQUENCE</w:t>
      </w:r>
    </w:p>
    <w:p w14:paraId="40DFB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maximum number of elements in the SEQUENCE of ulDelays,dlDelays and rtDelays is 2.</w:t>
      </w:r>
    </w:p>
    <w:p w14:paraId="60E089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0FEB4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664E7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15A1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0D86887" w14:textId="77777777" w:rsidR="006378CB" w:rsidRDefault="006378CB" w:rsidP="006378CB">
      <w:pPr>
        <w:pStyle w:val="PL"/>
        <w:rPr>
          <w:noProof w:val="0"/>
        </w:rPr>
      </w:pPr>
    </w:p>
    <w:p w14:paraId="092EA6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DBE59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3D0DE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820D5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AC5FB5" w14:textId="77777777" w:rsidR="006378CB" w:rsidRDefault="006378CB" w:rsidP="006378CB">
      <w:pPr>
        <w:pStyle w:val="PL"/>
        <w:rPr>
          <w:noProof w:val="0"/>
        </w:rPr>
      </w:pPr>
    </w:p>
    <w:p w14:paraId="55E05721" w14:textId="77777777" w:rsidR="006378CB" w:rsidRDefault="006378CB" w:rsidP="006378CB">
      <w:pPr>
        <w:pStyle w:val="PL"/>
      </w:pPr>
      <w:r>
        <w:t>Rac</w:t>
      </w:r>
      <w:r>
        <w:tab/>
      </w:r>
      <w:r>
        <w:tab/>
        <w:t>::= UTF8String</w:t>
      </w:r>
    </w:p>
    <w:p w14:paraId="1A7B658E" w14:textId="77777777" w:rsidR="006378CB" w:rsidRDefault="006378CB" w:rsidP="006378CB">
      <w:pPr>
        <w:pStyle w:val="PL"/>
      </w:pPr>
      <w:r>
        <w:t xml:space="preserve">-- </w:t>
      </w:r>
    </w:p>
    <w:p w14:paraId="0AF3C6E4" w14:textId="77777777" w:rsidR="006378CB" w:rsidRDefault="006378CB" w:rsidP="006378CB">
      <w:pPr>
        <w:pStyle w:val="PL"/>
      </w:pPr>
      <w:r>
        <w:t>-- See 3GPP TS 29.571 [249] for details</w:t>
      </w:r>
    </w:p>
    <w:p w14:paraId="4521C530" w14:textId="77777777" w:rsidR="006378CB" w:rsidRDefault="006378CB" w:rsidP="006378CB">
      <w:pPr>
        <w:pStyle w:val="PL"/>
      </w:pPr>
      <w:r>
        <w:t xml:space="preserve">-- </w:t>
      </w:r>
    </w:p>
    <w:p w14:paraId="3B968A4B" w14:textId="77777777" w:rsidR="006378CB" w:rsidRDefault="006378CB" w:rsidP="006378CB">
      <w:pPr>
        <w:pStyle w:val="PL"/>
      </w:pPr>
    </w:p>
    <w:p w14:paraId="19444081" w14:textId="77777777" w:rsidR="006378CB" w:rsidRDefault="006378CB" w:rsidP="006378CB">
      <w:pPr>
        <w:pStyle w:val="PL"/>
      </w:pPr>
    </w:p>
    <w:p w14:paraId="6A6B65DC" w14:textId="77777777" w:rsidR="006378CB" w:rsidRDefault="006378CB" w:rsidP="006378CB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52F90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CC08D1A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F20D32" w14:textId="77777777" w:rsidR="006378CB" w:rsidRDefault="006378CB" w:rsidP="006378CB">
      <w:pPr>
        <w:pStyle w:val="PL"/>
      </w:pPr>
      <w:r>
        <w:t>{</w:t>
      </w:r>
    </w:p>
    <w:p w14:paraId="3DF0D6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5B588A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EC37061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5ABB31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A7802BB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90D9667" w14:textId="77777777" w:rsidR="006378CB" w:rsidRDefault="006378CB" w:rsidP="006378CB">
      <w:pPr>
        <w:pStyle w:val="PL"/>
        <w:rPr>
          <w:noProof w:val="0"/>
        </w:rPr>
      </w:pPr>
    </w:p>
    <w:p w14:paraId="294FB8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7262D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55BD358" w14:textId="77777777" w:rsidR="006378CB" w:rsidRDefault="006378CB" w:rsidP="006378CB">
      <w:pPr>
        <w:pStyle w:val="PL"/>
        <w:rPr>
          <w:noProof w:val="0"/>
        </w:rPr>
      </w:pPr>
    </w:p>
    <w:p w14:paraId="3EC7A7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C7DD6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2968F85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50CCF4F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79FC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D54B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ACF49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D4EEAA7" w14:textId="77777777" w:rsidR="006378CB" w:rsidRDefault="006378CB" w:rsidP="006378CB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78CF6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5E564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C3A3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05EF2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59826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78FFA1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01ECB6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1266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A7144FB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6704972" w14:textId="77777777" w:rsidR="006378CB" w:rsidRDefault="006378CB" w:rsidP="006378CB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CBE6258" w14:textId="77777777" w:rsidR="006378CB" w:rsidRDefault="006378CB" w:rsidP="006378CB">
      <w:pPr>
        <w:pStyle w:val="PL"/>
        <w:rPr>
          <w:noProof w:val="0"/>
        </w:rPr>
      </w:pPr>
      <w:r>
        <w:lastRenderedPageBreak/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5ECFB231" w14:textId="77777777" w:rsidR="006378CB" w:rsidRDefault="006378CB" w:rsidP="006378CB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0F3F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0A0F48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0754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80F2A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8E7A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9B398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DBEFC8" w14:textId="77777777" w:rsidR="006378CB" w:rsidRDefault="006378CB" w:rsidP="006378CB">
      <w:pPr>
        <w:pStyle w:val="PL"/>
        <w:rPr>
          <w:noProof w:val="0"/>
        </w:rPr>
      </w:pPr>
    </w:p>
    <w:p w14:paraId="558A77B7" w14:textId="77777777" w:rsidR="006378CB" w:rsidRDefault="006378CB" w:rsidP="006378CB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C1F79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9185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FB743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4997D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80B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48C3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77839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A4E8AD2" w14:textId="77777777" w:rsidR="006378CB" w:rsidRDefault="006378CB" w:rsidP="006378CB">
      <w:pPr>
        <w:pStyle w:val="PL"/>
        <w:rPr>
          <w:noProof w:val="0"/>
        </w:rPr>
      </w:pPr>
    </w:p>
    <w:p w14:paraId="32308537" w14:textId="77777777" w:rsidR="006378CB" w:rsidRDefault="006378CB" w:rsidP="006378CB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A734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F446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D4A20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2FC884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22198" w14:textId="77777777" w:rsidR="006378CB" w:rsidRDefault="006378CB" w:rsidP="006378CB">
      <w:pPr>
        <w:pStyle w:val="PL"/>
        <w:rPr>
          <w:noProof w:val="0"/>
        </w:rPr>
      </w:pPr>
    </w:p>
    <w:p w14:paraId="78EF9596" w14:textId="77777777" w:rsidR="006378CB" w:rsidRDefault="006378CB" w:rsidP="006378CB">
      <w:pPr>
        <w:pStyle w:val="PL"/>
        <w:rPr>
          <w:noProof w:val="0"/>
        </w:rPr>
      </w:pPr>
    </w:p>
    <w:p w14:paraId="1A4AA5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CC4F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C078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7733BB2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169F14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EB8D92" w14:textId="77777777" w:rsidR="006378CB" w:rsidRDefault="006378CB" w:rsidP="006378CB">
      <w:pPr>
        <w:pStyle w:val="PL"/>
        <w:rPr>
          <w:noProof w:val="0"/>
        </w:rPr>
      </w:pPr>
    </w:p>
    <w:p w14:paraId="3AA2FDF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19F6DF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ED9BC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1E6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98723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06DEF69" w14:textId="77777777" w:rsidR="006378CB" w:rsidRDefault="006378CB" w:rsidP="006378CB">
      <w:pPr>
        <w:pStyle w:val="PL"/>
        <w:rPr>
          <w:noProof w:val="0"/>
        </w:rPr>
      </w:pPr>
    </w:p>
    <w:p w14:paraId="448683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77E4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3A745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0317754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35F9CE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4B628C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EAABD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1735B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6886D" w14:textId="77777777" w:rsidR="006378CB" w:rsidRDefault="006378CB" w:rsidP="006378CB">
      <w:pPr>
        <w:pStyle w:val="PL"/>
        <w:rPr>
          <w:noProof w:val="0"/>
        </w:rPr>
      </w:pPr>
    </w:p>
    <w:p w14:paraId="328C708D" w14:textId="77777777" w:rsidR="006378CB" w:rsidRDefault="006378CB" w:rsidP="006378CB">
      <w:pPr>
        <w:pStyle w:val="PL"/>
      </w:pPr>
      <w:r>
        <w:t>RoutingAreaId</w:t>
      </w:r>
      <w:r>
        <w:tab/>
        <w:t>::= SEQUENCE</w:t>
      </w:r>
    </w:p>
    <w:p w14:paraId="50C6987B" w14:textId="77777777" w:rsidR="006378CB" w:rsidRDefault="006378CB" w:rsidP="006378CB">
      <w:pPr>
        <w:pStyle w:val="PL"/>
      </w:pPr>
      <w:r>
        <w:t>{</w:t>
      </w:r>
    </w:p>
    <w:p w14:paraId="6DD48D8F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E478FDA" w14:textId="77777777" w:rsidR="006378CB" w:rsidRDefault="006378CB" w:rsidP="006378C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665D0F" w14:textId="77777777" w:rsidR="006378CB" w:rsidRDefault="006378CB" w:rsidP="006378CB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740CF17F" w14:textId="77777777" w:rsidR="006378CB" w:rsidRDefault="006378CB" w:rsidP="006378CB">
      <w:pPr>
        <w:pStyle w:val="PL"/>
      </w:pPr>
      <w:r>
        <w:t>}</w:t>
      </w:r>
    </w:p>
    <w:p w14:paraId="2F99884E" w14:textId="77777777" w:rsidR="006378CB" w:rsidRDefault="006378CB" w:rsidP="006378CB">
      <w:pPr>
        <w:pStyle w:val="PL"/>
      </w:pPr>
    </w:p>
    <w:p w14:paraId="300ED2DB" w14:textId="77777777" w:rsidR="006378CB" w:rsidRDefault="006378CB" w:rsidP="006378CB">
      <w:pPr>
        <w:pStyle w:val="PL"/>
      </w:pPr>
    </w:p>
    <w:p w14:paraId="43BBF014" w14:textId="77777777" w:rsidR="006378CB" w:rsidRDefault="006378CB" w:rsidP="006378CB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1BF604E9" w14:textId="77777777" w:rsidR="006378CB" w:rsidRDefault="006378CB" w:rsidP="006378CB">
      <w:pPr>
        <w:pStyle w:val="PL"/>
        <w:rPr>
          <w:noProof w:val="0"/>
        </w:rPr>
      </w:pPr>
    </w:p>
    <w:p w14:paraId="482729B9" w14:textId="77777777" w:rsidR="006378CB" w:rsidRDefault="006378CB" w:rsidP="006378CB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17878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5A7F5C6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78C7E14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23CD943E" w14:textId="77777777" w:rsidR="006378CB" w:rsidRDefault="006378CB" w:rsidP="006378CB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BCD33C" w14:textId="77777777" w:rsidR="006378CB" w:rsidRDefault="006378CB" w:rsidP="006378CB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7006D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68601BA" w14:textId="77777777" w:rsidR="006378CB" w:rsidRDefault="006378CB" w:rsidP="006378CB">
      <w:pPr>
        <w:pStyle w:val="PL"/>
        <w:rPr>
          <w:noProof w:val="0"/>
        </w:rPr>
      </w:pPr>
    </w:p>
    <w:p w14:paraId="4DFD143C" w14:textId="77777777" w:rsidR="006378CB" w:rsidRDefault="006378CB" w:rsidP="006378CB">
      <w:pPr>
        <w:pStyle w:val="PL"/>
        <w:rPr>
          <w:noProof w:val="0"/>
        </w:rPr>
      </w:pPr>
    </w:p>
    <w:p w14:paraId="00FE2F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73AB7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A869D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5F7F39" w14:textId="77777777" w:rsidR="006378CB" w:rsidRDefault="006378CB" w:rsidP="006378CB">
      <w:pPr>
        <w:pStyle w:val="PL"/>
        <w:rPr>
          <w:noProof w:val="0"/>
        </w:rPr>
      </w:pPr>
    </w:p>
    <w:p w14:paraId="1FA07813" w14:textId="77777777" w:rsidR="006378CB" w:rsidRDefault="006378CB" w:rsidP="006378CB">
      <w:pPr>
        <w:pStyle w:val="PL"/>
      </w:pPr>
      <w:r>
        <w:t>Sac</w:t>
      </w:r>
      <w:r>
        <w:tab/>
      </w:r>
      <w:r>
        <w:tab/>
        <w:t>::= UTF8String</w:t>
      </w:r>
    </w:p>
    <w:p w14:paraId="6A2B4246" w14:textId="77777777" w:rsidR="006378CB" w:rsidRDefault="006378CB" w:rsidP="006378CB">
      <w:pPr>
        <w:pStyle w:val="PL"/>
      </w:pPr>
      <w:r>
        <w:t xml:space="preserve">-- </w:t>
      </w:r>
    </w:p>
    <w:p w14:paraId="189A5B50" w14:textId="77777777" w:rsidR="006378CB" w:rsidRDefault="006378CB" w:rsidP="006378CB">
      <w:pPr>
        <w:pStyle w:val="PL"/>
      </w:pPr>
      <w:r>
        <w:t>-- See 3GPP TS 29.571 [249] for details</w:t>
      </w:r>
    </w:p>
    <w:p w14:paraId="74ADC468" w14:textId="77777777" w:rsidR="006378CB" w:rsidRDefault="006378CB" w:rsidP="006378CB">
      <w:pPr>
        <w:pStyle w:val="PL"/>
      </w:pPr>
      <w:r>
        <w:t xml:space="preserve">-- </w:t>
      </w:r>
    </w:p>
    <w:p w14:paraId="4954BA66" w14:textId="77777777" w:rsidR="006378CB" w:rsidRDefault="006378CB" w:rsidP="006378CB">
      <w:pPr>
        <w:pStyle w:val="PL"/>
      </w:pPr>
    </w:p>
    <w:p w14:paraId="527FB531" w14:textId="77777777" w:rsidR="006378CB" w:rsidRDefault="006378CB" w:rsidP="006378CB">
      <w:pPr>
        <w:pStyle w:val="PL"/>
      </w:pPr>
    </w:p>
    <w:p w14:paraId="0857065A" w14:textId="77777777" w:rsidR="006378CB" w:rsidRDefault="006378CB" w:rsidP="006378CB">
      <w:pPr>
        <w:pStyle w:val="PL"/>
      </w:pPr>
      <w:r>
        <w:t>ServiceAreaId</w:t>
      </w:r>
      <w:r>
        <w:tab/>
        <w:t>::= SEQUENCE</w:t>
      </w:r>
    </w:p>
    <w:p w14:paraId="0D9B4D3E" w14:textId="77777777" w:rsidR="006378CB" w:rsidRDefault="006378CB" w:rsidP="006378CB">
      <w:pPr>
        <w:pStyle w:val="PL"/>
      </w:pPr>
      <w:r>
        <w:t>{</w:t>
      </w:r>
    </w:p>
    <w:p w14:paraId="19EEECE3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E027E21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40ADA4A2" w14:textId="77777777" w:rsidR="006378CB" w:rsidRDefault="006378CB" w:rsidP="006378CB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091C360" w14:textId="77777777" w:rsidR="006378CB" w:rsidRDefault="006378CB" w:rsidP="006378CB">
      <w:pPr>
        <w:pStyle w:val="PL"/>
      </w:pPr>
      <w:r>
        <w:t>}</w:t>
      </w:r>
    </w:p>
    <w:p w14:paraId="530122A0" w14:textId="77777777" w:rsidR="006378CB" w:rsidRDefault="006378CB" w:rsidP="006378CB">
      <w:pPr>
        <w:pStyle w:val="PL"/>
      </w:pPr>
    </w:p>
    <w:p w14:paraId="6D9A2B6A" w14:textId="77777777" w:rsidR="006378CB" w:rsidRDefault="006378CB" w:rsidP="006378CB">
      <w:pPr>
        <w:pStyle w:val="PL"/>
      </w:pPr>
    </w:p>
    <w:p w14:paraId="4E8072CC" w14:textId="77777777" w:rsidR="006378CB" w:rsidRDefault="006378CB" w:rsidP="006378CB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30C0EE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B72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4B59BC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62703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01CE8F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769E2C" w14:textId="77777777" w:rsidR="006378CB" w:rsidRDefault="006378CB" w:rsidP="006378CB">
      <w:pPr>
        <w:pStyle w:val="PL"/>
        <w:rPr>
          <w:noProof w:val="0"/>
        </w:rPr>
      </w:pPr>
    </w:p>
    <w:p w14:paraId="1D9EDF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2FE34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D336303" w14:textId="77777777" w:rsidR="006378CB" w:rsidRDefault="006378CB" w:rsidP="006378CB">
      <w:pPr>
        <w:pStyle w:val="PL"/>
        <w:rPr>
          <w:noProof w:val="0"/>
        </w:rPr>
      </w:pPr>
    </w:p>
    <w:p w14:paraId="576A36BE" w14:textId="77777777" w:rsidR="006378CB" w:rsidRDefault="006378CB" w:rsidP="006378CB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20C2E9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C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71055B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9675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815A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0C9CF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92099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32A30A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3E163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BDFA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B458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5CADC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287E8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2DFCA71" w14:textId="77777777" w:rsidR="006378CB" w:rsidRDefault="006378CB" w:rsidP="006378CB">
      <w:pPr>
        <w:pStyle w:val="PL"/>
      </w:pPr>
      <w:bookmarkStart w:id="51" w:name="_Hlk47630943"/>
      <w:r>
        <w:rPr>
          <w:noProof w:val="0"/>
        </w:rPr>
        <w:t>}</w:t>
      </w:r>
    </w:p>
    <w:p w14:paraId="6E663634" w14:textId="77777777" w:rsidR="006378CB" w:rsidRDefault="006378CB" w:rsidP="006378CB">
      <w:pPr>
        <w:pStyle w:val="PL"/>
      </w:pPr>
    </w:p>
    <w:p w14:paraId="623A4AF8" w14:textId="77777777" w:rsidR="006378CB" w:rsidRDefault="006378CB" w:rsidP="006378CB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15B03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BA060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A481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C06E1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EF8A7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3350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FA069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7F9EE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A94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A1D7F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8B20D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B31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E20EB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FF89F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112B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DB7D3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10336F53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04277FB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1018DD5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AB0051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7237F8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4113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3A0B8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7D0D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E02A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2BCB03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BC21137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1"/>
    <w:p w14:paraId="3F1B4AE4" w14:textId="77777777" w:rsidR="006378CB" w:rsidRDefault="006378CB" w:rsidP="006378CB">
      <w:pPr>
        <w:pStyle w:val="PL"/>
        <w:rPr>
          <w:noProof w:val="0"/>
        </w:rPr>
      </w:pPr>
    </w:p>
    <w:p w14:paraId="1514D3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5B0220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BB504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6A6C21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13C0ED7" w14:textId="77777777" w:rsidR="006378CB" w:rsidRDefault="006378CB" w:rsidP="006378CB">
      <w:pPr>
        <w:pStyle w:val="PL"/>
        <w:rPr>
          <w:noProof w:val="0"/>
        </w:rPr>
      </w:pPr>
    </w:p>
    <w:p w14:paraId="08122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5F5768" w14:textId="77777777" w:rsidR="006378CB" w:rsidRDefault="006378CB" w:rsidP="006378CB">
      <w:pPr>
        <w:pStyle w:val="PL"/>
        <w:rPr>
          <w:noProof w:val="0"/>
        </w:rPr>
      </w:pPr>
    </w:p>
    <w:p w14:paraId="30A8F21F" w14:textId="77777777" w:rsidR="006378CB" w:rsidRDefault="006378CB" w:rsidP="006378CB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5C5D51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1504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5936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188D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A1A2ECD" w14:textId="77777777" w:rsidR="006378CB" w:rsidRDefault="006378CB" w:rsidP="006378CB">
      <w:pPr>
        <w:pStyle w:val="PL"/>
        <w:rPr>
          <w:noProof w:val="0"/>
        </w:rPr>
      </w:pPr>
    </w:p>
    <w:p w14:paraId="498247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2605F7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DFF14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4A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C2CD10" w14:textId="77777777" w:rsidR="006378CB" w:rsidRDefault="006378CB" w:rsidP="006378CB">
      <w:pPr>
        <w:pStyle w:val="PL"/>
        <w:rPr>
          <w:noProof w:val="0"/>
        </w:rPr>
      </w:pPr>
    </w:p>
    <w:p w14:paraId="4B418F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D3716D3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35736496" w14:textId="77777777" w:rsidR="006378CB" w:rsidRDefault="006378CB" w:rsidP="006378CB">
      <w:pPr>
        <w:pStyle w:val="PL"/>
        <w:rPr>
          <w:noProof w:val="0"/>
        </w:rPr>
      </w:pPr>
    </w:p>
    <w:p w14:paraId="26E690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763CBF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39C1B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6DBAC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147398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31BCFF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3A753" w14:textId="77777777" w:rsidR="006378CB" w:rsidRDefault="006378CB" w:rsidP="006378CB">
      <w:pPr>
        <w:pStyle w:val="PL"/>
        <w:rPr>
          <w:noProof w:val="0"/>
        </w:rPr>
      </w:pPr>
    </w:p>
    <w:p w14:paraId="3356E7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27F65D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16D26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35F6F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F4B66E8" w14:textId="77777777" w:rsidR="006378CB" w:rsidRDefault="006378CB" w:rsidP="006378CB">
      <w:pPr>
        <w:pStyle w:val="PL"/>
        <w:rPr>
          <w:noProof w:val="0"/>
        </w:rPr>
      </w:pPr>
    </w:p>
    <w:p w14:paraId="4AB7BB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594B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587B8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2B3C8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31662D" w14:textId="77777777" w:rsidR="006378CB" w:rsidRDefault="006378CB" w:rsidP="006378CB">
      <w:pPr>
        <w:pStyle w:val="PL"/>
        <w:rPr>
          <w:noProof w:val="0"/>
        </w:rPr>
      </w:pPr>
    </w:p>
    <w:p w14:paraId="202999E7" w14:textId="77777777" w:rsidR="006378CB" w:rsidRDefault="006378CB" w:rsidP="006378CB">
      <w:pPr>
        <w:pStyle w:val="PL"/>
        <w:rPr>
          <w:noProof w:val="0"/>
        </w:rPr>
      </w:pPr>
    </w:p>
    <w:p w14:paraId="7701E6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1EEDA2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D7F99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2B3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599C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7DC79CE" w14:textId="77777777" w:rsidR="006378CB" w:rsidRDefault="006378CB" w:rsidP="006378CB">
      <w:pPr>
        <w:pStyle w:val="PL"/>
        <w:rPr>
          <w:noProof w:val="0"/>
        </w:rPr>
      </w:pPr>
    </w:p>
    <w:p w14:paraId="1039AF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00D9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0390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BB4C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77FE4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0790F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F6491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1041C5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6426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B8172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0060DF4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35208CD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D28A56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B5DF68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EC73C8F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C6B1789" w14:textId="77777777" w:rsidR="006378CB" w:rsidRDefault="006378CB" w:rsidP="006378CB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372B7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F9E7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82018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125FCD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004AC757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FCE16F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3054E5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3F7C4F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4D0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DC030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10905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22EC7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B6EB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0F835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BCC42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6257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755D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45902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5BA3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3947E0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62B329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3FBF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AAF9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02996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67E61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972E2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76A2F5D" w14:textId="77777777" w:rsidR="006378CB" w:rsidRPr="007C5CCA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FA7CB17" w14:textId="77777777" w:rsidR="006378CB" w:rsidRDefault="006378CB" w:rsidP="006378CB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327160F" w14:textId="77777777" w:rsidR="006378CB" w:rsidRDefault="006378CB" w:rsidP="006378CB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D861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2CF03B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71E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90F8D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4A1EF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37696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7978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0B27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8F94D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F0CC2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778456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2B0023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4F1D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92E3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D5992A5" w14:textId="77777777" w:rsidR="006378CB" w:rsidRDefault="006378CB" w:rsidP="006378CB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5BA2F3" w14:textId="77777777" w:rsidR="006378CB" w:rsidRDefault="006378CB" w:rsidP="006378CB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6872A67" w14:textId="77777777" w:rsidR="006378CB" w:rsidRDefault="006378CB" w:rsidP="006378CB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72A15C" w14:textId="77777777" w:rsidR="006378CB" w:rsidRDefault="006378CB" w:rsidP="006378CB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AA52E7F" w14:textId="77777777" w:rsidR="006378CB" w:rsidRDefault="006378CB" w:rsidP="006378CB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DF5A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138BEF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7A77BB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5E5E72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85BAF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0621C02" w14:textId="77777777" w:rsidR="006378CB" w:rsidRDefault="006378CB" w:rsidP="006378CB">
      <w:pPr>
        <w:pStyle w:val="PL"/>
        <w:rPr>
          <w:noProof w:val="0"/>
        </w:rPr>
      </w:pPr>
    </w:p>
    <w:p w14:paraId="6ED941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1FA67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FCA77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D3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D62B4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EA9DF5A" w14:textId="77777777" w:rsidR="006378CB" w:rsidRDefault="006378CB" w:rsidP="006378CB">
      <w:pPr>
        <w:pStyle w:val="PL"/>
        <w:rPr>
          <w:noProof w:val="0"/>
        </w:rPr>
      </w:pPr>
    </w:p>
    <w:p w14:paraId="05EA73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E5682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7C728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E7132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BB3D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3A34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4EA8E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572CA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FC48C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25C5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C934C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9FD40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3950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75BCE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81F3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A9A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4BB42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EEBED73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4C012E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645AB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6F525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753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F4992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7B19A7" w14:textId="77777777" w:rsidR="006378CB" w:rsidRDefault="006378CB" w:rsidP="006378CB">
      <w:pPr>
        <w:pStyle w:val="PL"/>
        <w:rPr>
          <w:lang w:eastAsia="zh-CN"/>
        </w:rPr>
      </w:pPr>
    </w:p>
    <w:p w14:paraId="4193F535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6432CE6A" w14:textId="77777777" w:rsidR="006378CB" w:rsidRDefault="006378CB" w:rsidP="006378CB">
      <w:pPr>
        <w:pStyle w:val="PL"/>
        <w:rPr>
          <w:noProof w:val="0"/>
        </w:rPr>
      </w:pPr>
    </w:p>
    <w:p w14:paraId="0C25A263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1AD35655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8A3AE5B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7A64AABA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2F6A154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A97BB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9FF23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C0FB426" w14:textId="77777777" w:rsidR="006378CB" w:rsidRDefault="006378CB" w:rsidP="006378CB">
      <w:pPr>
        <w:pStyle w:val="PL"/>
        <w:rPr>
          <w:noProof w:val="0"/>
        </w:rPr>
      </w:pPr>
    </w:p>
    <w:p w14:paraId="517EC7A2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07BD63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7A5A4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B085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0018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B36C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3618CC1" w14:textId="77777777" w:rsidR="006378CB" w:rsidRDefault="006378CB" w:rsidP="006378CB">
      <w:pPr>
        <w:pStyle w:val="PL"/>
        <w:rPr>
          <w:noProof w:val="0"/>
        </w:rPr>
      </w:pPr>
    </w:p>
    <w:p w14:paraId="506175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5F4AB5B" w14:textId="77777777" w:rsidR="006378CB" w:rsidRDefault="006378CB" w:rsidP="006378CB">
      <w:pPr>
        <w:pStyle w:val="PL"/>
        <w:rPr>
          <w:noProof w:val="0"/>
        </w:rPr>
      </w:pPr>
    </w:p>
    <w:p w14:paraId="565EA1BE" w14:textId="77777777" w:rsidR="006378CB" w:rsidRDefault="006378CB" w:rsidP="006378CB">
      <w:pPr>
        <w:pStyle w:val="PL"/>
        <w:rPr>
          <w:noProof w:val="0"/>
        </w:rPr>
      </w:pPr>
    </w:p>
    <w:p w14:paraId="076FCE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74405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A466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90CBE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EB93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08BAD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995A1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0C58E4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93B51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3A1ACA8" w14:textId="77777777" w:rsidR="006378CB" w:rsidRDefault="006378CB" w:rsidP="006378CB">
      <w:pPr>
        <w:pStyle w:val="PL"/>
        <w:rPr>
          <w:noProof w:val="0"/>
        </w:rPr>
      </w:pPr>
      <w:bookmarkStart w:id="52" w:name="_Hlk49498400"/>
    </w:p>
    <w:p w14:paraId="6C695456" w14:textId="77777777" w:rsidR="006378CB" w:rsidRDefault="006378CB" w:rsidP="006378CB">
      <w:pPr>
        <w:pStyle w:val="PL"/>
        <w:rPr>
          <w:noProof w:val="0"/>
        </w:rPr>
      </w:pPr>
    </w:p>
    <w:p w14:paraId="1FD566FF" w14:textId="77777777" w:rsidR="006378CB" w:rsidRDefault="006378CB" w:rsidP="006378CB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58DD1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C53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39BD9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F3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39BB7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7DA845C" w14:textId="77777777" w:rsidR="006378CB" w:rsidRDefault="006378CB" w:rsidP="006378CB">
      <w:pPr>
        <w:pStyle w:val="PL"/>
        <w:rPr>
          <w:noProof w:val="0"/>
        </w:rPr>
      </w:pPr>
    </w:p>
    <w:bookmarkEnd w:id="52"/>
    <w:p w14:paraId="05148A61" w14:textId="77777777" w:rsidR="006378CB" w:rsidRDefault="006378CB" w:rsidP="006378CB">
      <w:pPr>
        <w:pStyle w:val="PL"/>
        <w:rPr>
          <w:noProof w:val="0"/>
        </w:rPr>
      </w:pPr>
    </w:p>
    <w:p w14:paraId="000D4D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59A2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1EB3A5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CF1B95" w14:textId="77777777" w:rsidR="006378CB" w:rsidRDefault="006378CB" w:rsidP="006378CB">
      <w:pPr>
        <w:pStyle w:val="PL"/>
        <w:rPr>
          <w:noProof w:val="0"/>
        </w:rPr>
      </w:pPr>
    </w:p>
    <w:p w14:paraId="60621E89" w14:textId="77777777" w:rsidR="006378CB" w:rsidRDefault="006378CB" w:rsidP="006378CB">
      <w:pPr>
        <w:pStyle w:val="PL"/>
        <w:rPr>
          <w:noProof w:val="0"/>
        </w:rPr>
      </w:pPr>
    </w:p>
    <w:p w14:paraId="2F3A4D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6ACB727A" w14:textId="77777777" w:rsidR="006378CB" w:rsidRDefault="006378CB" w:rsidP="006378CB">
      <w:pPr>
        <w:pStyle w:val="PL"/>
        <w:rPr>
          <w:noProof w:val="0"/>
        </w:rPr>
      </w:pPr>
    </w:p>
    <w:p w14:paraId="19F3B12D" w14:textId="77777777" w:rsidR="006378CB" w:rsidRDefault="006378CB" w:rsidP="006378CB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34E0D2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00213ED" w14:textId="77777777" w:rsidR="006378CB" w:rsidRPr="00452B63" w:rsidRDefault="006378CB" w:rsidP="006378CB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AC32E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CDA23A9" w14:textId="77777777" w:rsidR="006378CB" w:rsidRDefault="006378CB" w:rsidP="006378CB">
      <w:pPr>
        <w:pStyle w:val="PL"/>
        <w:rPr>
          <w:noProof w:val="0"/>
        </w:rPr>
      </w:pPr>
    </w:p>
    <w:p w14:paraId="2796C6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E3B1775" w14:textId="77777777" w:rsidR="006378CB" w:rsidRDefault="006378CB" w:rsidP="006378CB">
      <w:pPr>
        <w:pStyle w:val="PL"/>
        <w:rPr>
          <w:noProof w:val="0"/>
        </w:rPr>
      </w:pPr>
    </w:p>
    <w:p w14:paraId="1BFFC3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3E0C9F43" w14:textId="77777777" w:rsidR="006378CB" w:rsidRDefault="006378CB" w:rsidP="006378CB">
      <w:pPr>
        <w:pStyle w:val="PL"/>
        <w:rPr>
          <w:noProof w:val="0"/>
        </w:rPr>
      </w:pPr>
    </w:p>
    <w:p w14:paraId="0546955A" w14:textId="77777777" w:rsidR="006378CB" w:rsidRDefault="006378CB" w:rsidP="006378CB">
      <w:pPr>
        <w:pStyle w:val="PL"/>
        <w:rPr>
          <w:noProof w:val="0"/>
        </w:rPr>
      </w:pPr>
    </w:p>
    <w:p w14:paraId="7FDC4029" w14:textId="77777777" w:rsidR="006378CB" w:rsidRDefault="006378CB" w:rsidP="006378CB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3F96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521DF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F80F34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102B8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0766742" w14:textId="77777777" w:rsidR="006378CB" w:rsidRDefault="006378CB" w:rsidP="006378CB">
      <w:pPr>
        <w:pStyle w:val="PL"/>
        <w:rPr>
          <w:noProof w:val="0"/>
        </w:rPr>
      </w:pPr>
    </w:p>
    <w:p w14:paraId="496409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DD5C1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643D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924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89632" w14:textId="77777777" w:rsidR="006378CB" w:rsidRDefault="006378CB" w:rsidP="006378CB">
      <w:pPr>
        <w:pStyle w:val="PL"/>
        <w:rPr>
          <w:noProof w:val="0"/>
        </w:rPr>
      </w:pPr>
    </w:p>
    <w:p w14:paraId="4E56C4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1B654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D6B2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8941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1AFC161" w14:textId="77777777" w:rsidR="006378CB" w:rsidRDefault="006378CB" w:rsidP="006378CB">
      <w:pPr>
        <w:pStyle w:val="PL"/>
        <w:rPr>
          <w:noProof w:val="0"/>
        </w:rPr>
      </w:pPr>
    </w:p>
    <w:p w14:paraId="0E9A6BC6" w14:textId="77777777" w:rsidR="006378CB" w:rsidRDefault="006378CB" w:rsidP="006378CB">
      <w:pPr>
        <w:pStyle w:val="PL"/>
        <w:rPr>
          <w:noProof w:val="0"/>
        </w:rPr>
      </w:pPr>
    </w:p>
    <w:p w14:paraId="552553F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1413C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F475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1E3AEE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5CA63E0" w14:textId="77777777" w:rsidR="006378CB" w:rsidRDefault="006378CB" w:rsidP="006378CB">
      <w:pPr>
        <w:pStyle w:val="PL"/>
        <w:rPr>
          <w:noProof w:val="0"/>
        </w:rPr>
      </w:pPr>
    </w:p>
    <w:p w14:paraId="506660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028ACCE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1E2E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C94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19AD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61D358F" w14:textId="77777777" w:rsidR="006378CB" w:rsidRDefault="006378CB" w:rsidP="006378CB">
      <w:pPr>
        <w:pStyle w:val="PL"/>
        <w:rPr>
          <w:noProof w:val="0"/>
        </w:rPr>
      </w:pPr>
    </w:p>
    <w:p w14:paraId="499C88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52180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3BC65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D3535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6286A8" w14:textId="77777777" w:rsidR="006378CB" w:rsidRDefault="006378CB" w:rsidP="006378CB">
      <w:pPr>
        <w:pStyle w:val="PL"/>
        <w:rPr>
          <w:noProof w:val="0"/>
        </w:rPr>
      </w:pPr>
    </w:p>
    <w:p w14:paraId="77D4D8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8C82E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88614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C9C0BB" w14:textId="77777777" w:rsidR="006378CB" w:rsidRDefault="006378CB" w:rsidP="006378CB">
      <w:pPr>
        <w:pStyle w:val="PL"/>
        <w:rPr>
          <w:noProof w:val="0"/>
        </w:rPr>
      </w:pPr>
    </w:p>
    <w:p w14:paraId="58F3B5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8925A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CA9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17DE8F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50461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AE1F5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98772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C4FBA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9A6E5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52BCA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99CC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EE47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E0C6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5E0B62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75D9A8A9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A284DF6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3743A5D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393F04C6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41A6F2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B4D8A7" w14:textId="77777777" w:rsidR="006378CB" w:rsidRDefault="006378CB" w:rsidP="006378CB">
      <w:pPr>
        <w:pStyle w:val="PL"/>
        <w:rPr>
          <w:noProof w:val="0"/>
        </w:rPr>
      </w:pPr>
    </w:p>
    <w:p w14:paraId="00E864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E52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7EF3B8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6EAD0FA" w14:textId="77777777" w:rsidR="006378CB" w:rsidRDefault="006378CB" w:rsidP="006378CB">
      <w:pPr>
        <w:pStyle w:val="PL"/>
        <w:rPr>
          <w:noProof w:val="0"/>
        </w:rPr>
      </w:pPr>
    </w:p>
    <w:p w14:paraId="595FF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51FA99DF" w14:textId="77777777" w:rsidR="006378CB" w:rsidRDefault="006378CB" w:rsidP="006378CB">
      <w:pPr>
        <w:pStyle w:val="PL"/>
        <w:rPr>
          <w:noProof w:val="0"/>
        </w:rPr>
      </w:pPr>
    </w:p>
    <w:p w14:paraId="15EDDE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616C4A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277B4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1564583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4598FC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19155E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63DA77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4F1B25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F8CFB34" w14:textId="77777777" w:rsidR="006378CB" w:rsidRDefault="006378CB" w:rsidP="006378CB">
      <w:pPr>
        <w:pStyle w:val="PL"/>
        <w:rPr>
          <w:noProof w:val="0"/>
        </w:rPr>
      </w:pPr>
    </w:p>
    <w:p w14:paraId="3E8DDEB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63A70B98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A74A7A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084F8410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6D8A129B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64F8B85F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34C5FC4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2A6C6C50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C841334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11E17913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11EE96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1C52ED" w14:textId="77777777" w:rsidR="006378CB" w:rsidRDefault="006378CB" w:rsidP="006378CB">
      <w:pPr>
        <w:pStyle w:val="PL"/>
        <w:rPr>
          <w:noProof w:val="0"/>
        </w:rPr>
      </w:pPr>
    </w:p>
    <w:p w14:paraId="1EA60BC4" w14:textId="77777777" w:rsidR="006378CB" w:rsidRDefault="006378CB" w:rsidP="006378CB">
      <w:pPr>
        <w:pStyle w:val="PL"/>
        <w:rPr>
          <w:noProof w:val="0"/>
        </w:rPr>
      </w:pPr>
    </w:p>
    <w:p w14:paraId="631E247C" w14:textId="77777777" w:rsidR="006378CB" w:rsidRDefault="006378CB" w:rsidP="006378CB">
      <w:pPr>
        <w:pStyle w:val="PL"/>
        <w:rPr>
          <w:noProof w:val="0"/>
        </w:rPr>
      </w:pPr>
    </w:p>
    <w:p w14:paraId="166A91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59B70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39D026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170E960" w14:textId="77777777" w:rsidR="006378CB" w:rsidRDefault="006378CB" w:rsidP="006378CB">
      <w:pPr>
        <w:pStyle w:val="PL"/>
        <w:rPr>
          <w:noProof w:val="0"/>
        </w:rPr>
      </w:pPr>
    </w:p>
    <w:p w14:paraId="63B5B4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E8902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03AE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9CE53" w14:textId="77777777" w:rsidR="006378CB" w:rsidRDefault="006378CB" w:rsidP="006378CB">
      <w:pPr>
        <w:pStyle w:val="PL"/>
        <w:rPr>
          <w:noProof w:val="0"/>
        </w:rPr>
      </w:pPr>
    </w:p>
    <w:p w14:paraId="41DD0B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5804E8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9D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54483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195DB" w14:textId="77777777" w:rsidR="006378CB" w:rsidRDefault="006378CB" w:rsidP="006378CB">
      <w:pPr>
        <w:pStyle w:val="PL"/>
        <w:rPr>
          <w:noProof w:val="0"/>
        </w:rPr>
      </w:pPr>
    </w:p>
    <w:p w14:paraId="208EB612" w14:textId="77777777" w:rsidR="006378CB" w:rsidRDefault="006378CB" w:rsidP="006378CB">
      <w:pPr>
        <w:pStyle w:val="PL"/>
        <w:rPr>
          <w:noProof w:val="0"/>
        </w:rPr>
      </w:pPr>
    </w:p>
    <w:p w14:paraId="1DEB9D45" w14:textId="77777777" w:rsidR="006378CB" w:rsidRDefault="006378CB" w:rsidP="006378CB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2FD1F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9CC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E402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37BC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3456823" w14:textId="77777777" w:rsidR="006378CB" w:rsidRDefault="006378CB" w:rsidP="006378CB">
      <w:pPr>
        <w:pStyle w:val="PL"/>
        <w:rPr>
          <w:noProof w:val="0"/>
        </w:rPr>
      </w:pPr>
    </w:p>
    <w:p w14:paraId="58B8D0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FD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W</w:t>
      </w:r>
    </w:p>
    <w:p w14:paraId="56F4D5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8C3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A6C19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0D3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714B5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08A9134" w14:textId="77777777" w:rsidR="006378CB" w:rsidRDefault="006378CB" w:rsidP="006378CB">
      <w:pPr>
        <w:pStyle w:val="PL"/>
        <w:rPr>
          <w:noProof w:val="0"/>
        </w:rPr>
      </w:pPr>
    </w:p>
    <w:p w14:paraId="7EF14C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.#END</w:t>
      </w:r>
    </w:p>
    <w:p w14:paraId="71FD9DBE" w14:textId="77777777" w:rsidR="00854B3E" w:rsidRDefault="00854B3E">
      <w:pPr>
        <w:rPr>
          <w:noProof/>
          <w:lang w:eastAsia="zh-CN"/>
        </w:rPr>
      </w:pPr>
    </w:p>
    <w:p w14:paraId="299963BB" w14:textId="77777777" w:rsidR="00854B3E" w:rsidRDefault="00854B3E">
      <w:pPr>
        <w:rPr>
          <w:noProof/>
          <w:lang w:eastAsia="zh-CN"/>
        </w:rPr>
      </w:pPr>
    </w:p>
    <w:p w14:paraId="7C93D160" w14:textId="77777777" w:rsidR="00854B3E" w:rsidRDefault="00854B3E">
      <w:pPr>
        <w:rPr>
          <w:noProof/>
          <w:lang w:eastAsia="zh-CN"/>
        </w:rPr>
      </w:pPr>
    </w:p>
    <w:p w14:paraId="1267B38B" w14:textId="5F306C82" w:rsidR="006378CB" w:rsidRPr="00E96278" w:rsidRDefault="006378CB" w:rsidP="006378CB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==========================End of change=============================================</w:t>
      </w:r>
    </w:p>
    <w:p w14:paraId="4DD444EA" w14:textId="77777777" w:rsidR="00854B3E" w:rsidRDefault="00854B3E">
      <w:pPr>
        <w:rPr>
          <w:noProof/>
          <w:lang w:eastAsia="zh-CN"/>
        </w:rPr>
      </w:pPr>
    </w:p>
    <w:p w14:paraId="6364945B" w14:textId="77777777" w:rsidR="00854B3E" w:rsidRDefault="00854B3E">
      <w:pPr>
        <w:rPr>
          <w:noProof/>
          <w:lang w:eastAsia="zh-CN"/>
        </w:rPr>
      </w:pPr>
    </w:p>
    <w:p w14:paraId="249C4E9D" w14:textId="77777777" w:rsidR="00854B3E" w:rsidRDefault="00854B3E">
      <w:pPr>
        <w:rPr>
          <w:noProof/>
          <w:lang w:eastAsia="zh-CN"/>
        </w:rPr>
      </w:pPr>
    </w:p>
    <w:p w14:paraId="1B809190" w14:textId="77777777" w:rsidR="00854B3E" w:rsidRDefault="00854B3E">
      <w:pPr>
        <w:rPr>
          <w:noProof/>
          <w:lang w:eastAsia="zh-CN"/>
        </w:rPr>
      </w:pPr>
    </w:p>
    <w:p w14:paraId="2E5D0174" w14:textId="77777777" w:rsidR="00854B3E" w:rsidRDefault="00854B3E">
      <w:pPr>
        <w:rPr>
          <w:noProof/>
          <w:lang w:eastAsia="zh-CN"/>
        </w:rPr>
      </w:pPr>
    </w:p>
    <w:sectPr w:rsidR="00854B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88C8B" w14:textId="77777777" w:rsidR="00DA5029" w:rsidRDefault="00DA5029">
      <w:r>
        <w:separator/>
      </w:r>
    </w:p>
  </w:endnote>
  <w:endnote w:type="continuationSeparator" w:id="0">
    <w:p w14:paraId="6F7F967C" w14:textId="77777777" w:rsidR="00DA5029" w:rsidRDefault="00DA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CB59F" w14:textId="77777777" w:rsidR="00DA5029" w:rsidRDefault="00DA5029">
      <w:r>
        <w:separator/>
      </w:r>
    </w:p>
  </w:footnote>
  <w:footnote w:type="continuationSeparator" w:id="0">
    <w:p w14:paraId="5618C619" w14:textId="77777777" w:rsidR="00DA5029" w:rsidRDefault="00DA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D0803" w:rsidRDefault="00CD08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D0803" w:rsidRDefault="00CD0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D0803" w:rsidRDefault="00CD080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D0803" w:rsidRDefault="00CD0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939D9"/>
    <w:rsid w:val="000A1441"/>
    <w:rsid w:val="000A6394"/>
    <w:rsid w:val="000B7FED"/>
    <w:rsid w:val="000C038A"/>
    <w:rsid w:val="000C6598"/>
    <w:rsid w:val="000D44B3"/>
    <w:rsid w:val="000E014D"/>
    <w:rsid w:val="00131687"/>
    <w:rsid w:val="00145D43"/>
    <w:rsid w:val="00165416"/>
    <w:rsid w:val="00192C46"/>
    <w:rsid w:val="001A08B3"/>
    <w:rsid w:val="001A7B60"/>
    <w:rsid w:val="001B52F0"/>
    <w:rsid w:val="001B7A65"/>
    <w:rsid w:val="001E293E"/>
    <w:rsid w:val="001E41F3"/>
    <w:rsid w:val="001F0992"/>
    <w:rsid w:val="00215DC6"/>
    <w:rsid w:val="0026004D"/>
    <w:rsid w:val="002640DD"/>
    <w:rsid w:val="00275D12"/>
    <w:rsid w:val="00284FEB"/>
    <w:rsid w:val="002860C4"/>
    <w:rsid w:val="0029467C"/>
    <w:rsid w:val="002B5741"/>
    <w:rsid w:val="002E472E"/>
    <w:rsid w:val="00305409"/>
    <w:rsid w:val="00317687"/>
    <w:rsid w:val="0034108E"/>
    <w:rsid w:val="003609EF"/>
    <w:rsid w:val="0036231A"/>
    <w:rsid w:val="00374DD4"/>
    <w:rsid w:val="00396955"/>
    <w:rsid w:val="003A49CB"/>
    <w:rsid w:val="003E1A36"/>
    <w:rsid w:val="00410371"/>
    <w:rsid w:val="004242F1"/>
    <w:rsid w:val="00461BB5"/>
    <w:rsid w:val="004A52C6"/>
    <w:rsid w:val="004B75B7"/>
    <w:rsid w:val="004D1D31"/>
    <w:rsid w:val="004E4F95"/>
    <w:rsid w:val="005009D9"/>
    <w:rsid w:val="0051580D"/>
    <w:rsid w:val="00547111"/>
    <w:rsid w:val="00592D74"/>
    <w:rsid w:val="005E2C44"/>
    <w:rsid w:val="00615B1A"/>
    <w:rsid w:val="00621188"/>
    <w:rsid w:val="006257ED"/>
    <w:rsid w:val="006378CB"/>
    <w:rsid w:val="006441F3"/>
    <w:rsid w:val="0065536E"/>
    <w:rsid w:val="00665C47"/>
    <w:rsid w:val="0068622F"/>
    <w:rsid w:val="00695808"/>
    <w:rsid w:val="006B46FB"/>
    <w:rsid w:val="006E21FB"/>
    <w:rsid w:val="006F794C"/>
    <w:rsid w:val="00712598"/>
    <w:rsid w:val="00785599"/>
    <w:rsid w:val="00792342"/>
    <w:rsid w:val="007977A8"/>
    <w:rsid w:val="007B512A"/>
    <w:rsid w:val="007C2097"/>
    <w:rsid w:val="007D6A07"/>
    <w:rsid w:val="007F55E0"/>
    <w:rsid w:val="007F7259"/>
    <w:rsid w:val="008040A8"/>
    <w:rsid w:val="008279FA"/>
    <w:rsid w:val="00854B3E"/>
    <w:rsid w:val="008626E7"/>
    <w:rsid w:val="00870EE7"/>
    <w:rsid w:val="00880A55"/>
    <w:rsid w:val="008863B9"/>
    <w:rsid w:val="008A45A6"/>
    <w:rsid w:val="008B7764"/>
    <w:rsid w:val="008D39FE"/>
    <w:rsid w:val="008E17C0"/>
    <w:rsid w:val="008F3789"/>
    <w:rsid w:val="008F686C"/>
    <w:rsid w:val="009148DE"/>
    <w:rsid w:val="00941E30"/>
    <w:rsid w:val="009777D9"/>
    <w:rsid w:val="00991B88"/>
    <w:rsid w:val="009A5753"/>
    <w:rsid w:val="009A579D"/>
    <w:rsid w:val="009A7872"/>
    <w:rsid w:val="009D5D61"/>
    <w:rsid w:val="009E3297"/>
    <w:rsid w:val="009F734F"/>
    <w:rsid w:val="00A1069F"/>
    <w:rsid w:val="00A246B6"/>
    <w:rsid w:val="00A47E70"/>
    <w:rsid w:val="00A50CF0"/>
    <w:rsid w:val="00A7671C"/>
    <w:rsid w:val="00A839C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D0803"/>
    <w:rsid w:val="00CF5C18"/>
    <w:rsid w:val="00D03F9A"/>
    <w:rsid w:val="00D06D51"/>
    <w:rsid w:val="00D24991"/>
    <w:rsid w:val="00D50255"/>
    <w:rsid w:val="00D66520"/>
    <w:rsid w:val="00DA5029"/>
    <w:rsid w:val="00DE34CF"/>
    <w:rsid w:val="00E13F3D"/>
    <w:rsid w:val="00E34898"/>
    <w:rsid w:val="00E96278"/>
    <w:rsid w:val="00EB09B7"/>
    <w:rsid w:val="00EE7D7C"/>
    <w:rsid w:val="00F25D98"/>
    <w:rsid w:val="00F300FB"/>
    <w:rsid w:val="00F42FCE"/>
    <w:rsid w:val="00FB58D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paragraph" w:styleId="af1">
    <w:name w:val="index heading"/>
    <w:basedOn w:val="a"/>
    <w:next w:val="a"/>
    <w:semiHidden/>
    <w:rsid w:val="006378C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378C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1"/>
    <w:rsid w:val="006378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b-NO"/>
    </w:rPr>
  </w:style>
  <w:style w:type="character" w:customStyle="1" w:styleId="Char1">
    <w:name w:val="纯文本 Char"/>
    <w:basedOn w:val="a0"/>
    <w:link w:val="af3"/>
    <w:rsid w:val="006378CB"/>
    <w:rPr>
      <w:rFonts w:ascii="Arial" w:hAnsi="Arial"/>
      <w:lang w:val="nb-NO" w:eastAsia="en-US"/>
    </w:rPr>
  </w:style>
  <w:style w:type="paragraph" w:styleId="af4">
    <w:name w:val="Body Text"/>
    <w:basedOn w:val="a"/>
    <w:link w:val="Char2"/>
    <w:rsid w:val="006378C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2">
    <w:name w:val="正文文本 Char"/>
    <w:basedOn w:val="a0"/>
    <w:link w:val="af4"/>
    <w:rsid w:val="006378C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378CB"/>
    <w:pPr>
      <w:overflowPunct w:val="0"/>
      <w:autoSpaceDE w:val="0"/>
      <w:autoSpaceDN w:val="0"/>
      <w:adjustRightInd w:val="0"/>
      <w:textAlignment w:val="baseline"/>
    </w:pPr>
    <w:rPr>
      <w:rFonts w:ascii="Cambria Math" w:hAnsi="Cambria Math"/>
      <w:sz w:val="16"/>
    </w:rPr>
  </w:style>
  <w:style w:type="paragraph" w:styleId="af5">
    <w:name w:val="Normal (Web)"/>
    <w:basedOn w:val="a"/>
    <w:rsid w:val="006378CB"/>
    <w:pPr>
      <w:spacing w:before="100" w:beforeAutospacing="1" w:after="100" w:afterAutospacing="1"/>
    </w:pPr>
    <w:rPr>
      <w:rFonts w:ascii="MS ??" w:eastAsia="MS ??" w:hAnsi="MS ??" w:cs="MS ??"/>
      <w:color w:val="000000"/>
      <w:sz w:val="24"/>
      <w:szCs w:val="24"/>
    </w:rPr>
  </w:style>
  <w:style w:type="paragraph" w:customStyle="1" w:styleId="ASN1Source">
    <w:name w:val="ASN.1 Source"/>
    <w:rsid w:val="006378CB"/>
    <w:pPr>
      <w:widowControl w:val="0"/>
      <w:spacing w:line="180" w:lineRule="exact"/>
    </w:pPr>
    <w:rPr>
      <w:rFonts w:ascii="Arial" w:hAnsi="Arial"/>
      <w:sz w:val="16"/>
      <w:lang w:val="de-DE" w:eastAsia="en-US"/>
    </w:rPr>
  </w:style>
  <w:style w:type="paragraph" w:styleId="HTML">
    <w:name w:val="HTML Preformatted"/>
    <w:basedOn w:val="a"/>
    <w:link w:val="HTMLChar"/>
    <w:rsid w:val="00637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" w:eastAsia="Symbol" w:hAnsi="Arial" w:cs="Arial"/>
      <w:lang w:val="es-ES_tradnl" w:eastAsia="ja-JP"/>
    </w:rPr>
  </w:style>
  <w:style w:type="character" w:customStyle="1" w:styleId="HTMLChar">
    <w:name w:val="HTML 预设格式 Char"/>
    <w:basedOn w:val="a0"/>
    <w:link w:val="HTML"/>
    <w:rsid w:val="006378CB"/>
    <w:rPr>
      <w:rFonts w:ascii="Arial" w:eastAsia="Symbol" w:hAnsi="Arial" w:cs="Arial"/>
      <w:lang w:val="es-ES_tradnl" w:eastAsia="ja-JP"/>
    </w:rPr>
  </w:style>
  <w:style w:type="character" w:customStyle="1" w:styleId="CarCar4">
    <w:name w:val="Car Car4"/>
    <w:rsid w:val="006378C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378C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378C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378C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378C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378C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378C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378CB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ymbol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378C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378CB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378CB"/>
    <w:pPr>
      <w:spacing w:after="160" w:line="240" w:lineRule="exact"/>
    </w:pPr>
    <w:rPr>
      <w:rFonts w:ascii="Arial" w:eastAsia="Symbol" w:hAnsi="Arial"/>
      <w:szCs w:val="22"/>
      <w:lang w:val="en-US"/>
    </w:rPr>
  </w:style>
  <w:style w:type="character" w:customStyle="1" w:styleId="EditorsNoteZchn">
    <w:name w:val="Editor's Note Zchn"/>
    <w:link w:val="EditorsNote"/>
    <w:rsid w:val="006378C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378CB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378C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378CB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6378CB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378C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378CB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6378C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378CB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378C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378CB"/>
  </w:style>
  <w:style w:type="character" w:customStyle="1" w:styleId="EXChar">
    <w:name w:val="EX Char"/>
    <w:rsid w:val="006378C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6378C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9495-8593-40CD-89A8-E9B01B6A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23</Pages>
  <Words>6194</Words>
  <Characters>35309</Characters>
  <Application>Microsoft Office Word</Application>
  <DocSecurity>0</DocSecurity>
  <Lines>294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3</cp:revision>
  <cp:lastPrinted>1899-12-31T23:00:00Z</cp:lastPrinted>
  <dcterms:created xsi:type="dcterms:W3CDTF">2022-04-08T08:20:00Z</dcterms:created>
  <dcterms:modified xsi:type="dcterms:W3CDTF">2022-04-08T08:20:00Z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(3)seK6DljaYO1FjFRzrQVt0c+eDKqTaB2B0KEZnYTid878UM9YiPGVLPGPwcU2YrDKY908xtec
qoYFEvgrS4c7NHddfnM3n2WrBzEJQkSUkivjDScJ1jZ4JEYWzNhUncDFRVPe2KI4gskZBEtW
g2VDy3z0mgKAIQIbQJbgsVFS2QEuNA5SrYxhi6nNWlv22dQKu1LYmvB13ZBQsHb1REN7yjCl
yC4XcV3y+ieHTYtjvk</vt:lpwstr>
  </property>
  <property fmtid="{D5CDD505-2E9C-101B-9397-08002B2CF9AE}" pid="22" name="_2015_ms_pID_7253431">
    <vt:lpwstr>A2wJ/S+SUQpGGFzY/iyjQArrSI5gT8y4e47G9qKudCgeFYX9d51Fm4
gVMF7y3CDpd2DqTdYRQOqC3gYm7spmSThLeHeWwjRE+3qAnfWKKm0Nv2zTQVgGdmVXrwDIsL
vGzuV/8hrnH4i3GFVs5LyxIOAH2yw4fhCKfS2c/zz5quh/PF5vp7VpDJU3l+dsgeJ5N6J/tw
eoGPAGrvqefyGd6KJMOCZ/Cw4iL4pv3b0ORu</vt:lpwstr>
  </property>
  <property fmtid="{D5CDD505-2E9C-101B-9397-08002B2CF9AE}" pid="23" name="_2015_ms_pID_7253432">
    <vt:lpwstr>1w==</vt:lpwstr>
  </property>
</Properties>
</file>