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F144D" w14:textId="50B53E2C" w:rsidR="00BF27A2" w:rsidRPr="00F25496" w:rsidRDefault="00BF27A2" w:rsidP="00BF27A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0939D9">
        <w:rPr>
          <w:b/>
          <w:noProof/>
          <w:sz w:val="24"/>
        </w:rPr>
        <w:t>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939D9" w:rsidRPr="000939D9">
        <w:rPr>
          <w:b/>
          <w:i/>
          <w:noProof/>
          <w:sz w:val="28"/>
        </w:rPr>
        <w:t>S5-222</w:t>
      </w:r>
      <w:r w:rsidR="001F0992">
        <w:rPr>
          <w:b/>
          <w:i/>
          <w:noProof/>
          <w:sz w:val="28"/>
        </w:rPr>
        <w:t>786</w:t>
      </w:r>
      <w:r w:rsidR="001F0992">
        <w:rPr>
          <w:rFonts w:hint="eastAsia"/>
          <w:b/>
          <w:i/>
          <w:noProof/>
          <w:sz w:val="28"/>
          <w:lang w:eastAsia="zh-CN"/>
        </w:rPr>
        <w:t>d</w:t>
      </w:r>
      <w:r w:rsidR="00317687">
        <w:rPr>
          <w:b/>
          <w:i/>
          <w:noProof/>
          <w:sz w:val="28"/>
          <w:lang w:eastAsia="zh-CN"/>
        </w:rPr>
        <w:t>2</w:t>
      </w:r>
      <w:bookmarkStart w:id="0" w:name="_GoBack"/>
      <w:bookmarkEnd w:id="0"/>
    </w:p>
    <w:p w14:paraId="7CB45193" w14:textId="46E6C23B" w:rsidR="001E41F3" w:rsidRPr="00BF27A2" w:rsidRDefault="00BF27A2" w:rsidP="00BF27A2">
      <w:pPr>
        <w:pStyle w:val="CRCoverPage"/>
        <w:outlineLvl w:val="0"/>
        <w:rPr>
          <w:b/>
          <w:bCs/>
          <w:noProof/>
          <w:sz w:val="24"/>
        </w:rPr>
      </w:pPr>
      <w:r w:rsidRPr="00BF27A2">
        <w:rPr>
          <w:b/>
          <w:bCs/>
          <w:sz w:val="24"/>
        </w:rPr>
        <w:t xml:space="preserve">e-meeting, </w:t>
      </w:r>
      <w:r w:rsidR="000939D9">
        <w:rPr>
          <w:b/>
          <w:bCs/>
          <w:sz w:val="24"/>
        </w:rPr>
        <w:t>4</w:t>
      </w:r>
      <w:r w:rsidRPr="00BF27A2">
        <w:rPr>
          <w:b/>
          <w:bCs/>
          <w:sz w:val="24"/>
        </w:rPr>
        <w:t xml:space="preserve"> -</w:t>
      </w:r>
      <w:r w:rsidR="000939D9">
        <w:rPr>
          <w:b/>
          <w:bCs/>
          <w:sz w:val="24"/>
        </w:rPr>
        <w:t>12</w:t>
      </w:r>
      <w:r w:rsidRPr="00BF27A2">
        <w:rPr>
          <w:b/>
          <w:bCs/>
          <w:sz w:val="24"/>
        </w:rPr>
        <w:t>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4E2E22" w:rsidR="001E41F3" w:rsidRPr="00410371" w:rsidRDefault="00215DC6" w:rsidP="00215DC6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32.298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546E02E" w:rsidR="001E41F3" w:rsidRPr="00410371" w:rsidRDefault="001F0992" w:rsidP="001F099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0830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77C5969" w:rsidR="001E41F3" w:rsidRPr="00410371" w:rsidRDefault="001F099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A03E46B" w:rsidR="001E41F3" w:rsidRPr="00410371" w:rsidRDefault="0071259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165416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E4FE8D8" w:rsidR="00F25D98" w:rsidRDefault="00A839C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0BEDE4E" w:rsidR="001E41F3" w:rsidRDefault="00A839CC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charging information related to CIoT in CHF CDR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709E4A3" w:rsidR="001E41F3" w:rsidRDefault="00A839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929DBB5" w:rsidR="001E41F3" w:rsidRDefault="006441F3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_Hlk90940454"/>
            <w:r w:rsidRPr="001E6732">
              <w:rPr>
                <w:rFonts w:cs="Arial"/>
                <w:color w:val="000000"/>
                <w:sz w:val="18"/>
                <w:szCs w:val="18"/>
              </w:rPr>
              <w:t>5G_CIoT_CH</w:t>
            </w:r>
            <w:bookmarkEnd w:id="2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1C52AF1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165416">
              <w:t>3-25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CE86407" w:rsidR="001E41F3" w:rsidRDefault="007F55E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165416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F93B368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165416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6F02509" w:rsidR="001E41F3" w:rsidRDefault="0064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urrently, the charging information related to CIoT have not been included in according to the agreed content in TS 32.291.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A676F05" w:rsidR="001E41F3" w:rsidRDefault="0064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charging information was added in TS 32.298 according to agreed charging information related to CIoT in TS 32.291.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A2B5A08" w:rsidR="001E41F3" w:rsidRDefault="009D5D6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charging for the CIoT is incomplete.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085013D" w:rsidR="001E41F3" w:rsidRDefault="009D5D6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D1AFE7C" w:rsidR="001E41F3" w:rsidRDefault="0064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FA1DC00" w:rsidR="001E41F3" w:rsidRDefault="0064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F81B6B4" w:rsidR="001E41F3" w:rsidRDefault="0064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0F4A6A4" w:rsidR="008863B9" w:rsidRDefault="001F09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his CR is converted from DraftCR </w:t>
            </w:r>
            <w:r w:rsidRPr="001F0992">
              <w:rPr>
                <w:noProof/>
                <w:lang w:eastAsia="zh-CN"/>
              </w:rPr>
              <w:t>S5-222242rev1</w:t>
            </w:r>
            <w:r>
              <w:rPr>
                <w:noProof/>
                <w:lang w:eastAsia="zh-CN"/>
              </w:rPr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p w14:paraId="5CF2D03B" w14:textId="77777777" w:rsidR="00854B3E" w:rsidRDefault="00854B3E">
      <w:pPr>
        <w:rPr>
          <w:noProof/>
        </w:rPr>
      </w:pPr>
    </w:p>
    <w:p w14:paraId="6A2B5EDE" w14:textId="389D4D03" w:rsidR="00854B3E" w:rsidRPr="00E96278" w:rsidRDefault="00854B3E">
      <w:pPr>
        <w:rPr>
          <w:noProof/>
          <w:color w:val="C00000"/>
          <w:lang w:eastAsia="zh-CN"/>
        </w:rPr>
      </w:pPr>
      <w:r w:rsidRPr="00E96278">
        <w:rPr>
          <w:rFonts w:hint="eastAsia"/>
          <w:noProof/>
          <w:color w:val="C00000"/>
          <w:lang w:eastAsia="zh-CN"/>
        </w:rPr>
        <w:t>=</w:t>
      </w:r>
      <w:r w:rsidRPr="00E96278">
        <w:rPr>
          <w:noProof/>
          <w:color w:val="C00000"/>
          <w:lang w:eastAsia="zh-CN"/>
        </w:rPr>
        <w:t>==========================Start of change=============================================</w:t>
      </w:r>
    </w:p>
    <w:p w14:paraId="05A04ED9" w14:textId="77777777" w:rsidR="00854B3E" w:rsidRDefault="00854B3E">
      <w:pPr>
        <w:rPr>
          <w:noProof/>
          <w:lang w:eastAsia="zh-CN"/>
        </w:rPr>
      </w:pPr>
    </w:p>
    <w:p w14:paraId="3F80AD7D" w14:textId="77777777" w:rsidR="006378CB" w:rsidRDefault="006378CB" w:rsidP="006378CB">
      <w:pPr>
        <w:pStyle w:val="3"/>
      </w:pPr>
      <w:bookmarkStart w:id="3" w:name="_Toc20233304"/>
      <w:bookmarkStart w:id="4" w:name="_Toc28026884"/>
      <w:bookmarkStart w:id="5" w:name="_Toc36116719"/>
      <w:bookmarkStart w:id="6" w:name="_Toc44682903"/>
      <w:bookmarkStart w:id="7" w:name="_Toc51926754"/>
      <w:bookmarkStart w:id="8" w:name="_Toc83049574"/>
      <w:r w:rsidRPr="000A0DA1">
        <w:t>5.2.</w:t>
      </w:r>
      <w:r>
        <w:t>5</w:t>
      </w:r>
      <w:r w:rsidRPr="000A0DA1">
        <w:tab/>
      </w:r>
      <w:r>
        <w:t>Charging Function</w:t>
      </w:r>
      <w:r w:rsidRPr="000A0DA1">
        <w:t xml:space="preserve"> domain CDRs</w:t>
      </w:r>
      <w:bookmarkEnd w:id="3"/>
      <w:bookmarkEnd w:id="4"/>
      <w:bookmarkEnd w:id="5"/>
      <w:bookmarkEnd w:id="6"/>
      <w:bookmarkEnd w:id="7"/>
      <w:bookmarkEnd w:id="8"/>
    </w:p>
    <w:p w14:paraId="468C73A5" w14:textId="77777777" w:rsidR="006378CB" w:rsidRPr="00902768" w:rsidRDefault="006378CB" w:rsidP="006378CB">
      <w:pPr>
        <w:pStyle w:val="4"/>
      </w:pPr>
      <w:bookmarkStart w:id="9" w:name="_Toc20233305"/>
      <w:bookmarkStart w:id="10" w:name="_Toc28026885"/>
      <w:bookmarkStart w:id="11" w:name="_Toc36116720"/>
      <w:bookmarkStart w:id="12" w:name="_Toc44682904"/>
      <w:bookmarkStart w:id="13" w:name="_Toc51926755"/>
      <w:bookmarkStart w:id="14" w:name="_Toc83049575"/>
      <w:r>
        <w:t>5.2.5.1</w:t>
      </w:r>
      <w:r>
        <w:tab/>
        <w:t>General</w:t>
      </w:r>
      <w:bookmarkEnd w:id="9"/>
      <w:bookmarkEnd w:id="10"/>
      <w:bookmarkEnd w:id="11"/>
      <w:bookmarkEnd w:id="12"/>
      <w:bookmarkEnd w:id="13"/>
      <w:bookmarkEnd w:id="14"/>
    </w:p>
    <w:p w14:paraId="153D559D" w14:textId="77777777" w:rsidR="006378CB" w:rsidRDefault="006378CB" w:rsidP="006378CB">
      <w:pPr>
        <w:rPr>
          <w:color w:val="000000"/>
        </w:rPr>
      </w:pPr>
      <w:r>
        <w:t>This subclause contains the syntax definitions of the CDRs for the CHF.</w:t>
      </w:r>
    </w:p>
    <w:p w14:paraId="6D0A2540" w14:textId="77777777" w:rsidR="006378CB" w:rsidRDefault="006378CB" w:rsidP="006378CB">
      <w:pPr>
        <w:pStyle w:val="4"/>
      </w:pPr>
      <w:bookmarkStart w:id="15" w:name="_Toc20233306"/>
      <w:bookmarkStart w:id="16" w:name="_Toc28026886"/>
      <w:bookmarkStart w:id="17" w:name="_Toc36116721"/>
      <w:bookmarkStart w:id="18" w:name="_Toc44682905"/>
      <w:bookmarkStart w:id="19" w:name="_Toc51926756"/>
      <w:bookmarkStart w:id="20" w:name="_Toc83049576"/>
      <w:r>
        <w:t>5.2.5.2</w:t>
      </w:r>
      <w:r>
        <w:tab/>
        <w:t>CHF CDRs</w:t>
      </w:r>
      <w:bookmarkEnd w:id="15"/>
      <w:bookmarkEnd w:id="16"/>
      <w:bookmarkEnd w:id="17"/>
      <w:bookmarkEnd w:id="18"/>
      <w:bookmarkEnd w:id="19"/>
      <w:bookmarkEnd w:id="20"/>
    </w:p>
    <w:p w14:paraId="3943F173" w14:textId="77777777" w:rsidR="006378CB" w:rsidRPr="000A0DA1" w:rsidRDefault="006378CB" w:rsidP="006378CB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7E92A38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.$CHFChargingDataTypes {itu-t (0) identified-organization (4) etsi (0) mobileDomain (0) charging (5) chfChargingDataTypes (15) asn1Module (0) version1 (0)}</w:t>
      </w:r>
    </w:p>
    <w:p w14:paraId="5A97D78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0E33D7C5" w14:textId="77777777" w:rsidR="006378CB" w:rsidRDefault="006378CB" w:rsidP="006378CB">
      <w:pPr>
        <w:pStyle w:val="PL"/>
        <w:rPr>
          <w:noProof w:val="0"/>
        </w:rPr>
      </w:pPr>
    </w:p>
    <w:p w14:paraId="75E95AD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BEGIN</w:t>
      </w:r>
    </w:p>
    <w:p w14:paraId="144F8FE7" w14:textId="77777777" w:rsidR="006378CB" w:rsidRDefault="006378CB" w:rsidP="006378CB">
      <w:pPr>
        <w:pStyle w:val="PL"/>
        <w:rPr>
          <w:noProof w:val="0"/>
        </w:rPr>
      </w:pPr>
    </w:p>
    <w:p w14:paraId="4B504CA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6298DA23" w14:textId="77777777" w:rsidR="006378CB" w:rsidRDefault="006378CB" w:rsidP="006378CB">
      <w:pPr>
        <w:pStyle w:val="PL"/>
        <w:rPr>
          <w:noProof w:val="0"/>
        </w:rPr>
      </w:pPr>
    </w:p>
    <w:p w14:paraId="1CF5512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0A36EFE1" w14:textId="77777777" w:rsidR="006378CB" w:rsidRDefault="006378CB" w:rsidP="006378CB">
      <w:pPr>
        <w:pStyle w:val="PL"/>
        <w:rPr>
          <w:noProof w:val="0"/>
        </w:rPr>
      </w:pPr>
    </w:p>
    <w:p w14:paraId="789D52B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CallDuration,</w:t>
      </w:r>
    </w:p>
    <w:p w14:paraId="467C323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CauseForRecClosing,</w:t>
      </w:r>
    </w:p>
    <w:p w14:paraId="259F571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C</w:t>
      </w:r>
      <w:r w:rsidRPr="00603D5F">
        <w:rPr>
          <w:noProof w:val="0"/>
        </w:rPr>
        <w:t>hargingID</w:t>
      </w:r>
      <w:r>
        <w:rPr>
          <w:noProof w:val="0"/>
        </w:rPr>
        <w:t>,</w:t>
      </w:r>
    </w:p>
    <w:p w14:paraId="6CDD423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DataVolumeOctets,</w:t>
      </w:r>
    </w:p>
    <w:p w14:paraId="7F42BDB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3E748E5D" w14:textId="77777777" w:rsidR="006378CB" w:rsidRDefault="006378CB" w:rsidP="006378CB">
      <w:pPr>
        <w:pStyle w:val="PL"/>
        <w:rPr>
          <w:noProof w:val="0"/>
        </w:rPr>
      </w:pPr>
      <w:r>
        <w:t>Ecgi,</w:t>
      </w:r>
    </w:p>
    <w:p w14:paraId="188655E3" w14:textId="77777777" w:rsidR="006378CB" w:rsidRDefault="006378CB" w:rsidP="006378CB">
      <w:pPr>
        <w:pStyle w:val="PL"/>
        <w:rPr>
          <w:noProof w:val="0"/>
        </w:rPr>
      </w:pPr>
      <w:r>
        <w:t>EnhancedDiagnostics,</w:t>
      </w:r>
    </w:p>
    <w:p w14:paraId="74999F9B" w14:textId="77777777" w:rsidR="006378CB" w:rsidRDefault="006378CB" w:rsidP="006378CB">
      <w:pPr>
        <w:pStyle w:val="PL"/>
        <w:rPr>
          <w:noProof w:val="0"/>
        </w:rPr>
      </w:pPr>
      <w:r w:rsidRPr="00F514DB">
        <w:rPr>
          <w:noProof w:val="0"/>
        </w:rPr>
        <w:t>DynamicAddressFlag</w:t>
      </w:r>
      <w:r>
        <w:rPr>
          <w:noProof w:val="0"/>
        </w:rPr>
        <w:t>,</w:t>
      </w:r>
    </w:p>
    <w:p w14:paraId="448CFBB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InvolvedParty,</w:t>
      </w:r>
    </w:p>
    <w:p w14:paraId="6FA15F7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IPAddress,</w:t>
      </w:r>
    </w:p>
    <w:p w14:paraId="1CD7423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LocalSequenceNumber,</w:t>
      </w:r>
    </w:p>
    <w:p w14:paraId="09146C5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ManagementExtensions,</w:t>
      </w:r>
    </w:p>
    <w:p w14:paraId="6F8CDAB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MessageClass,</w:t>
      </w:r>
    </w:p>
    <w:p w14:paraId="09B040A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MessageReference,</w:t>
      </w:r>
    </w:p>
    <w:p w14:paraId="49AE19B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MSTimeZone,</w:t>
      </w:r>
    </w:p>
    <w:p w14:paraId="371D7EC3" w14:textId="77777777" w:rsidR="006378CB" w:rsidRDefault="006378CB" w:rsidP="006378CB">
      <w:pPr>
        <w:pStyle w:val="PL"/>
      </w:pPr>
      <w:r>
        <w:t>Ncgi,</w:t>
      </w:r>
    </w:p>
    <w:p w14:paraId="0194CD4B" w14:textId="77777777" w:rsidR="006378CB" w:rsidRDefault="006378CB" w:rsidP="006378CB">
      <w:pPr>
        <w:pStyle w:val="PL"/>
        <w:rPr>
          <w:noProof w:val="0"/>
        </w:rPr>
      </w:pPr>
      <w:r>
        <w:t>Nid,</w:t>
      </w:r>
    </w:p>
    <w:p w14:paraId="4494708A" w14:textId="77777777" w:rsidR="006378CB" w:rsidRDefault="006378CB" w:rsidP="006378CB">
      <w:pPr>
        <w:pStyle w:val="PL"/>
        <w:rPr>
          <w:noProof w:val="0"/>
        </w:rPr>
      </w:pPr>
      <w:r w:rsidRPr="00E349B5">
        <w:rPr>
          <w:noProof w:val="0"/>
        </w:rPr>
        <w:t>NodeAddress,</w:t>
      </w:r>
    </w:p>
    <w:p w14:paraId="0DAE441D" w14:textId="77777777" w:rsidR="006378CB" w:rsidRPr="00761002" w:rsidRDefault="006378CB" w:rsidP="006378CB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7177D3A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PriorityType,</w:t>
      </w:r>
    </w:p>
    <w:p w14:paraId="1CFF22E1" w14:textId="77777777" w:rsidR="006378CB" w:rsidRDefault="006378CB" w:rsidP="006378CB">
      <w:pPr>
        <w:pStyle w:val="PL"/>
        <w:rPr>
          <w:noProof w:val="0"/>
        </w:rPr>
      </w:pPr>
      <w:r>
        <w:t>PSCellInformation,</w:t>
      </w:r>
    </w:p>
    <w:p w14:paraId="02E9E59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RANNASCause,</w:t>
      </w:r>
    </w:p>
    <w:p w14:paraId="621968C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RecordType,</w:t>
      </w:r>
    </w:p>
    <w:p w14:paraId="03D5B0D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ServiceSpecificInfo,</w:t>
      </w:r>
    </w:p>
    <w:p w14:paraId="37ED7C4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SubscriberEquipmentNumber,</w:t>
      </w:r>
    </w:p>
    <w:p w14:paraId="2CC5594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SubscriptionID,</w:t>
      </w:r>
    </w:p>
    <w:p w14:paraId="29FFD0F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ThreeGPPPSDataOffStatus,</w:t>
      </w:r>
    </w:p>
    <w:p w14:paraId="55FF6B9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TimeStamp</w:t>
      </w:r>
    </w:p>
    <w:p w14:paraId="42CF68F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FROM GenericChargingDataTypes {itu-t (0) identified-organization (4) etsi(0) mobileDomain (0) charging (5) genericChargingDataTypes (0) asn1Module (0) version2 (1)}</w:t>
      </w:r>
    </w:p>
    <w:p w14:paraId="29FB38F5" w14:textId="77777777" w:rsidR="006378CB" w:rsidRDefault="006378CB" w:rsidP="006378CB">
      <w:pPr>
        <w:pStyle w:val="PL"/>
        <w:rPr>
          <w:noProof w:val="0"/>
        </w:rPr>
      </w:pPr>
    </w:p>
    <w:p w14:paraId="25C4C55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AddressString</w:t>
      </w:r>
    </w:p>
    <w:p w14:paraId="08D2F57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FROM MAP-CommonDataTypes {itu-t identified-organization (4) etsi (0) mobileDomain (0) gsm-Network (1) modules (3) map-CommonDataTypes (18)  version18 (18) }</w:t>
      </w:r>
    </w:p>
    <w:p w14:paraId="201EC64C" w14:textId="77777777" w:rsidR="006378CB" w:rsidRDefault="006378CB" w:rsidP="006378CB">
      <w:pPr>
        <w:pStyle w:val="PL"/>
        <w:rPr>
          <w:noProof w:val="0"/>
        </w:rPr>
      </w:pPr>
    </w:p>
    <w:p w14:paraId="57AA07B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ChargingCharacteristics,</w:t>
      </w:r>
    </w:p>
    <w:p w14:paraId="30F68A2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ChargingRuleBaseName,</w:t>
      </w:r>
    </w:p>
    <w:p w14:paraId="7D1E435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ChChSelectionMode,</w:t>
      </w:r>
    </w:p>
    <w:p w14:paraId="0D097C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EventBasedChargingInformation,</w:t>
      </w:r>
    </w:p>
    <w:p w14:paraId="3FEBC1A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PresenceReportingAreaInfo,</w:t>
      </w:r>
    </w:p>
    <w:p w14:paraId="5270D7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RatingGroupId,</w:t>
      </w:r>
    </w:p>
    <w:p w14:paraId="4E1A16B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ServiceIdentifier</w:t>
      </w:r>
    </w:p>
    <w:p w14:paraId="59E556B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FROM GPRSChargingDataTypes {itu-t (0) identified-organization (4) etsi (0) mobileDomain (0) charging (5) gprsChargingDataTypes (2) asn1Module (0) version2 (1)}</w:t>
      </w:r>
    </w:p>
    <w:p w14:paraId="4E3CC98D" w14:textId="77777777" w:rsidR="006378CB" w:rsidRDefault="006378CB" w:rsidP="006378CB">
      <w:pPr>
        <w:pStyle w:val="PL"/>
        <w:rPr>
          <w:noProof w:val="0"/>
        </w:rPr>
      </w:pPr>
    </w:p>
    <w:p w14:paraId="0D0D17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OriginatorInfo,</w:t>
      </w:r>
    </w:p>
    <w:p w14:paraId="4A5D2E3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RecipientInfo,</w:t>
      </w:r>
    </w:p>
    <w:p w14:paraId="73C35C8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>SMMessageType,</w:t>
      </w:r>
    </w:p>
    <w:p w14:paraId="28C2AC9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SMSResult,</w:t>
      </w:r>
    </w:p>
    <w:p w14:paraId="4F642A8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SMSStatus</w:t>
      </w:r>
    </w:p>
    <w:p w14:paraId="50C102D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FROM SMSChargingDataTypes {itu-t (0) identified-organization (4) etsi(0) mobileDomain (0) charging (5)  smsChargingDataTypes (10) asn1Module (0) version2 (1)}</w:t>
      </w:r>
    </w:p>
    <w:p w14:paraId="1796E4F9" w14:textId="77777777" w:rsidR="006378CB" w:rsidRDefault="006378CB" w:rsidP="006378CB">
      <w:pPr>
        <w:pStyle w:val="PL"/>
        <w:rPr>
          <w:noProof w:val="0"/>
        </w:rPr>
      </w:pPr>
    </w:p>
    <w:p w14:paraId="12DAE96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APIDirection</w:t>
      </w:r>
    </w:p>
    <w:p w14:paraId="73387F5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FROM </w:t>
      </w:r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597AEB0D" w14:textId="77777777" w:rsidR="006378CB" w:rsidRDefault="006378CB" w:rsidP="006378CB">
      <w:pPr>
        <w:pStyle w:val="PL"/>
        <w:rPr>
          <w:noProof w:val="0"/>
        </w:rPr>
      </w:pPr>
    </w:p>
    <w:p w14:paraId="5B982AA9" w14:textId="77777777" w:rsidR="006378CB" w:rsidRDefault="006378CB" w:rsidP="006378CB">
      <w:pPr>
        <w:pStyle w:val="PL"/>
        <w:rPr>
          <w:noProof w:val="0"/>
        </w:rPr>
      </w:pPr>
    </w:p>
    <w:p w14:paraId="77A9868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;</w:t>
      </w:r>
    </w:p>
    <w:p w14:paraId="3D9B1A40" w14:textId="77777777" w:rsidR="006378CB" w:rsidRDefault="006378CB" w:rsidP="006378CB">
      <w:pPr>
        <w:pStyle w:val="PL"/>
        <w:rPr>
          <w:noProof w:val="0"/>
        </w:rPr>
      </w:pPr>
    </w:p>
    <w:p w14:paraId="024AD30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0B8F96B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 CHF RECORDS</w:t>
      </w:r>
    </w:p>
    <w:p w14:paraId="1E95505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137AEA6" w14:textId="77777777" w:rsidR="006378CB" w:rsidRDefault="006378CB" w:rsidP="006378CB">
      <w:pPr>
        <w:pStyle w:val="PL"/>
        <w:rPr>
          <w:noProof w:val="0"/>
        </w:rPr>
      </w:pPr>
    </w:p>
    <w:p w14:paraId="303408D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CHFRecord</w:t>
      </w:r>
      <w:r>
        <w:rPr>
          <w:noProof w:val="0"/>
        </w:rPr>
        <w:tab/>
        <w:t xml:space="preserve">::= CHOICE </w:t>
      </w:r>
    </w:p>
    <w:p w14:paraId="5743B28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5B2525D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Record values 200..201 are specific</w:t>
      </w:r>
    </w:p>
    <w:p w14:paraId="3B29441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9259C1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2E1FC9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chargingFunctionRecord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[200] ChargingRecord</w:t>
      </w:r>
    </w:p>
    <w:p w14:paraId="62A5003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F05BDC1" w14:textId="77777777" w:rsidR="006378CB" w:rsidRDefault="006378CB" w:rsidP="006378CB">
      <w:pPr>
        <w:pStyle w:val="PL"/>
        <w:rPr>
          <w:noProof w:val="0"/>
        </w:rPr>
      </w:pPr>
    </w:p>
    <w:p w14:paraId="4A4D806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ChargingRecord </w:t>
      </w:r>
      <w:r>
        <w:rPr>
          <w:noProof w:val="0"/>
        </w:rPr>
        <w:tab/>
        <w:t>::= SET</w:t>
      </w:r>
    </w:p>
    <w:p w14:paraId="1A441A2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1AD2EF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recordType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RecordType,</w:t>
      </w:r>
    </w:p>
    <w:p w14:paraId="2BF0059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recordingNetworkFunctionID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NetworkFunctionName,</w:t>
      </w:r>
    </w:p>
    <w:p w14:paraId="321414E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subscriberIdentifier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SubscriptionID OPTIONAL,</w:t>
      </w:r>
    </w:p>
    <w:p w14:paraId="4771C21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nFunctionConsumerInformation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NetworkFunctionInformation,</w:t>
      </w:r>
    </w:p>
    <w:p w14:paraId="7230020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36CBF68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listOfMultipleUnitUsage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SEQUENCE OF MultipleUnitUsage OPTIONAL,</w:t>
      </w:r>
    </w:p>
    <w:p w14:paraId="49BC92D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recordOpeningTime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TimeStamp,</w:t>
      </w:r>
    </w:p>
    <w:p w14:paraId="625A5C7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CallDuration,</w:t>
      </w:r>
    </w:p>
    <w:p w14:paraId="3F99D53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0B964BB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causeForRecClosing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CauseForRecClosing,</w:t>
      </w:r>
    </w:p>
    <w:p w14:paraId="1FE495E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1F57D5F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localRecordSequenceNumber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LocalSequenceNumber OPTIONAL,</w:t>
      </w:r>
    </w:p>
    <w:p w14:paraId="07B8927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recordExtensions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ManagementExtensions OPTIONAL,</w:t>
      </w:r>
    </w:p>
    <w:p w14:paraId="4ED8A7D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pDUSessionChargingInformation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PDUSessionChargingInformation OPTIONAL,</w:t>
      </w:r>
    </w:p>
    <w:p w14:paraId="68ACBD0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roamingQBCInformation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RoamingQBCInformation OPTIONAL,</w:t>
      </w:r>
    </w:p>
    <w:p w14:paraId="45DD678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sMSChargingInformation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SMSChargingInformation OPTIONAL</w:t>
      </w:r>
      <w:r w:rsidRPr="00B179D2">
        <w:rPr>
          <w:noProof w:val="0"/>
        </w:rPr>
        <w:t>,</w:t>
      </w:r>
    </w:p>
    <w:p w14:paraId="59DA5F2B" w14:textId="77777777" w:rsidR="006378CB" w:rsidRDefault="006378CB" w:rsidP="006378CB">
      <w:pPr>
        <w:pStyle w:val="PL"/>
        <w:rPr>
          <w:noProof w:val="0"/>
        </w:rPr>
      </w:pPr>
      <w:r w:rsidRPr="00B179D2">
        <w:rPr>
          <w:noProof w:val="0"/>
        </w:rPr>
        <w:tab/>
        <w:t>chargingSessionIdentifier</w:t>
      </w:r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>
        <w:rPr>
          <w:noProof w:val="0"/>
        </w:rPr>
        <w:t xml:space="preserve"> OPTIONAL,</w:t>
      </w:r>
    </w:p>
    <w:p w14:paraId="2981D162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744A717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E</w:t>
      </w:r>
      <w:r w:rsidRPr="00AE0DD6">
        <w:rPr>
          <w:noProof w:val="0"/>
        </w:rPr>
        <w:t>xposureFunctionAPIInformation</w:t>
      </w:r>
      <w:r>
        <w:rPr>
          <w:noProof w:val="0"/>
        </w:rPr>
        <w:t xml:space="preserve"> OPTIONAL,</w:t>
      </w:r>
    </w:p>
    <w:p w14:paraId="66F0E74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registrationChargingInformation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RegistrationChargingInformation OPTIONAL</w:t>
      </w:r>
      <w:r w:rsidRPr="00B179D2">
        <w:rPr>
          <w:noProof w:val="0"/>
        </w:rPr>
        <w:t>,</w:t>
      </w:r>
    </w:p>
    <w:p w14:paraId="42E4ABD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59A0266C" w14:textId="77777777" w:rsidR="006378CB" w:rsidRPr="00802878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locationReportingChargingInformation</w:t>
      </w:r>
      <w:r>
        <w:rPr>
          <w:noProof w:val="0"/>
        </w:rPr>
        <w:tab/>
        <w:t>[21] LocationReportingChargingInformation OPTIONAL,</w:t>
      </w:r>
    </w:p>
    <w:p w14:paraId="6FEEF198" w14:textId="77777777" w:rsidR="006378CB" w:rsidRDefault="006378CB" w:rsidP="006378CB">
      <w:pPr>
        <w:pStyle w:val="PL"/>
        <w:rPr>
          <w:noProof w:val="0"/>
        </w:rPr>
      </w:pPr>
      <w:r w:rsidRPr="00802878">
        <w:rPr>
          <w:noProof w:val="0"/>
        </w:rPr>
        <w:tab/>
        <w:t>incompleteCDRIndication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[22] IncompleteCDRIndication OPTIONAL</w:t>
      </w:r>
      <w:r>
        <w:rPr>
          <w:noProof w:val="0"/>
        </w:rPr>
        <w:t>,</w:t>
      </w:r>
    </w:p>
    <w:p w14:paraId="3CB757C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TenantIdentifier OPTIONAL,</w:t>
      </w:r>
    </w:p>
    <w:p w14:paraId="60AFDF1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56514">
        <w:rPr>
          <w:noProof w:val="0"/>
        </w:rPr>
        <w:t>mnSConsumerIdentifier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M</w:t>
      </w:r>
      <w:r w:rsidRPr="00556514">
        <w:rPr>
          <w:noProof w:val="0"/>
        </w:rPr>
        <w:t>nSConsumerIdentifier</w:t>
      </w:r>
      <w:r>
        <w:rPr>
          <w:noProof w:val="0"/>
        </w:rPr>
        <w:t xml:space="preserve"> OPTIONAL,</w:t>
      </w:r>
    </w:p>
    <w:p w14:paraId="560E2EC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nSMChargingInformation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NSMChargingInformation OPTIONAL,</w:t>
      </w:r>
    </w:p>
    <w:p w14:paraId="79245AD5" w14:textId="77777777" w:rsidR="006378CB" w:rsidRDefault="006378CB" w:rsidP="006378CB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r>
        <w:rPr>
          <w:noProof w:val="0"/>
        </w:rPr>
        <w:t>NSPA</w:t>
      </w:r>
      <w:r w:rsidRPr="00D41BB7">
        <w:rPr>
          <w:noProof w:val="0"/>
        </w:rPr>
        <w:t>ChargingInformation</w:t>
      </w:r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02BD8A7B" w14:textId="77777777" w:rsidR="006378CB" w:rsidRPr="00802878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[27] ChargingID OPTIONAL</w:t>
      </w:r>
    </w:p>
    <w:p w14:paraId="3C762FC8" w14:textId="77777777" w:rsidR="006378CB" w:rsidRDefault="006378CB" w:rsidP="006378CB">
      <w:pPr>
        <w:pStyle w:val="PL"/>
        <w:rPr>
          <w:noProof w:val="0"/>
        </w:rPr>
      </w:pPr>
    </w:p>
    <w:p w14:paraId="1D13CDB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BC8EACF" w14:textId="77777777" w:rsidR="006378CB" w:rsidRDefault="006378CB" w:rsidP="006378CB">
      <w:pPr>
        <w:pStyle w:val="PL"/>
        <w:rPr>
          <w:noProof w:val="0"/>
        </w:rPr>
      </w:pPr>
    </w:p>
    <w:p w14:paraId="05E4D98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77A9B3D" w14:textId="77777777" w:rsidR="006378CB" w:rsidRPr="00836384" w:rsidRDefault="006378CB" w:rsidP="006378CB">
      <w:pPr>
        <w:pStyle w:val="PL"/>
        <w:outlineLvl w:val="3"/>
        <w:rPr>
          <w:noProof w:val="0"/>
          <w:color w:val="FF0000"/>
        </w:rPr>
      </w:pPr>
      <w:r w:rsidRPr="00836384">
        <w:rPr>
          <w:noProof w:val="0"/>
          <w:color w:val="FF0000"/>
        </w:rPr>
        <w:t>-- PDU Session Charging Information</w:t>
      </w:r>
      <w:r>
        <w:rPr>
          <w:noProof w:val="0"/>
          <w:color w:val="FF0000"/>
        </w:rPr>
        <w:t xml:space="preserve"> PDU session charging information</w:t>
      </w:r>
    </w:p>
    <w:p w14:paraId="75A242A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CE41C84" w14:textId="77777777" w:rsidR="006378CB" w:rsidRDefault="006378CB" w:rsidP="006378CB">
      <w:pPr>
        <w:pStyle w:val="PL"/>
        <w:rPr>
          <w:noProof w:val="0"/>
        </w:rPr>
      </w:pPr>
    </w:p>
    <w:p w14:paraId="0626ECF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PDUSessionChargingInformation </w:t>
      </w:r>
      <w:r>
        <w:rPr>
          <w:noProof w:val="0"/>
        </w:rPr>
        <w:tab/>
        <w:t>::= SET</w:t>
      </w:r>
    </w:p>
    <w:p w14:paraId="1E5D80B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41EF2A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pDUSessionChargingID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ChargingID,</w:t>
      </w:r>
    </w:p>
    <w:p w14:paraId="324F96C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3259482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26311E6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UserLocationInformation OPTIONAL,</w:t>
      </w:r>
    </w:p>
    <w:p w14:paraId="4567943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RoamerInOut OPTIONAL,</w:t>
      </w:r>
    </w:p>
    <w:p w14:paraId="31AE743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PresenceReportingAreaInfo OPTIONAL,</w:t>
      </w:r>
    </w:p>
    <w:p w14:paraId="0CAD91E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PDUSessionId,</w:t>
      </w:r>
    </w:p>
    <w:p w14:paraId="79C3845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networkSliceInstanceID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SingleNSSAI OPTIONAL,</w:t>
      </w:r>
    </w:p>
    <w:p w14:paraId="5CB9D3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PDUSessionType OPTIONAL,</w:t>
      </w:r>
    </w:p>
    <w:p w14:paraId="5FE56FD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sSCMode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SSCMode OPTIONAL,</w:t>
      </w:r>
    </w:p>
    <w:p w14:paraId="000005D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sUPIPLMNIdentifier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1BEDADB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SEQUENCE OF ServingNetworkFunctionID OPTIONAL,</w:t>
      </w:r>
    </w:p>
    <w:p w14:paraId="082D91A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RATType OPTIONAL,</w:t>
      </w:r>
    </w:p>
    <w:p w14:paraId="5738C0C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dataNetworkNameIdentifier</w:t>
      </w:r>
      <w:r>
        <w:rPr>
          <w:noProof w:val="0"/>
        </w:rPr>
        <w:tab/>
      </w:r>
      <w:r>
        <w:rPr>
          <w:noProof w:val="0"/>
        </w:rPr>
        <w:tab/>
        <w:t>[13] DataNetworkNameIdentifier OPTIONAL,</w:t>
      </w:r>
    </w:p>
    <w:p w14:paraId="3749673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ab/>
        <w:t>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PDUAddress OPTIONAL,</w:t>
      </w:r>
    </w:p>
    <w:p w14:paraId="160994A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authorizedQoSInformation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AuthorizedQoSInformation OPTIONAL,</w:t>
      </w:r>
    </w:p>
    <w:p w14:paraId="0898A52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MSTimeZone OPTIONAL,</w:t>
      </w:r>
    </w:p>
    <w:p w14:paraId="6305BFB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pDUSessionstartTime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TimeStamp OPTIONAL,</w:t>
      </w:r>
    </w:p>
    <w:p w14:paraId="6E9969F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pDUSessionstopTime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TimeStamp OPTIONAL,</w:t>
      </w:r>
    </w:p>
    <w:p w14:paraId="0E82D3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4C0A7D3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chargingCharacteristics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ChargingCharacteristics OPTIONAL,</w:t>
      </w:r>
    </w:p>
    <w:p w14:paraId="4972F36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chChSelectionMode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ChChSelectionMode OPTIONAL,</w:t>
      </w:r>
    </w:p>
    <w:p w14:paraId="59EFE43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ThreeGPPPSDataOffStatus OPTIONAL,</w:t>
      </w:r>
    </w:p>
    <w:p w14:paraId="63132E9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rANSecondaryRATUsageReport </w:t>
      </w:r>
      <w:r>
        <w:rPr>
          <w:noProof w:val="0"/>
        </w:rPr>
        <w:tab/>
      </w:r>
      <w:r>
        <w:rPr>
          <w:noProof w:val="0"/>
        </w:rPr>
        <w:tab/>
        <w:t>[23] SEQUENCE OF NGRANSecondaryRATUsageReport OPTIONAL,</w:t>
      </w:r>
    </w:p>
    <w:p w14:paraId="71EED5BB" w14:textId="77777777" w:rsidR="006378CB" w:rsidRDefault="006378CB" w:rsidP="006378CB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728A4B56" w14:textId="77777777" w:rsidR="006378CB" w:rsidRDefault="006378CB" w:rsidP="006378CB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3E790B5E" w14:textId="77777777" w:rsidR="006378CB" w:rsidRDefault="006378CB" w:rsidP="006378CB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44B5E8FE" w14:textId="77777777" w:rsidR="006378CB" w:rsidRDefault="006378CB" w:rsidP="006378CB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11B83BE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[28] NULL OPTIONAL,</w:t>
      </w:r>
    </w:p>
    <w:p w14:paraId="63DFE34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dnnSelectionMode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DNNSelectionMode OPTIONAL,</w:t>
      </w:r>
    </w:p>
    <w:p w14:paraId="1F1E7E53" w14:textId="77777777" w:rsidR="006378CB" w:rsidRDefault="006378CB" w:rsidP="006378CB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6FE0E8BA" w14:textId="77777777" w:rsidR="006378CB" w:rsidRPr="0009176B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bookmarkStart w:id="21" w:name="_Hlk47110351"/>
      <w:r>
        <w:rPr>
          <w:noProof w:val="0"/>
        </w:rPr>
        <w:t>mA</w:t>
      </w:r>
      <w:r w:rsidRPr="0009176B">
        <w:rPr>
          <w:noProof w:val="0"/>
          <w:lang w:val="en-US"/>
        </w:rPr>
        <w:t>PDUNonThreeGPPUserLocationInfo</w:t>
      </w:r>
      <w:bookmarkEnd w:id="21"/>
      <w:r w:rsidRPr="0009176B">
        <w:rPr>
          <w:noProof w:val="0"/>
          <w:lang w:val="en-US"/>
        </w:rPr>
        <w:t>[</w:t>
      </w:r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r>
        <w:rPr>
          <w:noProof w:val="0"/>
        </w:rPr>
        <w:t>UserLocationInformation</w:t>
      </w:r>
      <w:r w:rsidRPr="0009176B">
        <w:rPr>
          <w:noProof w:val="0"/>
          <w:lang w:val="en-US"/>
        </w:rPr>
        <w:t xml:space="preserve"> OPTIONAL,</w:t>
      </w:r>
    </w:p>
    <w:p w14:paraId="224D18B7" w14:textId="77777777" w:rsidR="006378CB" w:rsidRPr="00750C70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bookmarkStart w:id="22" w:name="_Hlk47110506"/>
      <w:r>
        <w:rPr>
          <w:noProof w:val="0"/>
        </w:rPr>
        <w:t>mA</w:t>
      </w:r>
      <w:r w:rsidRPr="00750C70">
        <w:rPr>
          <w:noProof w:val="0"/>
        </w:rPr>
        <w:t>PDUNonThreeGPP</w:t>
      </w:r>
      <w:r>
        <w:rPr>
          <w:noProof w:val="0"/>
        </w:rPr>
        <w:t>RATType</w:t>
      </w:r>
      <w:bookmarkEnd w:id="22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[32] </w:t>
      </w:r>
      <w:r>
        <w:rPr>
          <w:noProof w:val="0"/>
        </w:rPr>
        <w:t>RATType</w:t>
      </w:r>
      <w:r w:rsidRPr="00750C70">
        <w:rPr>
          <w:noProof w:val="0"/>
        </w:rPr>
        <w:t xml:space="preserve"> OPTIONAL,</w:t>
      </w:r>
    </w:p>
    <w:p w14:paraId="02B9E2C0" w14:textId="77777777" w:rsidR="006378CB" w:rsidRDefault="006378CB" w:rsidP="006378CB">
      <w:pPr>
        <w:pStyle w:val="PL"/>
      </w:pPr>
      <w:r>
        <w:rPr>
          <w:noProof w:val="0"/>
        </w:rPr>
        <w:tab/>
      </w:r>
      <w:bookmarkStart w:id="23" w:name="_Hlk47110597"/>
      <w:r>
        <w:rPr>
          <w:noProof w:val="0"/>
        </w:rPr>
        <w:t>mA</w:t>
      </w:r>
      <w:r w:rsidRPr="00750C70">
        <w:rPr>
          <w:noProof w:val="0"/>
        </w:rPr>
        <w:t>PDUSessionInformation</w:t>
      </w:r>
      <w:bookmarkEnd w:id="23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[33] </w:t>
      </w:r>
      <w:r>
        <w:rPr>
          <w:noProof w:val="0"/>
        </w:rPr>
        <w:t>MA</w:t>
      </w:r>
      <w:r w:rsidRPr="00750C70">
        <w:rPr>
          <w:noProof w:val="0"/>
        </w:rPr>
        <w:t>PDUSessionInformation OPTIONAL</w:t>
      </w:r>
      <w:r>
        <w:t>,</w:t>
      </w:r>
    </w:p>
    <w:p w14:paraId="303C910E" w14:textId="77777777" w:rsidR="006378CB" w:rsidRDefault="006378CB" w:rsidP="006378CB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  <w:t>enhancedDiagnostics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r w:rsidRPr="009C7A5C">
        <w:rPr>
          <w:noProof w:val="0"/>
        </w:rPr>
        <w:t>,</w:t>
      </w:r>
    </w:p>
    <w:p w14:paraId="1E958D7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  <w:t>[35] UserLocationInformationStructured OPTIONAL,</w:t>
      </w:r>
    </w:p>
    <w:p w14:paraId="6A620F9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mAPDUNonThreeGPPUserLocationInfoASN1 [36] UserLocationInformationStructured OPTIONAL,</w:t>
      </w:r>
    </w:p>
    <w:p w14:paraId="4EFCCE2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redundantTransmissionType</w:t>
      </w:r>
      <w:r>
        <w:rPr>
          <w:noProof w:val="0"/>
        </w:rPr>
        <w:tab/>
      </w:r>
      <w:r>
        <w:rPr>
          <w:noProof w:val="0"/>
        </w:rPr>
        <w:tab/>
        <w:t>[37] RedundantTransmissionType OPTIONAL,</w:t>
      </w:r>
    </w:p>
    <w:p w14:paraId="537D6DC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pDUSessionPairID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[38] PDUSessionPairID OPTIONAL,</w:t>
      </w:r>
    </w:p>
    <w:p w14:paraId="0DE973AA" w14:textId="77393A4B" w:rsidR="006378CB" w:rsidRDefault="006378CB" w:rsidP="006378CB">
      <w:pPr>
        <w:pStyle w:val="PL"/>
      </w:pPr>
      <w:r>
        <w:rPr>
          <w:noProof w:val="0"/>
        </w:rPr>
        <w:tab/>
      </w:r>
      <w:r>
        <w:t>userLocationTime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[39] TimeStamp OPTIONAL</w:t>
      </w:r>
      <w:ins w:id="24" w:author="H, R01" w:date="2022-04-08T08:36:00Z">
        <w:r w:rsidR="000A1441">
          <w:rPr>
            <w:noProof w:val="0"/>
          </w:rPr>
          <w:t>,</w:t>
        </w:r>
      </w:ins>
    </w:p>
    <w:p w14:paraId="50070AB6" w14:textId="680A0A9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mAPDUNon</w:t>
      </w:r>
      <w:r>
        <w:rPr>
          <w:noProof w:val="0"/>
        </w:rPr>
        <w:t>Three</w:t>
      </w:r>
      <w:r>
        <w:t>GPPUserLocationTime</w:t>
      </w:r>
      <w:r>
        <w:tab/>
      </w:r>
      <w:r>
        <w:rPr>
          <w:noProof w:val="0"/>
        </w:rPr>
        <w:t>[40] TimeStamp OPTIONAL</w:t>
      </w:r>
      <w:ins w:id="25" w:author="H, R01" w:date="2022-04-08T08:36:00Z">
        <w:r w:rsidR="000A1441">
          <w:rPr>
            <w:noProof w:val="0"/>
          </w:rPr>
          <w:t>,</w:t>
        </w:r>
      </w:ins>
    </w:p>
    <w:p w14:paraId="3932CCA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q</w:t>
      </w:r>
      <w:r>
        <w:rPr>
          <w:rFonts w:cs="Cambria Math"/>
          <w:szCs w:val="16"/>
        </w:rPr>
        <w:t>osMonitoringReport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[41] </w:t>
      </w:r>
      <w:r>
        <w:rPr>
          <w:rFonts w:cs="Cambria Math"/>
          <w:szCs w:val="16"/>
        </w:rPr>
        <w:t>QosMonitoringReport</w:t>
      </w:r>
      <w:r>
        <w:rPr>
          <w:noProof w:val="0"/>
        </w:rPr>
        <w:t xml:space="preserve"> OPTIONAL</w:t>
      </w:r>
    </w:p>
    <w:p w14:paraId="4A9FA282" w14:textId="64453472" w:rsidR="00E96278" w:rsidRDefault="00E96278" w:rsidP="00E96278">
      <w:pPr>
        <w:pStyle w:val="PL"/>
        <w:rPr>
          <w:ins w:id="26" w:author="Huawei, R00" w:date="2022-03-16T17:12:00Z"/>
          <w:noProof w:val="0"/>
        </w:rPr>
      </w:pPr>
      <w:ins w:id="27" w:author="Huawei, R00" w:date="2022-03-16T17:12:00Z">
        <w:r>
          <w:rPr>
            <w:noProof w:val="0"/>
          </w:rPr>
          <w:tab/>
        </w:r>
      </w:ins>
      <w:ins w:id="28" w:author="Huawei, R00" w:date="2022-03-16T17:13:00Z">
        <w:r w:rsidR="00396955">
          <w:t>cp</w:t>
        </w:r>
        <w:r w:rsidR="00396955" w:rsidRPr="0026180F">
          <w:t>CIoT</w:t>
        </w:r>
        <w:r w:rsidR="00396955">
          <w:t>O</w:t>
        </w:r>
        <w:r w:rsidR="00396955" w:rsidRPr="0026180F">
          <w:t>ptimi</w:t>
        </w:r>
        <w:r w:rsidR="00396955">
          <w:t>s</w:t>
        </w:r>
        <w:r w:rsidR="00396955" w:rsidRPr="0026180F">
          <w:t>ation</w:t>
        </w:r>
        <w:r w:rsidR="00396955">
          <w:t>I</w:t>
        </w:r>
        <w:r w:rsidR="00396955" w:rsidRPr="0026180F">
          <w:t>ndicator</w:t>
        </w:r>
      </w:ins>
      <w:ins w:id="29" w:author="Huawei, R00" w:date="2022-03-16T17:12:00Z">
        <w:r>
          <w:tab/>
        </w:r>
      </w:ins>
      <w:ins w:id="30" w:author="Huawei, R00" w:date="2022-03-16T17:14:00Z">
        <w:r w:rsidR="00396955">
          <w:tab/>
        </w:r>
      </w:ins>
      <w:ins w:id="31" w:author="Huawei, R00" w:date="2022-03-16T17:12:00Z">
        <w:r w:rsidR="00396955">
          <w:rPr>
            <w:noProof w:val="0"/>
          </w:rPr>
          <w:t>[4</w:t>
        </w:r>
      </w:ins>
      <w:ins w:id="32" w:author="Huawei, R00" w:date="2022-03-16T17:13:00Z">
        <w:r w:rsidR="00396955">
          <w:rPr>
            <w:noProof w:val="0"/>
          </w:rPr>
          <w:t>2</w:t>
        </w:r>
      </w:ins>
      <w:ins w:id="33" w:author="Huawei, R00" w:date="2022-03-16T17:12:00Z">
        <w:r>
          <w:rPr>
            <w:noProof w:val="0"/>
          </w:rPr>
          <w:t>] TimeStamp OPTIONAL</w:t>
        </w:r>
      </w:ins>
      <w:ins w:id="34" w:author="H, R01" w:date="2022-04-08T08:36:00Z">
        <w:r w:rsidR="000A1441">
          <w:rPr>
            <w:noProof w:val="0"/>
          </w:rPr>
          <w:t>,</w:t>
        </w:r>
      </w:ins>
    </w:p>
    <w:p w14:paraId="6CE2B32E" w14:textId="4DF9E157" w:rsidR="006378CB" w:rsidRDefault="00E96278" w:rsidP="00396955">
      <w:pPr>
        <w:pStyle w:val="PL"/>
        <w:rPr>
          <w:ins w:id="35" w:author="Huawei, R00" w:date="2022-03-16T17:12:00Z"/>
          <w:noProof w:val="0"/>
        </w:rPr>
      </w:pPr>
      <w:ins w:id="36" w:author="Huawei, R00" w:date="2022-03-16T17:12:00Z">
        <w:r>
          <w:rPr>
            <w:noProof w:val="0"/>
          </w:rPr>
          <w:tab/>
        </w:r>
      </w:ins>
      <w:ins w:id="37" w:author="Huawei, R00" w:date="2022-03-16T17:13:00Z">
        <w:r w:rsidR="00396955">
          <w:rPr>
            <w:lang w:eastAsia="zh-CN"/>
          </w:rPr>
          <w:t>5GSControlPlaneOnlyIndicator</w:t>
        </w:r>
      </w:ins>
      <w:ins w:id="38" w:author="Huawei, R00" w:date="2022-03-16T17:12:00Z">
        <w:r w:rsidR="00396955">
          <w:rPr>
            <w:noProof w:val="0"/>
          </w:rPr>
          <w:tab/>
          <w:t>[4</w:t>
        </w:r>
      </w:ins>
      <w:ins w:id="39" w:author="Huawei, R00" w:date="2022-03-16T17:14:00Z">
        <w:r w:rsidR="00396955">
          <w:rPr>
            <w:noProof w:val="0"/>
          </w:rPr>
          <w:t>3</w:t>
        </w:r>
      </w:ins>
      <w:ins w:id="40" w:author="Huawei, R00" w:date="2022-03-16T17:12:00Z">
        <w:r>
          <w:rPr>
            <w:noProof w:val="0"/>
          </w:rPr>
          <w:t xml:space="preserve">] </w:t>
        </w:r>
        <w:r>
          <w:rPr>
            <w:rFonts w:cs="Cambria Math"/>
            <w:szCs w:val="16"/>
          </w:rPr>
          <w:t>QosMonitoringReport</w:t>
        </w:r>
        <w:r>
          <w:rPr>
            <w:noProof w:val="0"/>
          </w:rPr>
          <w:t xml:space="preserve"> OPTIONAL</w:t>
        </w:r>
      </w:ins>
      <w:ins w:id="41" w:author="H, R01" w:date="2022-04-08T08:36:00Z">
        <w:r w:rsidR="000A1441">
          <w:rPr>
            <w:noProof w:val="0"/>
          </w:rPr>
          <w:t>,</w:t>
        </w:r>
      </w:ins>
    </w:p>
    <w:p w14:paraId="2ACE2205" w14:textId="4A2AAFBE" w:rsidR="00E96278" w:rsidRDefault="00E96278" w:rsidP="00E96278">
      <w:pPr>
        <w:pStyle w:val="PL"/>
        <w:rPr>
          <w:ins w:id="42" w:author="Huawei, R00" w:date="2022-03-16T17:12:00Z"/>
          <w:noProof w:val="0"/>
        </w:rPr>
      </w:pPr>
      <w:ins w:id="43" w:author="Huawei, R00" w:date="2022-03-16T17:12:00Z">
        <w:r>
          <w:rPr>
            <w:noProof w:val="0"/>
          </w:rPr>
          <w:tab/>
        </w:r>
        <w:r>
          <w:t>mAPDUNon</w:t>
        </w:r>
        <w:r>
          <w:rPr>
            <w:noProof w:val="0"/>
          </w:rPr>
          <w:t>Three</w:t>
        </w:r>
        <w:r>
          <w:t>GPPUserLocationTime</w:t>
        </w:r>
        <w:r>
          <w:tab/>
        </w:r>
        <w:r>
          <w:rPr>
            <w:noProof w:val="0"/>
          </w:rPr>
          <w:t>[4</w:t>
        </w:r>
      </w:ins>
      <w:ins w:id="44" w:author="Huawei, R00" w:date="2022-03-16T17:14:00Z">
        <w:r w:rsidR="00396955">
          <w:rPr>
            <w:noProof w:val="0"/>
          </w:rPr>
          <w:t>4</w:t>
        </w:r>
      </w:ins>
      <w:ins w:id="45" w:author="Huawei, R00" w:date="2022-03-16T17:12:00Z">
        <w:r>
          <w:rPr>
            <w:noProof w:val="0"/>
          </w:rPr>
          <w:t>] TimeStamp OPTIONAL</w:t>
        </w:r>
      </w:ins>
    </w:p>
    <w:p w14:paraId="11C417B4" w14:textId="42A312C8" w:rsidR="00E96278" w:rsidRPr="00750C70" w:rsidDel="00E96278" w:rsidRDefault="00E96278" w:rsidP="00E96278">
      <w:pPr>
        <w:pStyle w:val="PL"/>
        <w:rPr>
          <w:del w:id="46" w:author="Huawei, R00" w:date="2022-03-16T17:13:00Z"/>
          <w:noProof w:val="0"/>
        </w:rPr>
      </w:pPr>
    </w:p>
    <w:p w14:paraId="5000DD9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C423A61" w14:textId="77777777" w:rsidR="006378CB" w:rsidRDefault="006378CB" w:rsidP="006378CB">
      <w:pPr>
        <w:pStyle w:val="PL"/>
        <w:rPr>
          <w:noProof w:val="0"/>
        </w:rPr>
      </w:pPr>
    </w:p>
    <w:p w14:paraId="23C6887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126ED072" w14:textId="77777777" w:rsidR="006378CB" w:rsidRDefault="006378CB" w:rsidP="006378CB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403F5F42" w14:textId="77777777" w:rsidR="006378CB" w:rsidRDefault="006378CB" w:rsidP="006378CB">
      <w:pPr>
        <w:pStyle w:val="PL"/>
        <w:rPr>
          <w:noProof w:val="0"/>
        </w:rPr>
      </w:pPr>
    </w:p>
    <w:p w14:paraId="5A36498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FAED498" w14:textId="77777777" w:rsidR="006378CB" w:rsidRDefault="006378CB" w:rsidP="006378CB">
      <w:pPr>
        <w:pStyle w:val="PL"/>
        <w:rPr>
          <w:noProof w:val="0"/>
        </w:rPr>
      </w:pPr>
    </w:p>
    <w:p w14:paraId="211EB94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RoamingQBCInformation </w:t>
      </w:r>
      <w:r>
        <w:rPr>
          <w:noProof w:val="0"/>
        </w:rPr>
        <w:tab/>
        <w:t>::= SET</w:t>
      </w:r>
    </w:p>
    <w:p w14:paraId="32B71F4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637C70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multipleQFIcontainer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MultipleQFIContainer OPTIONAL,</w:t>
      </w:r>
    </w:p>
    <w:p w14:paraId="14DA2D8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OPTIONAL,</w:t>
      </w:r>
    </w:p>
    <w:p w14:paraId="11118EC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roamingChargingProfile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RoamingChargingProfile OPTIONAL</w:t>
      </w:r>
    </w:p>
    <w:p w14:paraId="699F2FF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B014353" w14:textId="77777777" w:rsidR="006378CB" w:rsidRDefault="006378CB" w:rsidP="006378CB">
      <w:pPr>
        <w:pStyle w:val="PL"/>
        <w:rPr>
          <w:noProof w:val="0"/>
        </w:rPr>
      </w:pPr>
    </w:p>
    <w:p w14:paraId="1A807A08" w14:textId="77777777" w:rsidR="006378CB" w:rsidRDefault="006378CB" w:rsidP="006378CB">
      <w:pPr>
        <w:pStyle w:val="PL"/>
        <w:rPr>
          <w:noProof w:val="0"/>
        </w:rPr>
      </w:pPr>
    </w:p>
    <w:p w14:paraId="4DD6453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0296329" w14:textId="77777777" w:rsidR="006378CB" w:rsidRDefault="006378CB" w:rsidP="006378CB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3ECDE71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7C28782F" w14:textId="77777777" w:rsidR="006378CB" w:rsidRDefault="006378CB" w:rsidP="006378CB">
      <w:pPr>
        <w:pStyle w:val="PL"/>
        <w:rPr>
          <w:noProof w:val="0"/>
        </w:rPr>
      </w:pPr>
    </w:p>
    <w:p w14:paraId="3797A0C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SMSChargingInformation</w:t>
      </w:r>
      <w:r>
        <w:rPr>
          <w:noProof w:val="0"/>
        </w:rPr>
        <w:tab/>
        <w:t>::= SET</w:t>
      </w:r>
    </w:p>
    <w:p w14:paraId="4F00D0E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6D5A43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originatorInfo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OriginatorInfo OPTIONAL,</w:t>
      </w:r>
    </w:p>
    <w:p w14:paraId="3AEE6114" w14:textId="77777777" w:rsidR="006378CB" w:rsidRDefault="006378CB" w:rsidP="006378CB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660F09F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SubscriberEquipment</w:t>
      </w:r>
      <w:r>
        <w:t>Number</w:t>
      </w:r>
      <w:r>
        <w:rPr>
          <w:noProof w:val="0"/>
        </w:rPr>
        <w:t xml:space="preserve"> OPTIONAL,</w:t>
      </w:r>
    </w:p>
    <w:p w14:paraId="69FE306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  <w:t>[4] UserLocationInformation OPTIONAL,</w:t>
      </w:r>
    </w:p>
    <w:p w14:paraId="5794D4C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MSTimeZone OPTIONAL,</w:t>
      </w:r>
    </w:p>
    <w:p w14:paraId="03B4014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RATType OPTIONAL,</w:t>
      </w:r>
    </w:p>
    <w:p w14:paraId="2BA1EDF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sMSCAddress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AddressString OPTIONAL,</w:t>
      </w:r>
    </w:p>
    <w:p w14:paraId="7E32E92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r>
        <w:rPr>
          <w:noProof w:val="0"/>
        </w:rPr>
        <w:t>TimeStamp,</w:t>
      </w:r>
    </w:p>
    <w:p w14:paraId="022787D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4193E52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sMDataCodingScheme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61CAE80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SMMessageType OPTIONAL,</w:t>
      </w:r>
    </w:p>
    <w:p w14:paraId="403443B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sMReplyPathRequested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SMReplyPathRequested OPTIONAL,</w:t>
      </w:r>
    </w:p>
    <w:p w14:paraId="3017726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sMUserDataHeader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0E8D34A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sMSStatus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SMSStatus OPTIONAL,</w:t>
      </w:r>
    </w:p>
    <w:p w14:paraId="5A29FD4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sMDischargeTime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TimeStamp OPTIONAL,</w:t>
      </w:r>
    </w:p>
    <w:p w14:paraId="17E75ED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sMTotalNumber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222F5A12" w14:textId="77777777" w:rsidR="006378CB" w:rsidRDefault="006378CB" w:rsidP="006378CB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0D9F1BD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sMSequenceNumber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2BFBBC8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sMSResult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SMSResult OPTIONAL,</w:t>
      </w:r>
    </w:p>
    <w:p w14:paraId="737C746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submissionTime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TimeStamp OPTIONAL,</w:t>
      </w:r>
    </w:p>
    <w:p w14:paraId="088BCE0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sMPriority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[31] PriorityType OPTIONAL,</w:t>
      </w:r>
    </w:p>
    <w:p w14:paraId="766B6DD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messageReference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[32] MessageReference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26254C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messageSize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615C528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messageClass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MessageClass OPTIONAL,</w:t>
      </w:r>
    </w:p>
    <w:p w14:paraId="2DD7E4C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sMdeliveryReportRequested</w:t>
      </w:r>
      <w:r>
        <w:rPr>
          <w:noProof w:val="0"/>
        </w:rPr>
        <w:tab/>
        <w:t>[35] SMdeliveryReportRequested OPTIONAL,</w:t>
      </w:r>
    </w:p>
    <w:p w14:paraId="4E6FB1C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ab/>
        <w:t>messageClassTokenText</w:t>
      </w:r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2E040E3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[37] RoamerInOut OPTIONAL,</w:t>
      </w:r>
    </w:p>
    <w:p w14:paraId="6CA11AA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  <w:t>[38] UserLocationInformationStructured OPTIONAL</w:t>
      </w:r>
    </w:p>
    <w:p w14:paraId="7B897DD8" w14:textId="77777777" w:rsidR="006378CB" w:rsidRDefault="006378CB" w:rsidP="006378CB">
      <w:pPr>
        <w:pStyle w:val="PL"/>
        <w:rPr>
          <w:noProof w:val="0"/>
        </w:rPr>
      </w:pPr>
    </w:p>
    <w:p w14:paraId="64ADB264" w14:textId="77777777" w:rsidR="006378CB" w:rsidRDefault="006378CB" w:rsidP="006378CB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76A187F5" w14:textId="77777777" w:rsidR="006378CB" w:rsidRDefault="006378CB" w:rsidP="006378CB">
      <w:pPr>
        <w:pStyle w:val="PL"/>
        <w:rPr>
          <w:noProof w:val="0"/>
        </w:rPr>
      </w:pPr>
    </w:p>
    <w:p w14:paraId="2DE9B5D8" w14:textId="77777777" w:rsidR="006378CB" w:rsidRDefault="006378CB" w:rsidP="006378CB">
      <w:pPr>
        <w:pStyle w:val="PL"/>
        <w:rPr>
          <w:noProof w:val="0"/>
        </w:rPr>
      </w:pPr>
    </w:p>
    <w:p w14:paraId="79F1F26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51EDA945" w14:textId="77777777" w:rsidR="006378CB" w:rsidRDefault="006378CB" w:rsidP="006378CB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  <w:r w:rsidRPr="00AD33EF">
        <w:rPr>
          <w:noProof w:val="0"/>
        </w:rPr>
        <w:t xml:space="preserve"> corresponds to NEF API Charging information</w:t>
      </w:r>
    </w:p>
    <w:p w14:paraId="2583911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4362BF3B" w14:textId="77777777" w:rsidR="006378CB" w:rsidRDefault="006378CB" w:rsidP="006378CB">
      <w:pPr>
        <w:pStyle w:val="PL"/>
        <w:rPr>
          <w:noProof w:val="0"/>
        </w:rPr>
      </w:pPr>
    </w:p>
    <w:p w14:paraId="3E4F0F0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  <w:t>::= SET</w:t>
      </w:r>
    </w:p>
    <w:p w14:paraId="7A005C2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ADC317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[0] AddressString</w:t>
      </w:r>
      <w:r w:rsidRPr="00AD33EF">
        <w:rPr>
          <w:noProof w:val="0"/>
        </w:rPr>
        <w:t xml:space="preserve"> OPTIONAL</w:t>
      </w:r>
      <w:r>
        <w:rPr>
          <w:noProof w:val="0"/>
        </w:rPr>
        <w:t>,</w:t>
      </w:r>
    </w:p>
    <w:p w14:paraId="6C6362D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3BD401F6" w14:textId="77777777" w:rsidR="006378CB" w:rsidRDefault="006378CB" w:rsidP="006378CB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</w:r>
      <w:r w:rsidRPr="00AD33EF">
        <w:rPr>
          <w:noProof w:val="0"/>
          <w:lang w:val="it-IT"/>
        </w:rPr>
        <w:tab/>
      </w:r>
      <w:r>
        <w:rPr>
          <w:noProof w:val="0"/>
          <w:lang w:val="it-IT"/>
        </w:rPr>
        <w:t xml:space="preserve">[2] </w:t>
      </w:r>
      <w:r>
        <w:rPr>
          <w:noProof w:val="0"/>
        </w:rPr>
        <w:t>NetworkFunctionInformation</w:t>
      </w:r>
      <w:r>
        <w:rPr>
          <w:noProof w:val="0"/>
          <w:lang w:val="it-IT"/>
        </w:rPr>
        <w:t xml:space="preserve"> OPTIONAL,</w:t>
      </w:r>
    </w:p>
    <w:p w14:paraId="4F5C203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1C4BF23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[4] IA5String,</w:t>
      </w:r>
    </w:p>
    <w:p w14:paraId="2898B9F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[5] IA5String OPTIONAL,</w:t>
      </w:r>
    </w:p>
    <w:p w14:paraId="0624291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[6] OCTET STRING OPTIONAL,</w:t>
      </w:r>
    </w:p>
    <w:p w14:paraId="3448BC0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externalIndividualIdentifier</w:t>
      </w:r>
      <w:r>
        <w:rPr>
          <w:noProof w:val="0"/>
        </w:rPr>
        <w:tab/>
        <w:t>[7] InvolvedParty OPTIONAL,</w:t>
      </w:r>
    </w:p>
    <w:p w14:paraId="6561671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externalGroupIdentifier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ExternalGroupIdentifier OPTIONAL</w:t>
      </w:r>
    </w:p>
    <w:p w14:paraId="64BD2A22" w14:textId="77777777" w:rsidR="006378CB" w:rsidRDefault="006378CB" w:rsidP="006378CB">
      <w:pPr>
        <w:pStyle w:val="PL"/>
        <w:rPr>
          <w:noProof w:val="0"/>
        </w:rPr>
      </w:pPr>
    </w:p>
    <w:p w14:paraId="48064473" w14:textId="77777777" w:rsidR="006378CB" w:rsidRDefault="006378CB" w:rsidP="006378CB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337CD169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567A769F" w14:textId="77777777" w:rsidR="006378CB" w:rsidRDefault="006378CB" w:rsidP="006378CB">
      <w:pPr>
        <w:pStyle w:val="PL"/>
        <w:rPr>
          <w:noProof w:val="0"/>
        </w:rPr>
      </w:pPr>
    </w:p>
    <w:p w14:paraId="3325848F" w14:textId="77777777" w:rsidR="006378CB" w:rsidRPr="00847269" w:rsidRDefault="006378CB" w:rsidP="006378CB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415B30C6" w14:textId="77777777" w:rsidR="006378CB" w:rsidRPr="00676AE0" w:rsidRDefault="006378CB" w:rsidP="006378CB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626AF910" w14:textId="77777777" w:rsidR="006378CB" w:rsidRPr="00847269" w:rsidRDefault="006378CB" w:rsidP="006378CB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3CE1D28C" w14:textId="77777777" w:rsidR="006378CB" w:rsidRDefault="006378CB" w:rsidP="006378CB">
      <w:pPr>
        <w:pStyle w:val="PL"/>
        <w:rPr>
          <w:noProof w:val="0"/>
        </w:rPr>
      </w:pPr>
    </w:p>
    <w:p w14:paraId="3E5728BD" w14:textId="77777777" w:rsidR="006378CB" w:rsidRDefault="006378CB" w:rsidP="006378CB">
      <w:pPr>
        <w:pStyle w:val="PL"/>
        <w:rPr>
          <w:noProof w:val="0"/>
        </w:rPr>
      </w:pPr>
      <w:r>
        <w:t>Registration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30C2B95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94E3BC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231006">
        <w:rPr>
          <w:noProof w:val="0"/>
        </w:rPr>
        <w:t>RegistrationMessageType</w:t>
      </w:r>
      <w:r>
        <w:rPr>
          <w:noProof w:val="0"/>
        </w:rPr>
        <w:t>,</w:t>
      </w:r>
    </w:p>
    <w:p w14:paraId="0957A84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02DF1F4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44BFDA2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0F220C6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452B63">
        <w:rPr>
          <w:noProof w:val="0"/>
        </w:rPr>
        <w:t>userRoamerInOut</w:t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>[4] RoamerInOut OPTIONAL,</w:t>
      </w:r>
    </w:p>
    <w:p w14:paraId="284389C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4209DC3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  <w:r w:rsidRPr="009329E4">
        <w:t xml:space="preserve"> </w:t>
      </w:r>
      <w:r>
        <w:rPr>
          <w:noProof w:val="0"/>
        </w:rPr>
        <w:t>-- This field is not used</w:t>
      </w:r>
    </w:p>
    <w:p w14:paraId="0F519E3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492F905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40C0B30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3BA08BC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191E22C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rPr>
          <w:noProof w:val="0"/>
        </w:rPr>
        <w:t xml:space="preserve"> OPTIONAL,</w:t>
      </w:r>
    </w:p>
    <w:p w14:paraId="3429514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3020365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5ED057E7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79C925A3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34B5CD8F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3D9BBDC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PSCellInformation OPTIONAL,</w:t>
      </w:r>
    </w:p>
    <w:p w14:paraId="1ACCDC3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r>
        <w:t>FiveG</w:t>
      </w:r>
      <w:r w:rsidRPr="003B2883">
        <w:t>M</w:t>
      </w:r>
      <w:r>
        <w:t>M</w:t>
      </w:r>
      <w:r w:rsidRPr="003B2883">
        <w:t>Capability</w:t>
      </w:r>
      <w:r>
        <w:rPr>
          <w:noProof w:val="0"/>
        </w:rPr>
        <w:t xml:space="preserve"> OPTIONAL,</w:t>
      </w:r>
    </w:p>
    <w:p w14:paraId="402981D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A325D7">
        <w:t>n</w:t>
      </w:r>
      <w:r>
        <w:t>SSAI</w:t>
      </w:r>
      <w:r w:rsidRPr="00A325D7">
        <w:t>MapList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014EDD">
        <w:rPr>
          <w:noProof w:val="0"/>
        </w:rPr>
        <w:t>NSSAIMap</w:t>
      </w:r>
      <w:r>
        <w:rPr>
          <w:noProof w:val="0"/>
        </w:rPr>
        <w:t xml:space="preserve"> OPTIONAL,</w:t>
      </w:r>
    </w:p>
    <w:p w14:paraId="1367477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r w:rsidRPr="00014EDD">
        <w:t>AmfUeNgapId</w:t>
      </w:r>
      <w:r>
        <w:t xml:space="preserve"> </w:t>
      </w:r>
      <w:r>
        <w:rPr>
          <w:noProof w:val="0"/>
        </w:rPr>
        <w:t xml:space="preserve">OPTIONAL, </w:t>
      </w:r>
    </w:p>
    <w:p w14:paraId="7C2C52D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r>
        <w:t xml:space="preserve">RanUeNgapId </w:t>
      </w:r>
      <w:r>
        <w:rPr>
          <w:noProof w:val="0"/>
        </w:rPr>
        <w:t xml:space="preserve">OPTIONAL, </w:t>
      </w:r>
    </w:p>
    <w:p w14:paraId="4B7353C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2260F5F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UserLocationInformationStructured OPTIONAL</w:t>
      </w:r>
    </w:p>
    <w:p w14:paraId="7CC80ECA" w14:textId="77777777" w:rsidR="006378CB" w:rsidRDefault="006378CB" w:rsidP="006378CB">
      <w:pPr>
        <w:pStyle w:val="PL"/>
        <w:rPr>
          <w:noProof w:val="0"/>
        </w:rPr>
      </w:pPr>
    </w:p>
    <w:p w14:paraId="21EC5F55" w14:textId="77777777" w:rsidR="006378CB" w:rsidRDefault="006378CB" w:rsidP="006378CB">
      <w:pPr>
        <w:pStyle w:val="PL"/>
        <w:rPr>
          <w:noProof w:val="0"/>
        </w:rPr>
      </w:pPr>
    </w:p>
    <w:p w14:paraId="041214C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4B3C20D" w14:textId="77777777" w:rsidR="006378CB" w:rsidRDefault="006378CB" w:rsidP="006378CB">
      <w:pPr>
        <w:pStyle w:val="PL"/>
        <w:rPr>
          <w:noProof w:val="0"/>
        </w:rPr>
      </w:pPr>
    </w:p>
    <w:p w14:paraId="3F28498F" w14:textId="77777777" w:rsidR="006378CB" w:rsidRPr="008E7E46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79ACED1" w14:textId="77777777" w:rsidR="006378CB" w:rsidRDefault="006378CB" w:rsidP="006378CB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58FCCF90" w14:textId="77777777" w:rsidR="006378CB" w:rsidRPr="008E7E46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5B3A485" w14:textId="77777777" w:rsidR="006378CB" w:rsidRDefault="006378CB" w:rsidP="006378CB">
      <w:pPr>
        <w:pStyle w:val="PL"/>
        <w:rPr>
          <w:noProof w:val="0"/>
        </w:rPr>
      </w:pPr>
    </w:p>
    <w:p w14:paraId="07BB8106" w14:textId="77777777" w:rsidR="006378CB" w:rsidRDefault="006378CB" w:rsidP="006378CB">
      <w:pPr>
        <w:pStyle w:val="PL"/>
        <w:rPr>
          <w:noProof w:val="0"/>
        </w:rPr>
      </w:pPr>
      <w:r>
        <w:t>N2ConnectionC</w:t>
      </w:r>
      <w:r>
        <w:rPr>
          <w:noProof w:val="0"/>
        </w:rPr>
        <w:t xml:space="preserve">hargingInformation </w:t>
      </w:r>
      <w:r>
        <w:rPr>
          <w:noProof w:val="0"/>
        </w:rPr>
        <w:tab/>
        <w:t>::= SET</w:t>
      </w:r>
    </w:p>
    <w:p w14:paraId="3F517CA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427D25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76BDD6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6BC8DD1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13D7136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3D0F172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06F70AE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4E6934E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3520441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31E1C21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3CE0812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0BC71B2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706A195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315AD47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r>
        <w:rPr>
          <w:noProof w:val="0"/>
        </w:rPr>
        <w:t xml:space="preserve"> OPTIONAL,</w:t>
      </w:r>
    </w:p>
    <w:p w14:paraId="04963D3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12B81CB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3C332E6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128780DB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736712D1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R</w:t>
      </w:r>
      <w:r>
        <w:t>rcEstablishmentCause</w:t>
      </w:r>
      <w:r>
        <w:rPr>
          <w:noProof w:val="0"/>
        </w:rPr>
        <w:t xml:space="preserve"> OPTIONAL,</w:t>
      </w:r>
    </w:p>
    <w:p w14:paraId="5449E42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PSCellInformation OPTIONAL,</w:t>
      </w:r>
    </w:p>
    <w:p w14:paraId="31C241F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014EDD">
        <w:t>AmfUeNgapId</w:t>
      </w:r>
      <w:r>
        <w:t xml:space="preserve"> </w:t>
      </w:r>
      <w:r>
        <w:rPr>
          <w:noProof w:val="0"/>
        </w:rPr>
        <w:t>OPTIONAL,</w:t>
      </w:r>
    </w:p>
    <w:p w14:paraId="0469C1D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UserLocationInformationStructured OPTIONAL</w:t>
      </w:r>
    </w:p>
    <w:p w14:paraId="683DA9B8" w14:textId="77777777" w:rsidR="006378CB" w:rsidRDefault="006378CB" w:rsidP="006378CB">
      <w:pPr>
        <w:pStyle w:val="PL"/>
        <w:rPr>
          <w:noProof w:val="0"/>
        </w:rPr>
      </w:pPr>
    </w:p>
    <w:p w14:paraId="20A4F188" w14:textId="77777777" w:rsidR="006378CB" w:rsidRDefault="006378CB" w:rsidP="006378CB">
      <w:pPr>
        <w:pStyle w:val="PL"/>
        <w:rPr>
          <w:noProof w:val="0"/>
        </w:rPr>
      </w:pPr>
    </w:p>
    <w:p w14:paraId="72D2A14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5822DD0" w14:textId="77777777" w:rsidR="006378CB" w:rsidRPr="009F5A10" w:rsidRDefault="006378CB" w:rsidP="006378CB">
      <w:pPr>
        <w:pStyle w:val="PL"/>
        <w:spacing w:line="0" w:lineRule="atLeast"/>
        <w:rPr>
          <w:noProof w:val="0"/>
          <w:snapToGrid w:val="0"/>
        </w:rPr>
      </w:pPr>
    </w:p>
    <w:p w14:paraId="3E243258" w14:textId="77777777" w:rsidR="006378CB" w:rsidRDefault="006378CB" w:rsidP="006378CB">
      <w:pPr>
        <w:pStyle w:val="PL"/>
        <w:rPr>
          <w:noProof w:val="0"/>
        </w:rPr>
      </w:pPr>
    </w:p>
    <w:p w14:paraId="0DAC3323" w14:textId="77777777" w:rsidR="006378CB" w:rsidRPr="008E7E46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2327F0A" w14:textId="77777777" w:rsidR="006378CB" w:rsidRDefault="006378CB" w:rsidP="006378CB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06405464" w14:textId="77777777" w:rsidR="006378CB" w:rsidRPr="008E7E46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CF224D1" w14:textId="77777777" w:rsidR="006378CB" w:rsidRDefault="006378CB" w:rsidP="006378CB">
      <w:pPr>
        <w:pStyle w:val="PL"/>
        <w:rPr>
          <w:noProof w:val="0"/>
        </w:rPr>
      </w:pPr>
    </w:p>
    <w:p w14:paraId="207B5160" w14:textId="77777777" w:rsidR="006378CB" w:rsidRDefault="006378CB" w:rsidP="006378CB">
      <w:pPr>
        <w:pStyle w:val="PL"/>
        <w:rPr>
          <w:noProof w:val="0"/>
        </w:rPr>
      </w:pPr>
    </w:p>
    <w:p w14:paraId="35ED95A2" w14:textId="77777777" w:rsidR="006378CB" w:rsidRDefault="006378CB" w:rsidP="006378CB">
      <w:pPr>
        <w:pStyle w:val="PL"/>
        <w:rPr>
          <w:noProof w:val="0"/>
        </w:rPr>
      </w:pPr>
      <w:r>
        <w:t>LocationReporting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769245C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648D0DD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>,</w:t>
      </w:r>
    </w:p>
    <w:p w14:paraId="12598DE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10A5E71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479ED66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339371E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3A86626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4A103A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5079999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64068BC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6A2D1B2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5F78449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  <w:t>PresenceReportingAreaInfo OPTIONAL,</w:t>
      </w:r>
    </w:p>
    <w:p w14:paraId="23EB69D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0637CA">
        <w:rPr>
          <w:noProof w:val="0"/>
        </w:rPr>
        <w:t>rATType</w:t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>[9] RATType OPTIONAL</w:t>
      </w:r>
      <w:r>
        <w:rPr>
          <w:noProof w:val="0"/>
        </w:rPr>
        <w:t>,</w:t>
      </w:r>
    </w:p>
    <w:p w14:paraId="1948E81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PSCellInformation OPTIONAL,</w:t>
      </w:r>
    </w:p>
    <w:p w14:paraId="1CFC01DD" w14:textId="77777777" w:rsidR="006378CB" w:rsidRDefault="006378CB" w:rsidP="006378CB">
      <w:pPr>
        <w:pStyle w:val="PL"/>
        <w:rPr>
          <w:noProof w:val="0"/>
        </w:rPr>
      </w:pPr>
      <w:bookmarkStart w:id="47" w:name="_Hlk66118956"/>
      <w:r>
        <w:rPr>
          <w:noProof w:val="0"/>
        </w:rPr>
        <w:tab/>
        <w:t>u</w:t>
      </w:r>
      <w:r w:rsidRPr="00801F00">
        <w:rPr>
          <w:noProof w:val="0"/>
        </w:rPr>
        <w:t>serLocationInformation</w:t>
      </w:r>
      <w:r>
        <w:rPr>
          <w:noProof w:val="0"/>
        </w:rPr>
        <w:t>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801F00">
        <w:rPr>
          <w:noProof w:val="0"/>
        </w:rPr>
        <w:t>UserLocationInformationStructured</w:t>
      </w:r>
      <w:r>
        <w:rPr>
          <w:noProof w:val="0"/>
        </w:rPr>
        <w:t xml:space="preserve"> OPTIONAL</w:t>
      </w:r>
      <w:bookmarkEnd w:id="47"/>
    </w:p>
    <w:p w14:paraId="0AE0306A" w14:textId="77777777" w:rsidR="006378CB" w:rsidRPr="000637CA" w:rsidRDefault="006378CB" w:rsidP="006378CB">
      <w:pPr>
        <w:pStyle w:val="PL"/>
        <w:rPr>
          <w:noProof w:val="0"/>
        </w:rPr>
      </w:pPr>
    </w:p>
    <w:p w14:paraId="55ADFDAA" w14:textId="77777777" w:rsidR="006378CB" w:rsidRPr="000637CA" w:rsidRDefault="006378CB" w:rsidP="006378CB">
      <w:pPr>
        <w:pStyle w:val="PL"/>
        <w:rPr>
          <w:noProof w:val="0"/>
        </w:rPr>
      </w:pPr>
    </w:p>
    <w:p w14:paraId="0EE95494" w14:textId="77777777" w:rsidR="006378CB" w:rsidRPr="0009176B" w:rsidRDefault="006378CB" w:rsidP="006378CB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285E61DF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47DD7304" w14:textId="77777777" w:rsidR="006378CB" w:rsidRPr="0009176B" w:rsidRDefault="006378CB" w:rsidP="006378CB">
      <w:pPr>
        <w:pStyle w:val="PL"/>
        <w:rPr>
          <w:noProof w:val="0"/>
          <w:lang w:val="en-US"/>
        </w:rPr>
      </w:pPr>
    </w:p>
    <w:p w14:paraId="1592337A" w14:textId="77777777" w:rsidR="006378CB" w:rsidRPr="008E7E46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4CD8CB0" w14:textId="77777777" w:rsidR="006378CB" w:rsidRDefault="006378CB" w:rsidP="006378CB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7C9B0CB5" w14:textId="77777777" w:rsidR="006378CB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343749D" w14:textId="77777777" w:rsidR="006378CB" w:rsidRDefault="006378CB" w:rsidP="006378CB">
      <w:pPr>
        <w:pStyle w:val="PL"/>
        <w:rPr>
          <w:noProof w:val="0"/>
        </w:rPr>
      </w:pPr>
    </w:p>
    <w:p w14:paraId="2DDD846D" w14:textId="77777777" w:rsidR="006378CB" w:rsidRDefault="006378CB" w:rsidP="006378CB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SET</w:t>
      </w:r>
    </w:p>
    <w:p w14:paraId="262E17D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5154C56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singelNSSAI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633279">
        <w:rPr>
          <w:noProof w:val="0"/>
        </w:rPr>
        <w:t>SingleNSSAI</w:t>
      </w:r>
    </w:p>
    <w:p w14:paraId="3C25F2C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6DEDD5D" w14:textId="77777777" w:rsidR="006378CB" w:rsidRPr="00750C70" w:rsidRDefault="006378CB" w:rsidP="006378CB">
      <w:pPr>
        <w:pStyle w:val="PL"/>
        <w:rPr>
          <w:noProof w:val="0"/>
        </w:rPr>
      </w:pPr>
    </w:p>
    <w:p w14:paraId="7EDEE6F0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484E8132" w14:textId="77777777" w:rsidR="006378CB" w:rsidRPr="00750C70" w:rsidRDefault="006378CB" w:rsidP="006378CB">
      <w:pPr>
        <w:pStyle w:val="PL"/>
        <w:outlineLvl w:val="3"/>
        <w:rPr>
          <w:noProof w:val="0"/>
        </w:rPr>
      </w:pPr>
      <w:r w:rsidRPr="00750C70">
        <w:rPr>
          <w:noProof w:val="0"/>
        </w:rPr>
        <w:t>-- PDU Container Information</w:t>
      </w:r>
    </w:p>
    <w:p w14:paraId="06BF2652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6E2DD261" w14:textId="77777777" w:rsidR="006378CB" w:rsidRPr="00750C70" w:rsidRDefault="006378CB" w:rsidP="006378CB">
      <w:pPr>
        <w:pStyle w:val="PL"/>
        <w:rPr>
          <w:noProof w:val="0"/>
        </w:rPr>
      </w:pPr>
    </w:p>
    <w:p w14:paraId="6EECD516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 xml:space="preserve">PDUContainerInformation </w:t>
      </w:r>
      <w:r w:rsidRPr="00750C70">
        <w:rPr>
          <w:noProof w:val="0"/>
        </w:rPr>
        <w:tab/>
      </w:r>
      <w:r w:rsidRPr="00750C70">
        <w:rPr>
          <w:noProof w:val="0"/>
        </w:rPr>
        <w:tab/>
        <w:t>::= SEQUENCE</w:t>
      </w:r>
    </w:p>
    <w:p w14:paraId="0EB7A4F5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363FF723" w14:textId="77777777" w:rsidR="006378CB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ab/>
      </w:r>
      <w:r>
        <w:rPr>
          <w:noProof w:val="0"/>
        </w:rPr>
        <w:t>chargingRuleBaseName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ChargingRuleBaseName OPTIONAL,</w:t>
      </w:r>
    </w:p>
    <w:p w14:paraId="4EF8D307" w14:textId="77777777" w:rsidR="006378CB" w:rsidRPr="00161681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>-- aFCorrelationInformation [1] is replaced by afChargingIdentifier [14]</w:t>
      </w:r>
    </w:p>
    <w:p w14:paraId="3AC4A12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2467982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[3] TimeStamp OPTIONAL,</w:t>
      </w:r>
    </w:p>
    <w:p w14:paraId="35441BF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[4] FiveGQoSInformation OPTIONAL,</w:t>
      </w:r>
    </w:p>
    <w:p w14:paraId="10F1440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[5] UserLocationInformation OPTIONAL,</w:t>
      </w:r>
    </w:p>
    <w:p w14:paraId="12CC432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[6] PresenceReportingAreaInfo OPTIONAL,</w:t>
      </w:r>
    </w:p>
    <w:p w14:paraId="4137D0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[7] RATType OPTIONAL,</w:t>
      </w:r>
    </w:p>
    <w:p w14:paraId="15349F9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sponsorIdentity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[8] OCTET STRING OPTIONAL,</w:t>
      </w:r>
    </w:p>
    <w:p w14:paraId="1EDB582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applicationServiceProviderIdentity</w:t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[9] OCTET STRING OPTIONAL,</w:t>
      </w:r>
    </w:p>
    <w:p w14:paraId="5FD159A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SEQUENCE OF ServingNetworkFunctionID OPTIONAL,</w:t>
      </w:r>
    </w:p>
    <w:p w14:paraId="7D6A6B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[11] MSTimeZone OPTIONAL,</w:t>
      </w:r>
    </w:p>
    <w:p w14:paraId="769917A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[12] ThreeGPPPSDataOffStatus OPTIONAL,</w:t>
      </w:r>
    </w:p>
    <w:p w14:paraId="6A2D445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A62749">
        <w:rPr>
          <w:noProof w:val="0"/>
        </w:rPr>
        <w:t>qoSCharacteristics</w:t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</w:r>
      <w:r w:rsidRPr="00735E87">
        <w:rPr>
          <w:noProof w:val="0"/>
        </w:rPr>
        <w:tab/>
      </w:r>
      <w:r w:rsidRPr="00A62749">
        <w:rPr>
          <w:noProof w:val="0"/>
        </w:rPr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65A3ECB6" w14:textId="77777777" w:rsidR="006378CB" w:rsidRDefault="006378CB" w:rsidP="006378CB">
      <w:pPr>
        <w:pStyle w:val="PL"/>
        <w:rPr>
          <w:noProof w:val="0"/>
        </w:rPr>
      </w:pPr>
      <w:r w:rsidRPr="00161681">
        <w:rPr>
          <w:noProof w:val="0"/>
        </w:rPr>
        <w:tab/>
        <w:t>afChargingIdentifier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>] 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5CBCEEE9" w14:textId="77777777" w:rsidR="006378CB" w:rsidRDefault="006378CB" w:rsidP="006378CB">
      <w:pPr>
        <w:pStyle w:val="PL"/>
        <w:rPr>
          <w:noProof w:val="0"/>
        </w:rPr>
      </w:pPr>
      <w:r w:rsidRPr="00161681">
        <w:rPr>
          <w:noProof w:val="0"/>
        </w:rPr>
        <w:tab/>
        <w:t>afChargingId</w:t>
      </w:r>
      <w:r>
        <w:rPr>
          <w:noProof w:val="0"/>
        </w:rPr>
        <w:t>String</w:t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572656F5" w14:textId="77777777" w:rsidR="006378CB" w:rsidRDefault="006378CB" w:rsidP="006378CB">
      <w:pPr>
        <w:pStyle w:val="PL"/>
        <w:rPr>
          <w:noProof w:val="0"/>
        </w:rPr>
      </w:pPr>
      <w:r w:rsidRPr="00735E87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74E2C792" w14:textId="77777777" w:rsidR="006378CB" w:rsidRDefault="006378CB" w:rsidP="006378CB">
      <w:pPr>
        <w:pStyle w:val="PL"/>
        <w:rPr>
          <w:noProof w:val="0"/>
        </w:rPr>
      </w:pPr>
      <w:r w:rsidRPr="00161681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 xml:space="preserve"> OPTIONA</w:t>
      </w:r>
      <w:r>
        <w:rPr>
          <w:noProof w:val="0"/>
        </w:rPr>
        <w:t>L,</w:t>
      </w:r>
    </w:p>
    <w:p w14:paraId="3B0F32B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[18] UserLocationInformationStructured OPTIONAL,</w:t>
      </w:r>
    </w:p>
    <w:p w14:paraId="51184D2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listOfPresenceReportingAreaInformation</w:t>
      </w:r>
      <w:r>
        <w:rPr>
          <w:noProof w:val="0"/>
        </w:rPr>
        <w:tab/>
        <w:t>[19] SEQUENCE OF PresenceReportingAreaInfo OPTIONAL</w:t>
      </w:r>
    </w:p>
    <w:p w14:paraId="2C548206" w14:textId="77777777" w:rsidR="006378CB" w:rsidRDefault="006378CB" w:rsidP="006378CB">
      <w:pPr>
        <w:pStyle w:val="PL"/>
        <w:rPr>
          <w:noProof w:val="0"/>
        </w:rPr>
      </w:pPr>
    </w:p>
    <w:p w14:paraId="410CE424" w14:textId="77777777" w:rsidR="006378CB" w:rsidRDefault="006378CB" w:rsidP="006378CB">
      <w:pPr>
        <w:pStyle w:val="PL"/>
        <w:rPr>
          <w:noProof w:val="0"/>
        </w:rPr>
      </w:pPr>
    </w:p>
    <w:p w14:paraId="26990941" w14:textId="77777777" w:rsidR="006378CB" w:rsidRPr="007D36FE" w:rsidRDefault="006378CB" w:rsidP="006378CB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5804C3BA" w14:textId="77777777" w:rsidR="006378CB" w:rsidRPr="007F2035" w:rsidRDefault="006378CB" w:rsidP="006378CB">
      <w:pPr>
        <w:pStyle w:val="PL"/>
        <w:rPr>
          <w:noProof w:val="0"/>
          <w:lang w:val="en-US"/>
        </w:rPr>
      </w:pPr>
    </w:p>
    <w:p w14:paraId="49D58A7D" w14:textId="77777777" w:rsidR="006378CB" w:rsidRPr="008E7E46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lastRenderedPageBreak/>
        <w:t>--</w:t>
      </w:r>
    </w:p>
    <w:p w14:paraId="202EC809" w14:textId="77777777" w:rsidR="006378CB" w:rsidRDefault="006378CB" w:rsidP="006378CB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3DBCC6F4" w14:textId="77777777" w:rsidR="006378CB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E2955A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2C6FD4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06EF1C9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1E29264D" w14:textId="77777777" w:rsidR="006378CB" w:rsidRPr="008E7E46" w:rsidRDefault="006378CB" w:rsidP="006378CB">
      <w:pPr>
        <w:pStyle w:val="PL"/>
        <w:rPr>
          <w:noProof w:val="0"/>
        </w:rPr>
      </w:pPr>
    </w:p>
    <w:p w14:paraId="2BAF1018" w14:textId="77777777" w:rsidR="006378CB" w:rsidRDefault="006378CB" w:rsidP="006378CB">
      <w:pPr>
        <w:pStyle w:val="PL"/>
        <w:rPr>
          <w:noProof w:val="0"/>
        </w:rPr>
      </w:pPr>
    </w:p>
    <w:p w14:paraId="7609446E" w14:textId="77777777" w:rsidR="006378CB" w:rsidRDefault="006378CB" w:rsidP="006378CB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5C93166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1CEB97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Ma</w:t>
      </w:r>
      <w:r w:rsidRPr="00F70DBC">
        <w:rPr>
          <w:noProof w:val="0"/>
        </w:rPr>
        <w:t xml:space="preserve">nagementOperation </w:t>
      </w:r>
      <w:r>
        <w:rPr>
          <w:noProof w:val="0"/>
        </w:rPr>
        <w:t>OPTIONAL,</w:t>
      </w:r>
    </w:p>
    <w:p w14:paraId="42AEF55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iD</w:t>
      </w:r>
      <w:r w:rsidRPr="00F70DBC">
        <w:rPr>
          <w:noProof w:val="0"/>
          <w:lang w:val="en-US"/>
        </w:rPr>
        <w:t>networkSliceInstance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D06A08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124A704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rPr>
          <w:noProof w:val="0"/>
        </w:rPr>
        <w:t>managementOperationStatus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  <w:t>M</w:t>
      </w:r>
      <w:r w:rsidRPr="00F70DBC">
        <w:rPr>
          <w:noProof w:val="0"/>
        </w:rPr>
        <w:t xml:space="preserve">anagementOperationStatus </w:t>
      </w:r>
      <w:r>
        <w:rPr>
          <w:noProof w:val="0"/>
        </w:rPr>
        <w:t>OPTIONAL,</w:t>
      </w:r>
    </w:p>
    <w:p w14:paraId="4CC1537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operationalState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  <w:t>O</w:t>
      </w:r>
      <w:r w:rsidRPr="006B7253">
        <w:rPr>
          <w:noProof w:val="0"/>
        </w:rPr>
        <w:t>perationalState</w:t>
      </w:r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2FAAEA1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administrativeState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A</w:t>
      </w:r>
      <w:r w:rsidRPr="006B7253">
        <w:rPr>
          <w:noProof w:val="0"/>
        </w:rPr>
        <w:t>dministrativeState</w:t>
      </w:r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4AE47975" w14:textId="77777777" w:rsidR="006378CB" w:rsidRDefault="006378CB" w:rsidP="006378CB">
      <w:pPr>
        <w:pStyle w:val="PL"/>
        <w:rPr>
          <w:noProof w:val="0"/>
        </w:rPr>
      </w:pPr>
    </w:p>
    <w:p w14:paraId="3A14614F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3AE5EB71" w14:textId="77777777" w:rsidR="006378CB" w:rsidRPr="002C5DEF" w:rsidRDefault="006378CB" w:rsidP="006378CB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21861C6E" w14:textId="77777777" w:rsidR="006378CB" w:rsidRDefault="006378CB" w:rsidP="006378CB">
      <w:pPr>
        <w:pStyle w:val="PL"/>
        <w:rPr>
          <w:noProof w:val="0"/>
        </w:rPr>
      </w:pPr>
    </w:p>
    <w:p w14:paraId="30FD5B4A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02A3E99F" w14:textId="77777777" w:rsidR="006378CB" w:rsidRPr="00750C70" w:rsidRDefault="006378CB" w:rsidP="006378CB">
      <w:pPr>
        <w:pStyle w:val="PL"/>
        <w:rPr>
          <w:noProof w:val="0"/>
        </w:rPr>
      </w:pPr>
    </w:p>
    <w:p w14:paraId="65463407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5146E462" w14:textId="77777777" w:rsidR="006378CB" w:rsidRPr="00750C70" w:rsidRDefault="006378CB" w:rsidP="006378CB">
      <w:pPr>
        <w:pStyle w:val="PL"/>
        <w:outlineLvl w:val="3"/>
        <w:rPr>
          <w:noProof w:val="0"/>
        </w:rPr>
      </w:pPr>
      <w:r w:rsidRPr="00750C70">
        <w:rPr>
          <w:noProof w:val="0"/>
        </w:rPr>
        <w:t>-- QFI Container Information</w:t>
      </w:r>
    </w:p>
    <w:p w14:paraId="27B46D67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4FD5CE2D" w14:textId="77777777" w:rsidR="006378CB" w:rsidRPr="00750C70" w:rsidRDefault="006378CB" w:rsidP="006378CB">
      <w:pPr>
        <w:pStyle w:val="PL"/>
        <w:rPr>
          <w:noProof w:val="0"/>
        </w:rPr>
      </w:pPr>
    </w:p>
    <w:p w14:paraId="5853724E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 xml:space="preserve">MultipleQFIContainer </w:t>
      </w:r>
      <w:r w:rsidRPr="00750C70">
        <w:rPr>
          <w:noProof w:val="0"/>
        </w:rPr>
        <w:tab/>
      </w:r>
      <w:r w:rsidRPr="00750C70">
        <w:rPr>
          <w:noProof w:val="0"/>
        </w:rPr>
        <w:tab/>
        <w:t>::= SEQUENCE</w:t>
      </w:r>
    </w:p>
    <w:p w14:paraId="14551200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1EA0408D" w14:textId="77777777" w:rsidR="006378CB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ab/>
      </w: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04D91DB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854D92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0A1C974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05E5136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40272E1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3A20EF7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1C90904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70FB2BD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TimeStamp OPTIONAL,</w:t>
      </w:r>
    </w:p>
    <w:p w14:paraId="6ECE88B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FiveGQoSInformation OPTIONAL,</w:t>
      </w:r>
    </w:p>
    <w:p w14:paraId="0460913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UserLocationInformation OPTIONAL,</w:t>
      </w:r>
    </w:p>
    <w:p w14:paraId="07AF49F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uETimeZone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MSTimeZone OPTIONAL,</w:t>
      </w:r>
    </w:p>
    <w:p w14:paraId="6AB4520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PresenceReportingAreaInfo OPTIONAL,</w:t>
      </w:r>
    </w:p>
    <w:p w14:paraId="22BCC31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RATType OPTIONAL,</w:t>
      </w:r>
    </w:p>
    <w:p w14:paraId="3E94572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reportTime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TimeStamp,</w:t>
      </w:r>
    </w:p>
    <w:p w14:paraId="5BE0C6F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r>
        <w:t>Serving</w:t>
      </w:r>
      <w:r>
        <w:rPr>
          <w:noProof w:val="0"/>
        </w:rPr>
        <w:t>NetworkFunctionID OPTIONAL,</w:t>
      </w:r>
    </w:p>
    <w:p w14:paraId="593EC4D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ThreeGPPPSDataOffStatus OPTIONAL,</w:t>
      </w:r>
    </w:p>
    <w:p w14:paraId="5812E37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threeGPPChargingID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ChargingID OPTIONAL,</w:t>
      </w:r>
    </w:p>
    <w:p w14:paraId="67AC56BE" w14:textId="77777777" w:rsidR="006378CB" w:rsidRDefault="006378CB" w:rsidP="006378CB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5988980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extensionDiagnostics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EnhancedDiagnostics OPTIONAL,</w:t>
      </w:r>
    </w:p>
    <w:p w14:paraId="683E338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2845C4">
        <w:rPr>
          <w:noProof w:val="0"/>
        </w:rPr>
        <w:t>qoSCharacteristics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354C28E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CallDuration OPTIONAL,</w:t>
      </w:r>
    </w:p>
    <w:p w14:paraId="45C9CB6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UserLocationInformationStructured OPTIONAL</w:t>
      </w:r>
    </w:p>
    <w:p w14:paraId="698C418C" w14:textId="77777777" w:rsidR="006378CB" w:rsidRDefault="006378CB" w:rsidP="006378CB">
      <w:pPr>
        <w:pStyle w:val="PL"/>
        <w:rPr>
          <w:noProof w:val="0"/>
        </w:rPr>
      </w:pPr>
    </w:p>
    <w:p w14:paraId="44BB749F" w14:textId="77777777" w:rsidR="006378CB" w:rsidRDefault="006378CB" w:rsidP="006378CB">
      <w:pPr>
        <w:pStyle w:val="PL"/>
        <w:rPr>
          <w:noProof w:val="0"/>
        </w:rPr>
      </w:pPr>
    </w:p>
    <w:p w14:paraId="6675CCA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0391B27" w14:textId="77777777" w:rsidR="006378CB" w:rsidRDefault="006378CB" w:rsidP="006378CB">
      <w:pPr>
        <w:pStyle w:val="PL"/>
        <w:rPr>
          <w:noProof w:val="0"/>
        </w:rPr>
      </w:pPr>
    </w:p>
    <w:p w14:paraId="39D3840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027BF63B" w14:textId="77777777" w:rsidR="006378CB" w:rsidRDefault="006378CB" w:rsidP="006378CB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68A1DD1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24AAD8C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4A2D18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3DB0C86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05440E" w14:textId="77777777" w:rsidR="006378CB" w:rsidRDefault="006378CB" w:rsidP="006378CB">
      <w:pPr>
        <w:pStyle w:val="PL"/>
        <w:rPr>
          <w:noProof w:val="0"/>
        </w:rPr>
      </w:pPr>
    </w:p>
    <w:p w14:paraId="5F1093BE" w14:textId="77777777" w:rsidR="006378CB" w:rsidRDefault="006378CB" w:rsidP="006378CB">
      <w:pPr>
        <w:pStyle w:val="PL"/>
        <w:rPr>
          <w:noProof w:val="0"/>
        </w:rPr>
      </w:pPr>
    </w:p>
    <w:p w14:paraId="1A00C4E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>
        <w:rPr>
          <w:noProof w:val="0"/>
          <w:snapToGrid w:val="0"/>
        </w:rPr>
        <w:tab/>
      </w:r>
      <w:r>
        <w:rPr>
          <w:noProof w:val="0"/>
        </w:rPr>
        <w:t>::= UTF8String</w:t>
      </w:r>
    </w:p>
    <w:p w14:paraId="2A8DB1F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18F0725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B5E92B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2FA25D" w14:textId="77777777" w:rsidR="006378CB" w:rsidRDefault="006378CB" w:rsidP="006378CB">
      <w:pPr>
        <w:pStyle w:val="PL"/>
        <w:rPr>
          <w:noProof w:val="0"/>
        </w:rPr>
      </w:pPr>
    </w:p>
    <w:p w14:paraId="7C74BDD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AgeOfLocationInformation </w:t>
      </w:r>
      <w:r>
        <w:rPr>
          <w:noProof w:val="0"/>
        </w:rPr>
        <w:tab/>
        <w:t>::= INTEGER</w:t>
      </w:r>
    </w:p>
    <w:p w14:paraId="25A41589" w14:textId="77777777" w:rsidR="006378CB" w:rsidRDefault="006378CB" w:rsidP="006378CB">
      <w:pPr>
        <w:pStyle w:val="PL"/>
        <w:rPr>
          <w:noProof w:val="0"/>
        </w:rPr>
      </w:pPr>
    </w:p>
    <w:p w14:paraId="22DAEB3C" w14:textId="77777777" w:rsidR="006378CB" w:rsidRDefault="006378CB" w:rsidP="006378CB">
      <w:pPr>
        <w:pStyle w:val="PL"/>
        <w:rPr>
          <w:noProof w:val="0"/>
        </w:rPr>
      </w:pPr>
    </w:p>
    <w:p w14:paraId="437F14B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A</w:t>
      </w:r>
      <w:r w:rsidRPr="006B7253">
        <w:rPr>
          <w:noProof w:val="0"/>
        </w:rPr>
        <w:t>dministrativeState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7D49B77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010696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l</w:t>
      </w:r>
      <w:r>
        <w:t>OCKED</w:t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60A7B8E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1D6E649F" w14:textId="77777777" w:rsidR="006378CB" w:rsidRDefault="006378CB" w:rsidP="006378CB">
      <w:pPr>
        <w:pStyle w:val="PL"/>
      </w:pPr>
      <w:r>
        <w:tab/>
        <w:t>sHUTTINGDOWN (2)</w:t>
      </w:r>
    </w:p>
    <w:p w14:paraId="2F16D94A" w14:textId="77777777" w:rsidR="006378CB" w:rsidRDefault="006378CB" w:rsidP="006378CB">
      <w:pPr>
        <w:pStyle w:val="PL"/>
        <w:rPr>
          <w:noProof w:val="0"/>
        </w:rPr>
      </w:pPr>
    </w:p>
    <w:p w14:paraId="1A9AC83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3EFEF79D" w14:textId="77777777" w:rsidR="006378CB" w:rsidRDefault="006378CB" w:rsidP="006378CB">
      <w:pPr>
        <w:pStyle w:val="PL"/>
        <w:rPr>
          <w:noProof w:val="0"/>
        </w:rPr>
      </w:pPr>
    </w:p>
    <w:p w14:paraId="566E0685" w14:textId="77777777" w:rsidR="006378CB" w:rsidRPr="00783F45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>AccessType</w:t>
      </w:r>
      <w:r>
        <w:rPr>
          <w:noProof w:val="0"/>
        </w:rPr>
        <w:tab/>
        <w:t>::= ENUMERATED</w:t>
      </w:r>
    </w:p>
    <w:p w14:paraId="55FCF6E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6498ECE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9C57D2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nonThreeGPPAccess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8606C6A" w14:textId="77777777" w:rsidR="006378CB" w:rsidRDefault="006378CB" w:rsidP="006378CB">
      <w:pPr>
        <w:pStyle w:val="PL"/>
        <w:rPr>
          <w:noProof w:val="0"/>
        </w:rPr>
      </w:pPr>
    </w:p>
    <w:p w14:paraId="762BC70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87FD51B" w14:textId="77777777" w:rsidR="006378CB" w:rsidRDefault="006378CB" w:rsidP="006378CB">
      <w:pPr>
        <w:pStyle w:val="PL"/>
        <w:rPr>
          <w:noProof w:val="0"/>
        </w:rPr>
      </w:pPr>
    </w:p>
    <w:p w14:paraId="2B1F13B3" w14:textId="77777777" w:rsidR="006378CB" w:rsidRDefault="006378CB" w:rsidP="006378CB">
      <w:pPr>
        <w:pStyle w:val="PL"/>
        <w:rPr>
          <w:noProof w:val="0"/>
        </w:rPr>
      </w:pPr>
    </w:p>
    <w:p w14:paraId="624377E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AllocationRetentionPriority</w:t>
      </w:r>
      <w:r>
        <w:rPr>
          <w:noProof w:val="0"/>
        </w:rPr>
        <w:tab/>
        <w:t>::= SEQUENCE</w:t>
      </w:r>
    </w:p>
    <w:p w14:paraId="515C4D8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5D1842F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06CDB34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1C648C4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5867656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1AADF51" w14:textId="77777777" w:rsidR="006378CB" w:rsidRDefault="006378CB" w:rsidP="006378CB">
      <w:pPr>
        <w:pStyle w:val="PL"/>
        <w:rPr>
          <w:noProof w:val="0"/>
        </w:rPr>
      </w:pPr>
    </w:p>
    <w:p w14:paraId="6345DC4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AMFID</w:t>
      </w:r>
      <w:r>
        <w:rPr>
          <w:noProof w:val="0"/>
        </w:rPr>
        <w:tab/>
        <w:t>::= OCTET STRING (SIZE(3</w:t>
      </w:r>
      <w:r w:rsidRPr="00F05C7B">
        <w:rPr>
          <w:noProof w:val="0"/>
        </w:rPr>
        <w:t>..6</w:t>
      </w:r>
      <w:r>
        <w:rPr>
          <w:noProof w:val="0"/>
        </w:rPr>
        <w:t>))</w:t>
      </w:r>
    </w:p>
    <w:p w14:paraId="0A21407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subclause 2.10.1 of 3GPP TS 23.003 [7] for encoding.</w:t>
      </w:r>
    </w:p>
    <w:p w14:paraId="38B26ABF" w14:textId="77777777" w:rsidR="006378CB" w:rsidRDefault="006378CB" w:rsidP="006378CB">
      <w:pPr>
        <w:pStyle w:val="PL"/>
      </w:pPr>
      <w:r>
        <w:rPr>
          <w:noProof w:val="0"/>
        </w:rPr>
        <w:t>-- Any byte following the 3 first shall be set to ”F”</w:t>
      </w:r>
    </w:p>
    <w:p w14:paraId="2FB5FB9A" w14:textId="77777777" w:rsidR="006378CB" w:rsidRDefault="006378CB" w:rsidP="006378CB">
      <w:pPr>
        <w:pStyle w:val="PL"/>
      </w:pPr>
    </w:p>
    <w:p w14:paraId="73821118" w14:textId="77777777" w:rsidR="006378CB" w:rsidRPr="008E7E46" w:rsidRDefault="006378CB" w:rsidP="006378CB">
      <w:pPr>
        <w:pStyle w:val="PL"/>
      </w:pPr>
      <w:r>
        <w:t>AmfUeNgapId</w:t>
      </w:r>
      <w:r>
        <w:tab/>
      </w:r>
      <w:r w:rsidRPr="009F5A10">
        <w:rPr>
          <w:noProof w:val="0"/>
          <w:snapToGrid w:val="0"/>
        </w:rPr>
        <w:t>::= INTEGER</w:t>
      </w:r>
    </w:p>
    <w:p w14:paraId="5FD6B0DD" w14:textId="77777777" w:rsidR="006378CB" w:rsidRDefault="006378CB" w:rsidP="006378CB">
      <w:pPr>
        <w:pStyle w:val="PL"/>
      </w:pPr>
    </w:p>
    <w:p w14:paraId="4A4C04E5" w14:textId="77777777" w:rsidR="006378CB" w:rsidRDefault="006378CB" w:rsidP="006378CB">
      <w:pPr>
        <w:pStyle w:val="PL"/>
      </w:pPr>
      <w:r>
        <w:t>APIResultCode</w:t>
      </w:r>
      <w:r>
        <w:tab/>
        <w:t>::= INTEGER</w:t>
      </w:r>
    </w:p>
    <w:p w14:paraId="6164B3A2" w14:textId="77777777" w:rsidR="006378CB" w:rsidRDefault="006378CB" w:rsidP="006378CB">
      <w:pPr>
        <w:pStyle w:val="PL"/>
      </w:pPr>
      <w:r>
        <w:t>--</w:t>
      </w:r>
    </w:p>
    <w:p w14:paraId="6F4C4403" w14:textId="77777777" w:rsidR="006378CB" w:rsidRDefault="006378CB" w:rsidP="006378CB">
      <w:pPr>
        <w:pStyle w:val="PL"/>
      </w:pPr>
      <w:r>
        <w:t>-- See specific API for more information</w:t>
      </w:r>
    </w:p>
    <w:p w14:paraId="5BDA1216" w14:textId="77777777" w:rsidR="006378CB" w:rsidRDefault="006378CB" w:rsidP="006378CB">
      <w:pPr>
        <w:pStyle w:val="PL"/>
      </w:pPr>
      <w:r>
        <w:t>--</w:t>
      </w:r>
    </w:p>
    <w:p w14:paraId="57F4BE8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Area</w:t>
      </w:r>
      <w:r>
        <w:rPr>
          <w:noProof w:val="0"/>
        </w:rPr>
        <w:tab/>
        <w:t>::= SEQUENCE</w:t>
      </w:r>
    </w:p>
    <w:p w14:paraId="633DB6B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5196EEA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tacs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264F7A8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521B72EA" w14:textId="77777777" w:rsidR="006378CB" w:rsidRDefault="006378CB" w:rsidP="006378CB">
      <w:pPr>
        <w:pStyle w:val="PL"/>
        <w:rPr>
          <w:noProof w:val="0"/>
        </w:rPr>
      </w:pPr>
    </w:p>
    <w:p w14:paraId="021462D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3216251" w14:textId="77777777" w:rsidR="006378CB" w:rsidRDefault="006378CB" w:rsidP="006378CB">
      <w:pPr>
        <w:pStyle w:val="PL"/>
        <w:rPr>
          <w:noProof w:val="0"/>
        </w:rPr>
      </w:pPr>
    </w:p>
    <w:p w14:paraId="12C5B9D0" w14:textId="77777777" w:rsidR="006378CB" w:rsidRDefault="006378CB" w:rsidP="006378CB">
      <w:pPr>
        <w:pStyle w:val="PL"/>
        <w:rPr>
          <w:noProof w:val="0"/>
        </w:rPr>
      </w:pPr>
    </w:p>
    <w:p w14:paraId="467618C2" w14:textId="77777777" w:rsidR="006378CB" w:rsidRPr="00783F45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  <w:t>::= ENUMERATED</w:t>
      </w:r>
    </w:p>
    <w:p w14:paraId="3BA0AD2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E1FB9D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aTSSS-LL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2292C9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mPTCP-ATSS-LL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09FB11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mPTCP-ATSS-LL-ASModeUL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95A515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mPTCP-ATSS-LL-ExSDModeUL</w:t>
      </w:r>
      <w:r>
        <w:rPr>
          <w:noProof w:val="0"/>
        </w:rPr>
        <w:tab/>
        <w:t>(3),</w:t>
      </w:r>
      <w:r>
        <w:t xml:space="preserve"> </w:t>
      </w:r>
    </w:p>
    <w:p w14:paraId="28F066F4" w14:textId="77777777" w:rsidR="006378CB" w:rsidRDefault="006378CB" w:rsidP="006378CB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  <w:t>mPTCP-ATSS-LL-ASModeDLUL</w:t>
      </w:r>
      <w:r>
        <w:rPr>
          <w:noProof w:val="0"/>
        </w:rPr>
        <w:tab/>
        <w:t>(4)</w:t>
      </w:r>
      <w:r>
        <w:t xml:space="preserve"> </w:t>
      </w:r>
    </w:p>
    <w:p w14:paraId="29AA7662" w14:textId="77777777" w:rsidR="006378CB" w:rsidRDefault="006378CB" w:rsidP="006378CB">
      <w:pPr>
        <w:pStyle w:val="PL"/>
        <w:rPr>
          <w:noProof w:val="0"/>
        </w:rPr>
      </w:pPr>
    </w:p>
    <w:p w14:paraId="0B8C5BF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2B15F83" w14:textId="77777777" w:rsidR="006378CB" w:rsidRDefault="006378CB" w:rsidP="006378CB">
      <w:pPr>
        <w:pStyle w:val="PL"/>
        <w:rPr>
          <w:noProof w:val="0"/>
        </w:rPr>
      </w:pPr>
    </w:p>
    <w:p w14:paraId="09A9E854" w14:textId="77777777" w:rsidR="006378CB" w:rsidRDefault="006378CB" w:rsidP="006378CB">
      <w:pPr>
        <w:pStyle w:val="PL"/>
      </w:pPr>
    </w:p>
    <w:p w14:paraId="564299C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AuthorizedQoSInformation</w:t>
      </w:r>
      <w:r>
        <w:rPr>
          <w:noProof w:val="0"/>
        </w:rPr>
        <w:tab/>
        <w:t>::= SEQUENCE</w:t>
      </w:r>
    </w:p>
    <w:p w14:paraId="5412817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4FEB7E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1AE31AA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822F7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E62D36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7055BA1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23D1C93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4222402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37037F2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1C316EA8" w14:textId="77777777" w:rsidR="006378CB" w:rsidRDefault="006378CB" w:rsidP="006378CB">
      <w:pPr>
        <w:pStyle w:val="PL"/>
      </w:pPr>
      <w:r>
        <w:rPr>
          <w:noProof w:val="0"/>
        </w:rPr>
        <w:t>}</w:t>
      </w:r>
    </w:p>
    <w:p w14:paraId="2F6EF00F" w14:textId="77777777" w:rsidR="006378CB" w:rsidRDefault="006378CB" w:rsidP="006378CB">
      <w:pPr>
        <w:pStyle w:val="PL"/>
        <w:rPr>
          <w:noProof w:val="0"/>
        </w:rPr>
      </w:pPr>
    </w:p>
    <w:p w14:paraId="4DFC3EC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101FFA9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24B9D14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9E9DA9" w14:textId="77777777" w:rsidR="006378CB" w:rsidRDefault="006378CB" w:rsidP="006378CB">
      <w:pPr>
        <w:pStyle w:val="PL"/>
        <w:rPr>
          <w:noProof w:val="0"/>
        </w:rPr>
      </w:pPr>
    </w:p>
    <w:p w14:paraId="6B13227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Bitrate</w:t>
      </w:r>
      <w:r>
        <w:rPr>
          <w:noProof w:val="0"/>
        </w:rPr>
        <w:tab/>
        <w:t>::= OCTET STRING</w:t>
      </w:r>
    </w:p>
    <w:p w14:paraId="581D8F9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1B3B0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C06C06">
        <w:rPr>
          <w:noProof w:val="0"/>
        </w:rPr>
        <w:t xml:space="preserve"> See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0CB334F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04740D" w14:textId="77777777" w:rsidR="006378CB" w:rsidRDefault="006378CB" w:rsidP="006378CB">
      <w:pPr>
        <w:pStyle w:val="PL"/>
        <w:rPr>
          <w:noProof w:val="0"/>
        </w:rPr>
      </w:pPr>
    </w:p>
    <w:p w14:paraId="0FE4E72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84D62D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121964B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339E804" w14:textId="77777777" w:rsidR="006378CB" w:rsidRDefault="006378CB" w:rsidP="006378CB">
      <w:pPr>
        <w:pStyle w:val="PL"/>
      </w:pPr>
    </w:p>
    <w:p w14:paraId="0F86E75A" w14:textId="77777777" w:rsidR="006378CB" w:rsidRDefault="006378CB" w:rsidP="006378CB">
      <w:pPr>
        <w:pStyle w:val="PL"/>
        <w:rPr>
          <w:noProof w:val="0"/>
        </w:rPr>
      </w:pPr>
    </w:p>
    <w:p w14:paraId="456631F3" w14:textId="77777777" w:rsidR="006378CB" w:rsidRPr="00B0318A" w:rsidRDefault="006378CB" w:rsidP="006378CB">
      <w:pPr>
        <w:pStyle w:val="PL"/>
        <w:rPr>
          <w:noProof w:val="0"/>
        </w:rPr>
      </w:pPr>
      <w:r w:rsidRPr="00F11966">
        <w:t>CellGlobalId</w:t>
      </w:r>
      <w:r w:rsidRPr="00B0318A">
        <w:rPr>
          <w:noProof w:val="0"/>
        </w:rPr>
        <w:tab/>
        <w:t>::= SEQUENCE</w:t>
      </w:r>
    </w:p>
    <w:p w14:paraId="7C971156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4A811D2F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</w:r>
      <w:r w:rsidRPr="00B0318A">
        <w:rPr>
          <w:noProof w:val="0"/>
          <w:lang w:eastAsia="zh-CN"/>
        </w:rPr>
        <w:t>plmnId</w:t>
      </w:r>
      <w:r w:rsidRPr="00B0318A">
        <w:rPr>
          <w:noProof w:val="0"/>
        </w:rPr>
        <w:t xml:space="preserve">              </w:t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[0] </w:t>
      </w:r>
      <w:r w:rsidRPr="00750C70">
        <w:t>PLMN-Id</w:t>
      </w:r>
      <w:r w:rsidRPr="00B0318A">
        <w:rPr>
          <w:noProof w:val="0"/>
        </w:rPr>
        <w:t>,</w:t>
      </w:r>
    </w:p>
    <w:p w14:paraId="5649612D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lac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 Lac,</w:t>
      </w:r>
    </w:p>
    <w:p w14:paraId="5821D1AA" w14:textId="77777777" w:rsidR="006378CB" w:rsidRPr="00B0318A" w:rsidRDefault="006378CB" w:rsidP="006378C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cellId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r w:rsidRPr="00B0318A">
        <w:rPr>
          <w:noProof w:val="0"/>
        </w:rPr>
        <w:t>CellId</w:t>
      </w:r>
    </w:p>
    <w:p w14:paraId="24754A3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2ABEEB3" w14:textId="77777777" w:rsidR="006378CB" w:rsidRPr="006A6FC5" w:rsidRDefault="006378CB" w:rsidP="006378CB">
      <w:pPr>
        <w:pStyle w:val="PL"/>
        <w:rPr>
          <w:noProof w:val="0"/>
          <w:lang w:eastAsia="zh-CN"/>
        </w:rPr>
      </w:pPr>
    </w:p>
    <w:p w14:paraId="58F12C02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3732208B" w14:textId="77777777" w:rsidR="006378CB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>CellId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191749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D7892A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59FBAF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D4271D" w14:textId="77777777" w:rsidR="006378CB" w:rsidRDefault="006378CB" w:rsidP="006378CB">
      <w:pPr>
        <w:pStyle w:val="PL"/>
        <w:rPr>
          <w:noProof w:val="0"/>
        </w:rPr>
      </w:pPr>
    </w:p>
    <w:p w14:paraId="74ED62C4" w14:textId="77777777" w:rsidR="006378CB" w:rsidRDefault="006378CB" w:rsidP="006378CB">
      <w:pPr>
        <w:pStyle w:val="PL"/>
        <w:rPr>
          <w:noProof w:val="0"/>
        </w:rPr>
      </w:pPr>
    </w:p>
    <w:p w14:paraId="51F2F43C" w14:textId="77777777" w:rsidR="006378CB" w:rsidRPr="00B179D2" w:rsidRDefault="006378CB" w:rsidP="006378CB">
      <w:pPr>
        <w:pStyle w:val="PL"/>
        <w:rPr>
          <w:noProof w:val="0"/>
        </w:rPr>
      </w:pP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 w:rsidRPr="00B179D2">
        <w:rPr>
          <w:noProof w:val="0"/>
        </w:rPr>
        <w:tab/>
        <w:t>::= OCTET STRING</w:t>
      </w:r>
    </w:p>
    <w:p w14:paraId="70908586" w14:textId="77777777" w:rsidR="006378CB" w:rsidRDefault="006378CB" w:rsidP="006378CB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735F5CD0" w14:textId="77777777" w:rsidR="006378CB" w:rsidRDefault="006378CB" w:rsidP="006378CB">
      <w:pPr>
        <w:pStyle w:val="PL"/>
      </w:pPr>
    </w:p>
    <w:p w14:paraId="2C789093" w14:textId="77777777" w:rsidR="006378CB" w:rsidRDefault="006378CB" w:rsidP="006378CB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84F185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D6694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fiveGC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34DA8D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ePC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5539E9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3F705AD" w14:textId="77777777" w:rsidR="006378CB" w:rsidRDefault="006378CB" w:rsidP="006378CB">
      <w:pPr>
        <w:pStyle w:val="PL"/>
        <w:rPr>
          <w:noProof w:val="0"/>
        </w:rPr>
      </w:pPr>
    </w:p>
    <w:p w14:paraId="16A1B85C" w14:textId="77777777" w:rsidR="006378CB" w:rsidRDefault="006378CB" w:rsidP="006378CB">
      <w:pPr>
        <w:pStyle w:val="PL"/>
        <w:rPr>
          <w:noProof w:val="0"/>
        </w:rPr>
      </w:pPr>
    </w:p>
    <w:p w14:paraId="552A543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3EDEE64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69DF4A7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637C245" w14:textId="77777777" w:rsidR="006378CB" w:rsidRDefault="006378CB" w:rsidP="006378CB">
      <w:pPr>
        <w:pStyle w:val="PL"/>
        <w:rPr>
          <w:noProof w:val="0"/>
        </w:rPr>
      </w:pPr>
    </w:p>
    <w:p w14:paraId="1424962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DataNetworkNameIdentifier</w:t>
      </w:r>
      <w:r>
        <w:rPr>
          <w:noProof w:val="0"/>
        </w:rPr>
        <w:tab/>
        <w:t>::= IA5String (SIZE(1..63))</w:t>
      </w:r>
    </w:p>
    <w:p w14:paraId="5AA11BC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71B3715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0C0F09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37FE24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2BDD089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599EB802" w14:textId="77777777" w:rsidR="006378CB" w:rsidRDefault="006378CB" w:rsidP="006378CB">
      <w:pPr>
        <w:pStyle w:val="PL"/>
        <w:rPr>
          <w:noProof w:val="0"/>
        </w:rPr>
      </w:pPr>
    </w:p>
    <w:p w14:paraId="3905FEF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D</w:t>
      </w:r>
      <w:r w:rsidRPr="00BC5162">
        <w:rPr>
          <w:noProof w:val="0"/>
        </w:rPr>
        <w:t>elayToleranceIndicator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361231B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3098B2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dTSupported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02D0D7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dTNotSupported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B69AEF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06B4BA5" w14:textId="77777777" w:rsidR="006378CB" w:rsidRDefault="006378CB" w:rsidP="006378CB">
      <w:pPr>
        <w:pStyle w:val="PL"/>
        <w:rPr>
          <w:noProof w:val="0"/>
        </w:rPr>
      </w:pPr>
    </w:p>
    <w:p w14:paraId="3F41DF1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DNNSelectionMode</w:t>
      </w:r>
      <w:r>
        <w:rPr>
          <w:noProof w:val="0"/>
        </w:rPr>
        <w:tab/>
        <w:t>::= ENUMERATED</w:t>
      </w:r>
    </w:p>
    <w:p w14:paraId="5D177F1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97489F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36DDFAC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7CE9D47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189D4D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uEorNetworkProvidedSubscriptionVerified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FB6374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uEProvidedSubscriptionNotVerified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C72B6F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networkProvidedSubscriptionNotVerified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37E11ED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2689EB4" w14:textId="77777777" w:rsidR="006378CB" w:rsidRDefault="006378CB" w:rsidP="006378CB">
      <w:pPr>
        <w:pStyle w:val="PL"/>
        <w:rPr>
          <w:noProof w:val="0"/>
        </w:rPr>
      </w:pPr>
    </w:p>
    <w:p w14:paraId="129D4A9E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3744401A" w14:textId="77777777" w:rsidR="006378CB" w:rsidRPr="00750C70" w:rsidRDefault="006378CB" w:rsidP="006378CB">
      <w:pPr>
        <w:pStyle w:val="PL"/>
        <w:outlineLvl w:val="3"/>
        <w:rPr>
          <w:noProof w:val="0"/>
          <w:snapToGrid w:val="0"/>
        </w:rPr>
      </w:pPr>
      <w:r w:rsidRPr="00750C70">
        <w:rPr>
          <w:noProof w:val="0"/>
          <w:snapToGrid w:val="0"/>
        </w:rPr>
        <w:t>-- E</w:t>
      </w:r>
    </w:p>
    <w:p w14:paraId="505C01D5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74BF20CB" w14:textId="77777777" w:rsidR="006378CB" w:rsidRPr="00750C70" w:rsidRDefault="006378CB" w:rsidP="006378CB">
      <w:pPr>
        <w:pStyle w:val="PL"/>
        <w:rPr>
          <w:noProof w:val="0"/>
        </w:rPr>
      </w:pPr>
    </w:p>
    <w:p w14:paraId="6359F27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CB7E70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62592B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7A344B" w14:textId="77777777" w:rsidR="006378CB" w:rsidRDefault="006378CB" w:rsidP="006378CB">
      <w:pPr>
        <w:pStyle w:val="PL"/>
        <w:rPr>
          <w:noProof w:val="0"/>
        </w:rPr>
      </w:pPr>
    </w:p>
    <w:p w14:paraId="6D351BD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ENbId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2979742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69B17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8C91B8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563133C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ExternalGroupIdentifier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389D16C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7F28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2336C68" w14:textId="77777777" w:rsidR="006378CB" w:rsidRPr="00316ACC" w:rsidRDefault="006378CB" w:rsidP="006378CB">
      <w:pPr>
        <w:pStyle w:val="PL"/>
        <w:rPr>
          <w:noProof w:val="0"/>
          <w:lang w:val="fr-FR"/>
        </w:rPr>
      </w:pPr>
      <w:r w:rsidRPr="00316ACC">
        <w:rPr>
          <w:noProof w:val="0"/>
          <w:lang w:val="fr-FR"/>
        </w:rPr>
        <w:t>--</w:t>
      </w:r>
    </w:p>
    <w:p w14:paraId="59D29358" w14:textId="77777777" w:rsidR="006378CB" w:rsidRPr="00316ACC" w:rsidRDefault="006378CB" w:rsidP="006378CB">
      <w:pPr>
        <w:pStyle w:val="PL"/>
        <w:rPr>
          <w:noProof w:val="0"/>
          <w:lang w:val="fr-FR"/>
        </w:rPr>
      </w:pPr>
    </w:p>
    <w:p w14:paraId="7E6B6E55" w14:textId="77777777" w:rsidR="006378CB" w:rsidRPr="00316ACC" w:rsidRDefault="006378CB" w:rsidP="006378CB">
      <w:pPr>
        <w:pStyle w:val="PL"/>
        <w:rPr>
          <w:noProof w:val="0"/>
          <w:lang w:val="fr-FR"/>
        </w:rPr>
      </w:pPr>
    </w:p>
    <w:p w14:paraId="7A74AB23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EutraLocation</w:t>
      </w:r>
      <w:r w:rsidRPr="00750C70">
        <w:rPr>
          <w:noProof w:val="0"/>
          <w:lang w:val="fr-FR"/>
        </w:rPr>
        <w:tab/>
        <w:t>::= SEQUENCE</w:t>
      </w:r>
    </w:p>
    <w:p w14:paraId="68D64C15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0031B0E7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0D5C3748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ecgi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[1] Ecgi OPTIONAL,</w:t>
      </w:r>
    </w:p>
    <w:p w14:paraId="25C182D3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ageOfLocationInformation</w:t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[3] AgeOfLocationInformation OPTIONAL,</w:t>
      </w:r>
    </w:p>
    <w:p w14:paraId="0BC4AD4E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ueLocationTimestamp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[4] TimeStamp OPTIONAL,</w:t>
      </w:r>
    </w:p>
    <w:p w14:paraId="13394E6C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geographicalInformation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[5] GeographicalInformation</w:t>
      </w:r>
      <w:r w:rsidRPr="00750C70">
        <w:rPr>
          <w:noProof w:val="0"/>
          <w:lang w:val="fr-FR"/>
        </w:rPr>
        <w:tab/>
        <w:t>OPTIONAL,</w:t>
      </w:r>
    </w:p>
    <w:p w14:paraId="18824AD8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geodeticInformation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[6] GeodeticInformation OPTIONAL,</w:t>
      </w:r>
    </w:p>
    <w:p w14:paraId="597E107E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globalNgenbId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[7] GlobalRanNodeId OPTIONAL,</w:t>
      </w:r>
    </w:p>
    <w:p w14:paraId="544B8B50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[8] GlobalRanNodeId OPTIONAL</w:t>
      </w:r>
    </w:p>
    <w:p w14:paraId="712C5839" w14:textId="77777777" w:rsidR="006378CB" w:rsidRPr="00750C70" w:rsidRDefault="006378CB" w:rsidP="006378CB">
      <w:pPr>
        <w:pStyle w:val="PL"/>
        <w:rPr>
          <w:noProof w:val="0"/>
          <w:lang w:val="fr-FR"/>
        </w:rPr>
      </w:pPr>
    </w:p>
    <w:p w14:paraId="4D416C9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1EF5CEE" w14:textId="77777777" w:rsidR="006378CB" w:rsidRDefault="006378CB" w:rsidP="006378CB">
      <w:pPr>
        <w:pStyle w:val="PL"/>
        <w:rPr>
          <w:noProof w:val="0"/>
        </w:rPr>
      </w:pPr>
    </w:p>
    <w:p w14:paraId="36CCF745" w14:textId="77777777" w:rsidR="006378CB" w:rsidRDefault="006378CB" w:rsidP="006378CB">
      <w:pPr>
        <w:pStyle w:val="PL"/>
        <w:rPr>
          <w:noProof w:val="0"/>
        </w:rPr>
      </w:pPr>
    </w:p>
    <w:p w14:paraId="7036DF9D" w14:textId="77777777" w:rsidR="006378CB" w:rsidRDefault="006378CB" w:rsidP="006378CB">
      <w:pPr>
        <w:pStyle w:val="PL"/>
        <w:rPr>
          <w:noProof w:val="0"/>
        </w:rPr>
      </w:pPr>
    </w:p>
    <w:p w14:paraId="042D8A2B" w14:textId="77777777" w:rsidR="006378CB" w:rsidRDefault="006378CB" w:rsidP="006378CB">
      <w:pPr>
        <w:pStyle w:val="PL"/>
        <w:rPr>
          <w:noProof w:val="0"/>
        </w:rPr>
      </w:pPr>
    </w:p>
    <w:p w14:paraId="621A381C" w14:textId="77777777" w:rsidR="006378CB" w:rsidRDefault="006378CB" w:rsidP="006378CB">
      <w:pPr>
        <w:pStyle w:val="PL"/>
        <w:rPr>
          <w:noProof w:val="0"/>
        </w:rPr>
      </w:pPr>
    </w:p>
    <w:p w14:paraId="22E7759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>
        <w:rPr>
          <w:lang w:eastAsia="en-GB"/>
        </w:rPr>
        <w:t>SEQUENCE</w:t>
      </w:r>
    </w:p>
    <w:p w14:paraId="24981A5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A387E88" w14:textId="77777777" w:rsidR="006378CB" w:rsidRDefault="006378CB" w:rsidP="006378CB">
      <w:pPr>
        <w:pStyle w:val="PL"/>
        <w:rPr>
          <w:lang w:bidi="ar-IQ"/>
        </w:rPr>
      </w:pPr>
      <w:r>
        <w:rPr>
          <w:noProof w:val="0"/>
        </w:rPr>
        <w:tab/>
        <w:t>rANNASRelCause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RANNASRelCause</w:t>
      </w:r>
    </w:p>
    <w:p w14:paraId="645B274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7FFDDF0" w14:textId="77777777" w:rsidR="006378CB" w:rsidRPr="00721B72" w:rsidRDefault="006378CB" w:rsidP="006378CB">
      <w:pPr>
        <w:pStyle w:val="PL"/>
        <w:rPr>
          <w:noProof w:val="0"/>
        </w:rPr>
      </w:pPr>
    </w:p>
    <w:p w14:paraId="4DF20AAA" w14:textId="77777777" w:rsidR="006378CB" w:rsidRDefault="006378CB" w:rsidP="006378CB">
      <w:pPr>
        <w:pStyle w:val="PL"/>
        <w:rPr>
          <w:noProof w:val="0"/>
        </w:rPr>
      </w:pPr>
    </w:p>
    <w:p w14:paraId="59900ABA" w14:textId="77777777" w:rsidR="006378CB" w:rsidRDefault="006378CB" w:rsidP="006378CB">
      <w:pPr>
        <w:pStyle w:val="PL"/>
        <w:rPr>
          <w:noProof w:val="0"/>
        </w:rPr>
      </w:pPr>
    </w:p>
    <w:p w14:paraId="05F85BC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3E5FC2C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4907E8C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799DAA" w14:textId="77777777" w:rsidR="006378CB" w:rsidRDefault="006378CB" w:rsidP="006378CB">
      <w:pPr>
        <w:pStyle w:val="PL"/>
        <w:rPr>
          <w:noProof w:val="0"/>
        </w:rPr>
      </w:pPr>
    </w:p>
    <w:p w14:paraId="07A26345" w14:textId="77777777" w:rsidR="006378CB" w:rsidRDefault="006378CB" w:rsidP="006378CB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::= OCTET STRING</w:t>
      </w:r>
    </w:p>
    <w:p w14:paraId="7BC6FFB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C4E064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85374C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B41631" w14:textId="77777777" w:rsidR="006378CB" w:rsidRDefault="006378CB" w:rsidP="006378CB">
      <w:pPr>
        <w:pStyle w:val="PL"/>
        <w:rPr>
          <w:noProof w:val="0"/>
        </w:rPr>
      </w:pPr>
    </w:p>
    <w:p w14:paraId="7BC42140" w14:textId="77777777" w:rsidR="006378CB" w:rsidRDefault="006378CB" w:rsidP="006378CB">
      <w:pPr>
        <w:pStyle w:val="PL"/>
        <w:rPr>
          <w:noProof w:val="0"/>
          <w:snapToGrid w:val="0"/>
        </w:rPr>
      </w:pPr>
      <w:r>
        <w:t>FiveGMmCause</w:t>
      </w:r>
      <w:r>
        <w:tab/>
      </w:r>
      <w:r w:rsidRPr="009F5A10">
        <w:rPr>
          <w:noProof w:val="0"/>
          <w:snapToGrid w:val="0"/>
        </w:rPr>
        <w:t>::= INTEGER</w:t>
      </w:r>
    </w:p>
    <w:p w14:paraId="2E3C911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4969DC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012FE29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157C86" w14:textId="77777777" w:rsidR="006378CB" w:rsidRPr="00E44057" w:rsidRDefault="006378CB" w:rsidP="006378CB">
      <w:pPr>
        <w:pStyle w:val="PL"/>
        <w:rPr>
          <w:noProof w:val="0"/>
          <w:snapToGrid w:val="0"/>
        </w:rPr>
      </w:pPr>
    </w:p>
    <w:p w14:paraId="4456F234" w14:textId="77777777" w:rsidR="006378CB" w:rsidRDefault="006378CB" w:rsidP="006378CB">
      <w:pPr>
        <w:pStyle w:val="PL"/>
        <w:rPr>
          <w:noProof w:val="0"/>
        </w:rPr>
      </w:pPr>
    </w:p>
    <w:p w14:paraId="56968BD8" w14:textId="77777777" w:rsidR="006378CB" w:rsidRDefault="006378CB" w:rsidP="006378CB">
      <w:pPr>
        <w:pStyle w:val="PL"/>
        <w:rPr>
          <w:noProof w:val="0"/>
        </w:rPr>
      </w:pPr>
    </w:p>
    <w:p w14:paraId="687FC29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FiveGQoSInformation</w:t>
      </w:r>
      <w:r>
        <w:rPr>
          <w:noProof w:val="0"/>
        </w:rPr>
        <w:tab/>
        <w:t>::= SEQUENCE</w:t>
      </w:r>
    </w:p>
    <w:p w14:paraId="085A2FD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06EA426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6401D6C2" w14:textId="77777777" w:rsidR="006378CB" w:rsidRPr="00767945" w:rsidRDefault="006378CB" w:rsidP="006378CB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3598C7EA" w14:textId="77777777" w:rsidR="006378CB" w:rsidRPr="00767945" w:rsidRDefault="006378CB" w:rsidP="006378CB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413A2404" w14:textId="77777777" w:rsidR="006378CB" w:rsidRPr="00767945" w:rsidRDefault="006378CB" w:rsidP="006378CB">
      <w:pPr>
        <w:pStyle w:val="PL"/>
        <w:rPr>
          <w:noProof w:val="0"/>
        </w:rPr>
      </w:pPr>
      <w:r w:rsidRPr="00767945">
        <w:rPr>
          <w:noProof w:val="0"/>
        </w:rPr>
        <w:tab/>
      </w:r>
      <w:r>
        <w:rPr>
          <w:noProof w:val="0"/>
        </w:rPr>
        <w:t>five</w:t>
      </w:r>
      <w:r w:rsidRPr="00767945">
        <w:rPr>
          <w:noProof w:val="0"/>
        </w:rPr>
        <w:t>Qi</w:t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</w:t>
      </w:r>
      <w:r w:rsidRPr="00E3640F">
        <w:rPr>
          <w:noProof w:val="0"/>
        </w:rPr>
        <w:t xml:space="preserve"> OPTIONAL</w:t>
      </w:r>
      <w:r w:rsidRPr="00767945">
        <w:rPr>
          <w:noProof w:val="0"/>
        </w:rPr>
        <w:t>,</w:t>
      </w:r>
    </w:p>
    <w:p w14:paraId="6E847648" w14:textId="77777777" w:rsidR="006378CB" w:rsidRPr="00945342" w:rsidRDefault="006378CB" w:rsidP="006378CB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aRP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>] AllocationRetentionPriority</w:t>
      </w:r>
      <w:r w:rsidRPr="00E3640F">
        <w:rPr>
          <w:noProof w:val="0"/>
          <w:lang w:val="en-US"/>
        </w:rPr>
        <w:t xml:space="preserve"> OPTIONAL</w:t>
      </w:r>
      <w:r w:rsidRPr="00945342">
        <w:rPr>
          <w:noProof w:val="0"/>
          <w:lang w:val="en-US"/>
        </w:rPr>
        <w:t>,</w:t>
      </w:r>
    </w:p>
    <w:p w14:paraId="6ABA9746" w14:textId="77777777" w:rsidR="006378CB" w:rsidRPr="00945342" w:rsidRDefault="006378CB" w:rsidP="006378CB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qoSNotificationControl</w:t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134A40A8" w14:textId="77777777" w:rsidR="006378CB" w:rsidRPr="00945342" w:rsidRDefault="006378CB" w:rsidP="006378CB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229F39E9" w14:textId="77777777" w:rsidR="006378CB" w:rsidRPr="00767945" w:rsidRDefault="006378CB" w:rsidP="006378CB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517D610E" w14:textId="77777777" w:rsidR="006378CB" w:rsidRPr="00527A24" w:rsidRDefault="006378CB" w:rsidP="006378CB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520145E1" w14:textId="77777777" w:rsidR="006378CB" w:rsidRPr="00527A24" w:rsidRDefault="006378CB" w:rsidP="006378CB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15E2A2E1" w14:textId="77777777" w:rsidR="006378CB" w:rsidRPr="00527A24" w:rsidRDefault="006378CB" w:rsidP="006378CB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328F58EC" w14:textId="77777777" w:rsidR="006378CB" w:rsidRDefault="006378CB" w:rsidP="006378CB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r>
        <w:rPr>
          <w:noProof w:val="0"/>
        </w:rPr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40531EA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4FCB494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44C7F301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45C233A5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4644295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FF1E33D" w14:textId="77777777" w:rsidR="006378CB" w:rsidRDefault="006378CB" w:rsidP="006378CB">
      <w:pPr>
        <w:pStyle w:val="PL"/>
        <w:rPr>
          <w:noProof w:val="0"/>
          <w:snapToGrid w:val="0"/>
        </w:rPr>
      </w:pPr>
    </w:p>
    <w:p w14:paraId="3DA77AB2" w14:textId="77777777" w:rsidR="006378CB" w:rsidRDefault="006378CB" w:rsidP="006378CB">
      <w:pPr>
        <w:pStyle w:val="PL"/>
        <w:rPr>
          <w:noProof w:val="0"/>
          <w:snapToGrid w:val="0"/>
        </w:rPr>
      </w:pPr>
      <w:r>
        <w:t>FiveGSmCause</w:t>
      </w:r>
      <w:r>
        <w:tab/>
      </w:r>
      <w:r w:rsidRPr="009F5A10">
        <w:rPr>
          <w:noProof w:val="0"/>
          <w:snapToGrid w:val="0"/>
        </w:rPr>
        <w:t>::= INTEGER</w:t>
      </w:r>
    </w:p>
    <w:p w14:paraId="5D1AC8D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797D99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4782540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DDDC3BD" w14:textId="77777777" w:rsidR="006378CB" w:rsidRPr="00721B72" w:rsidRDefault="006378CB" w:rsidP="006378CB">
      <w:pPr>
        <w:pStyle w:val="PL"/>
        <w:rPr>
          <w:noProof w:val="0"/>
          <w:snapToGrid w:val="0"/>
        </w:rPr>
      </w:pPr>
    </w:p>
    <w:p w14:paraId="6FAB22E4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13668123" w14:textId="77777777" w:rsidR="006378CB" w:rsidRDefault="006378CB" w:rsidP="006378CB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E74DC60" w14:textId="77777777" w:rsidR="006378CB" w:rsidRPr="009F5A10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443745B6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77A341B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462DB33E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GCI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::= UTF8String</w:t>
      </w:r>
    </w:p>
    <w:p w14:paraId="62423DA5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243C0E7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1C4C2F38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1BC2DE5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1B3966A9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04242B47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GeodeticInformation </w:t>
      </w:r>
      <w:r>
        <w:rPr>
          <w:noProof w:val="0"/>
          <w:lang w:eastAsia="zh-CN"/>
        </w:rPr>
        <w:tab/>
        <w:t>::= UTF8String</w:t>
      </w:r>
    </w:p>
    <w:p w14:paraId="7A9CFA03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3304045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1D1E8896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76A9D29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101C105B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1FAC1A19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GeographicalInformation ::= UTF8String</w:t>
      </w:r>
    </w:p>
    <w:p w14:paraId="2871FCE9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8004997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7E14029D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0B53C4A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23D6DB72" w14:textId="77777777" w:rsidR="006378CB" w:rsidRPr="00B0318A" w:rsidRDefault="006378CB" w:rsidP="006378CB">
      <w:pPr>
        <w:pStyle w:val="PL"/>
        <w:rPr>
          <w:noProof w:val="0"/>
        </w:rPr>
      </w:pPr>
      <w:r w:rsidRPr="00F11966">
        <w:t>GeraLocation</w:t>
      </w:r>
      <w:r w:rsidRPr="00B0318A">
        <w:rPr>
          <w:noProof w:val="0"/>
        </w:rPr>
        <w:tab/>
        <w:t>::= SEQUENCE</w:t>
      </w:r>
    </w:p>
    <w:p w14:paraId="04AD61DC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0A8FE64E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locationNumber              [0] LocationNumber OPTIONAL,</w:t>
      </w:r>
    </w:p>
    <w:p w14:paraId="4D82E659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cgi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 CellGlobalId OPTIONAL,</w:t>
      </w:r>
    </w:p>
    <w:p w14:paraId="31CBBE06" w14:textId="77777777" w:rsidR="006378CB" w:rsidRPr="00B0318A" w:rsidRDefault="006378CB" w:rsidP="006378C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sai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r w:rsidRPr="00B0318A">
        <w:rPr>
          <w:noProof w:val="0"/>
        </w:rPr>
        <w:t>ServiceAreaId OPTIONAL,</w:t>
      </w:r>
    </w:p>
    <w:p w14:paraId="7045AFEA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lai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[3] LocationAreaId OPTIONAL,</w:t>
      </w:r>
    </w:p>
    <w:p w14:paraId="3C7A85A4" w14:textId="77777777" w:rsidR="006378CB" w:rsidRPr="00B0318A" w:rsidRDefault="006378CB" w:rsidP="006378C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lastRenderedPageBreak/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[4] RoutingAreaId OPTIONAL,</w:t>
      </w:r>
    </w:p>
    <w:p w14:paraId="4365B221" w14:textId="77777777" w:rsidR="006378CB" w:rsidRPr="00B0318A" w:rsidRDefault="006378CB" w:rsidP="006378C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vlrNumber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[5] </w:t>
      </w:r>
      <w:r>
        <w:t>V</w:t>
      </w:r>
      <w:r w:rsidRPr="00F11966">
        <w:t>lrNumber</w:t>
      </w:r>
      <w:r w:rsidRPr="00B0318A">
        <w:rPr>
          <w:noProof w:val="0"/>
        </w:rPr>
        <w:t xml:space="preserve"> OPTIONAL,</w:t>
      </w:r>
    </w:p>
    <w:p w14:paraId="2F6F75C1" w14:textId="77777777" w:rsidR="006378CB" w:rsidRPr="00B0318A" w:rsidRDefault="006378CB" w:rsidP="006378C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mscNumber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[6] </w:t>
      </w:r>
      <w:r>
        <w:t>M</w:t>
      </w:r>
      <w:r w:rsidRPr="00F11966">
        <w:t>scNumber</w:t>
      </w:r>
      <w:r w:rsidRPr="00B0318A">
        <w:rPr>
          <w:noProof w:val="0"/>
        </w:rPr>
        <w:t xml:space="preserve"> OPTIONAL,</w:t>
      </w:r>
    </w:p>
    <w:p w14:paraId="620537D1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ageOfLocationInformation</w:t>
      </w:r>
      <w:r w:rsidRPr="00B0318A">
        <w:rPr>
          <w:noProof w:val="0"/>
        </w:rPr>
        <w:tab/>
        <w:t>[7] AgeOfLocationInformation OPTIONAL,</w:t>
      </w:r>
    </w:p>
    <w:p w14:paraId="7D3B2A6F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ueLocationTimestamp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[8] TimeStamp OPTIONAL,</w:t>
      </w:r>
    </w:p>
    <w:p w14:paraId="61D7D889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geographicalInformation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  <w:t>[9] GeographicalInformation</w:t>
      </w:r>
      <w:r w:rsidRPr="00B0318A">
        <w:rPr>
          <w:noProof w:val="0"/>
        </w:rPr>
        <w:tab/>
        <w:t>OPTIONAL,</w:t>
      </w:r>
    </w:p>
    <w:p w14:paraId="309AF57C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geodeticInformation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[10] GeodeticInformation OPTIONAL</w:t>
      </w:r>
    </w:p>
    <w:p w14:paraId="43C8573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77C773AF" w14:textId="77777777" w:rsidR="006378CB" w:rsidRDefault="006378CB" w:rsidP="006378CB">
      <w:pPr>
        <w:pStyle w:val="PL"/>
        <w:rPr>
          <w:noProof w:val="0"/>
        </w:rPr>
      </w:pPr>
    </w:p>
    <w:p w14:paraId="39ADE714" w14:textId="77777777" w:rsidR="006378CB" w:rsidRDefault="006378CB" w:rsidP="006378CB">
      <w:pPr>
        <w:pStyle w:val="PL"/>
        <w:rPr>
          <w:noProof w:val="0"/>
        </w:rPr>
      </w:pPr>
    </w:p>
    <w:p w14:paraId="5F86B052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GLI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::= UTF8String</w:t>
      </w:r>
    </w:p>
    <w:p w14:paraId="4D27339F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3F441EF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7C927298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9432C54" w14:textId="77777777" w:rsidR="006378CB" w:rsidRDefault="006378CB" w:rsidP="006378CB">
      <w:pPr>
        <w:pStyle w:val="PL"/>
        <w:rPr>
          <w:lang w:eastAsia="zh-CN"/>
        </w:rPr>
      </w:pPr>
    </w:p>
    <w:p w14:paraId="410856C7" w14:textId="77777777" w:rsidR="006378CB" w:rsidRDefault="006378CB" w:rsidP="006378CB">
      <w:pPr>
        <w:pStyle w:val="PL"/>
        <w:rPr>
          <w:lang w:eastAsia="zh-CN"/>
        </w:rPr>
      </w:pPr>
    </w:p>
    <w:p w14:paraId="77F5D5F9" w14:textId="77777777" w:rsidR="006378CB" w:rsidRPr="00452B63" w:rsidRDefault="006378CB" w:rsidP="006378CB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 xml:space="preserve">::= SEQUENCE </w:t>
      </w:r>
    </w:p>
    <w:p w14:paraId="2D1EAED0" w14:textId="77777777" w:rsidR="006378CB" w:rsidRPr="009F5A10" w:rsidRDefault="006378CB" w:rsidP="006378CB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0D25370F" w14:textId="77777777" w:rsidR="006378CB" w:rsidRDefault="006378CB" w:rsidP="006378CB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67BDF797" w14:textId="77777777" w:rsidR="006378CB" w:rsidRPr="009F5A10" w:rsidRDefault="006378CB" w:rsidP="006378C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7DD03E15" w14:textId="77777777" w:rsidR="006378CB" w:rsidRDefault="006378CB" w:rsidP="006378CB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38EAB0DA" w14:textId="77777777" w:rsidR="006378CB" w:rsidRDefault="006378CB" w:rsidP="006378CB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Symbol" w:cs="MS ??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r w:rsidRPr="00BE630B">
        <w:rPr>
          <w:noProof w:val="0"/>
        </w:rPr>
        <w:t>,</w:t>
      </w:r>
    </w:p>
    <w:p w14:paraId="1E8F738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wagfId</w:t>
      </w:r>
      <w:r>
        <w:rPr>
          <w:noProof w:val="0"/>
        </w:rPr>
        <w:tab/>
      </w:r>
      <w:r>
        <w:rPr>
          <w:noProof w:val="0"/>
        </w:rPr>
        <w:tab/>
        <w:t>[4] WAgfId OPTIONAL,</w:t>
      </w:r>
    </w:p>
    <w:p w14:paraId="00502E8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tngfId</w:t>
      </w:r>
      <w:r>
        <w:rPr>
          <w:noProof w:val="0"/>
        </w:rPr>
        <w:tab/>
      </w:r>
      <w:r>
        <w:rPr>
          <w:noProof w:val="0"/>
        </w:rPr>
        <w:tab/>
        <w:t>[5] TngfId OPTIONAL,</w:t>
      </w:r>
    </w:p>
    <w:p w14:paraId="1F15D0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Nid OPTIONAL,</w:t>
      </w:r>
    </w:p>
    <w:p w14:paraId="22DE48B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eNbId</w:t>
      </w:r>
      <w:r>
        <w:rPr>
          <w:noProof w:val="0"/>
        </w:rPr>
        <w:tab/>
      </w:r>
      <w:r>
        <w:rPr>
          <w:noProof w:val="0"/>
        </w:rPr>
        <w:tab/>
        <w:t>[7] ENbId OPTIONAL</w:t>
      </w:r>
    </w:p>
    <w:p w14:paraId="4498B50D" w14:textId="77777777" w:rsidR="006378CB" w:rsidRDefault="006378CB" w:rsidP="006378CB">
      <w:pPr>
        <w:pStyle w:val="PL"/>
        <w:rPr>
          <w:noProof w:val="0"/>
        </w:rPr>
      </w:pPr>
    </w:p>
    <w:p w14:paraId="3166976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7CA2E0B" w14:textId="77777777" w:rsidR="006378CB" w:rsidRDefault="006378CB" w:rsidP="006378C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</w:p>
    <w:p w14:paraId="3255329D" w14:textId="77777777" w:rsidR="006378CB" w:rsidRDefault="006378CB" w:rsidP="006378CB">
      <w:pPr>
        <w:pStyle w:val="PL"/>
        <w:rPr>
          <w:noProof w:val="0"/>
          <w:snapToGrid w:val="0"/>
        </w:rPr>
      </w:pPr>
    </w:p>
    <w:p w14:paraId="098389FB" w14:textId="77777777" w:rsidR="006378CB" w:rsidRDefault="006378CB" w:rsidP="006378CB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1651069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D77001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194A2F8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MS ??"/>
          <w:lang w:eastAsia="ja-JP"/>
        </w:rPr>
        <w:t>gNbValue</w:t>
      </w:r>
      <w:r>
        <w:rPr>
          <w:noProof w:val="0"/>
        </w:rPr>
        <w:tab/>
        <w:t>[1] IA5String (SIZE</w:t>
      </w:r>
      <w:r w:rsidRPr="003400C1">
        <w:rPr>
          <w:noProof w:val="0"/>
        </w:rPr>
        <w:t>(</w:t>
      </w:r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4E0EB725" w14:textId="77777777" w:rsidR="006378CB" w:rsidRDefault="006378CB" w:rsidP="006378CB">
      <w:pPr>
        <w:pStyle w:val="PL"/>
        <w:rPr>
          <w:noProof w:val="0"/>
        </w:rPr>
      </w:pPr>
    </w:p>
    <w:p w14:paraId="2594E38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BE89644" w14:textId="77777777" w:rsidR="006378CB" w:rsidRDefault="006378CB" w:rsidP="006378CB">
      <w:pPr>
        <w:pStyle w:val="PL"/>
        <w:rPr>
          <w:noProof w:val="0"/>
        </w:rPr>
      </w:pPr>
    </w:p>
    <w:p w14:paraId="04D996B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A7755B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H</w:t>
      </w:r>
    </w:p>
    <w:p w14:paraId="3F208E5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F01B4A3" w14:textId="77777777" w:rsidR="006378CB" w:rsidRDefault="006378CB" w:rsidP="006378CB">
      <w:pPr>
        <w:pStyle w:val="PL"/>
        <w:rPr>
          <w:noProof w:val="0"/>
        </w:rPr>
      </w:pPr>
    </w:p>
    <w:p w14:paraId="5F7BB5E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HFCNodeId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27FED70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68B2B0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3FDF04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4FF793B5" w14:textId="77777777" w:rsidR="006378CB" w:rsidRDefault="006378CB" w:rsidP="006378CB">
      <w:pPr>
        <w:pStyle w:val="PL"/>
        <w:rPr>
          <w:noProof w:val="0"/>
        </w:rPr>
      </w:pPr>
    </w:p>
    <w:p w14:paraId="67EA5E45" w14:textId="77777777" w:rsidR="006378CB" w:rsidRPr="00802878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2F5CE7" w14:textId="77777777" w:rsidR="006378CB" w:rsidRPr="00802878" w:rsidRDefault="006378CB" w:rsidP="006378CB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250BC99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0422848" w14:textId="77777777" w:rsidR="006378CB" w:rsidRDefault="006378CB" w:rsidP="006378CB">
      <w:pPr>
        <w:pStyle w:val="PL"/>
        <w:rPr>
          <w:noProof w:val="0"/>
        </w:rPr>
      </w:pPr>
    </w:p>
    <w:p w14:paraId="15103E5B" w14:textId="77777777" w:rsidR="006378CB" w:rsidRDefault="006378CB" w:rsidP="006378CB">
      <w:pPr>
        <w:pStyle w:val="PL"/>
        <w:rPr>
          <w:noProof w:val="0"/>
        </w:rPr>
      </w:pPr>
      <w:r w:rsidRPr="00802878">
        <w:rPr>
          <w:noProof w:val="0"/>
        </w:rPr>
        <w:t>IncompleteCDRIndication</w:t>
      </w:r>
      <w:r w:rsidRPr="00802878">
        <w:rPr>
          <w:noProof w:val="0"/>
        </w:rPr>
        <w:tab/>
        <w:t xml:space="preserve">::= </w:t>
      </w:r>
      <w:r w:rsidRPr="00802878">
        <w:rPr>
          <w:noProof w:val="0"/>
          <w:snapToGrid w:val="0"/>
        </w:rPr>
        <w:t>SEQUENCE</w:t>
      </w:r>
    </w:p>
    <w:p w14:paraId="2B34E7A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27A6B24E" w14:textId="77777777" w:rsidR="006378CB" w:rsidRPr="00802878" w:rsidRDefault="006378CB" w:rsidP="006378CB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41131142" w14:textId="77777777" w:rsidR="006378CB" w:rsidRPr="00802878" w:rsidRDefault="006378CB" w:rsidP="006378CB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1389F04A" w14:textId="77777777" w:rsidR="006378CB" w:rsidRPr="00802878" w:rsidRDefault="006378CB" w:rsidP="006378CB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initial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2DD3FC29" w14:textId="77777777" w:rsidR="006378CB" w:rsidRPr="00802878" w:rsidRDefault="006378CB" w:rsidP="006378CB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update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387D69FE" w14:textId="77777777" w:rsidR="006378CB" w:rsidRPr="00802878" w:rsidRDefault="006378CB" w:rsidP="006378CB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termination</w:t>
      </w:r>
      <w:r w:rsidRPr="00802878">
        <w:rPr>
          <w:noProof w:val="0"/>
        </w:rPr>
        <w:t>Lost</w:t>
      </w:r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3E57F87C" w14:textId="77777777" w:rsidR="006378CB" w:rsidRPr="00802878" w:rsidRDefault="006378CB" w:rsidP="006378CB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4FE48443" w14:textId="77777777" w:rsidR="006378CB" w:rsidRDefault="006378CB" w:rsidP="006378CB">
      <w:pPr>
        <w:pStyle w:val="PL"/>
        <w:rPr>
          <w:noProof w:val="0"/>
        </w:rPr>
      </w:pPr>
    </w:p>
    <w:p w14:paraId="0CB2E8A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69491EE" w14:textId="77777777" w:rsidR="006378CB" w:rsidRPr="009F5A10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4CAF3EF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A0E511B" w14:textId="77777777" w:rsidR="006378CB" w:rsidRDefault="006378CB" w:rsidP="006378CB">
      <w:pPr>
        <w:pStyle w:val="PL"/>
        <w:rPr>
          <w:noProof w:val="0"/>
        </w:rPr>
      </w:pPr>
      <w:r>
        <w:t>Lac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124A636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D55F1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6AD869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A112026" w14:textId="77777777" w:rsidR="006378CB" w:rsidRDefault="006378CB" w:rsidP="006378CB">
      <w:pPr>
        <w:pStyle w:val="PL"/>
        <w:rPr>
          <w:noProof w:val="0"/>
        </w:rPr>
      </w:pPr>
    </w:p>
    <w:p w14:paraId="7E0B5527" w14:textId="77777777" w:rsidR="006378CB" w:rsidRDefault="006378CB" w:rsidP="006378CB">
      <w:pPr>
        <w:pStyle w:val="PL"/>
        <w:rPr>
          <w:noProof w:val="0"/>
        </w:rPr>
      </w:pPr>
    </w:p>
    <w:p w14:paraId="13CEA30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LineType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951A9C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CEBD7E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dSL </w:t>
      </w:r>
      <w:r>
        <w:rPr>
          <w:noProof w:val="0"/>
        </w:rPr>
        <w:tab/>
        <w:t>(0),</w:t>
      </w:r>
    </w:p>
    <w:p w14:paraId="0EC71FE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pON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8207A81" w14:textId="77777777" w:rsidR="006378CB" w:rsidRDefault="006378CB" w:rsidP="006378CB">
      <w:pPr>
        <w:pStyle w:val="PL"/>
        <w:rPr>
          <w:noProof w:val="0"/>
        </w:rPr>
      </w:pPr>
    </w:p>
    <w:p w14:paraId="61084B3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639E767" w14:textId="77777777" w:rsidR="006378CB" w:rsidRDefault="006378CB" w:rsidP="006378CB">
      <w:pPr>
        <w:pStyle w:val="PL"/>
        <w:rPr>
          <w:noProof w:val="0"/>
        </w:rPr>
      </w:pPr>
    </w:p>
    <w:p w14:paraId="466F2845" w14:textId="77777777" w:rsidR="006378CB" w:rsidRDefault="006378CB" w:rsidP="006378CB">
      <w:pPr>
        <w:pStyle w:val="PL"/>
      </w:pPr>
      <w:r>
        <w:t>LocationAreaId</w:t>
      </w:r>
      <w:r>
        <w:tab/>
        <w:t>::= SEQUENCE</w:t>
      </w:r>
    </w:p>
    <w:p w14:paraId="3168AE57" w14:textId="77777777" w:rsidR="006378CB" w:rsidRDefault="006378CB" w:rsidP="006378CB">
      <w:pPr>
        <w:pStyle w:val="PL"/>
      </w:pPr>
      <w:r>
        <w:t>{</w:t>
      </w:r>
    </w:p>
    <w:p w14:paraId="17F52031" w14:textId="77777777" w:rsidR="006378CB" w:rsidRDefault="006378CB" w:rsidP="006378CB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31E0B073" w14:textId="77777777" w:rsidR="006378CB" w:rsidRDefault="006378CB" w:rsidP="006378CB">
      <w:pPr>
        <w:pStyle w:val="PL"/>
      </w:pPr>
      <w:r>
        <w:lastRenderedPageBreak/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</w:t>
      </w:r>
    </w:p>
    <w:p w14:paraId="13DDEB8B" w14:textId="77777777" w:rsidR="006378CB" w:rsidRDefault="006378CB" w:rsidP="006378CB">
      <w:pPr>
        <w:pStyle w:val="PL"/>
      </w:pPr>
      <w:r>
        <w:t>}</w:t>
      </w:r>
    </w:p>
    <w:p w14:paraId="43A1FD13" w14:textId="77777777" w:rsidR="006378CB" w:rsidRDefault="006378CB" w:rsidP="006378CB">
      <w:pPr>
        <w:pStyle w:val="PL"/>
      </w:pPr>
    </w:p>
    <w:p w14:paraId="3876A9FB" w14:textId="77777777" w:rsidR="006378CB" w:rsidRDefault="006378CB" w:rsidP="006378CB">
      <w:pPr>
        <w:pStyle w:val="PL"/>
      </w:pPr>
      <w:r>
        <w:t>LocationNumber</w:t>
      </w:r>
      <w:r>
        <w:tab/>
        <w:t>::= UTF8String</w:t>
      </w:r>
    </w:p>
    <w:p w14:paraId="3B63C120" w14:textId="77777777" w:rsidR="006378CB" w:rsidRDefault="006378CB" w:rsidP="006378CB">
      <w:pPr>
        <w:pStyle w:val="PL"/>
      </w:pPr>
      <w:r>
        <w:t xml:space="preserve">-- </w:t>
      </w:r>
    </w:p>
    <w:p w14:paraId="7CF4B247" w14:textId="77777777" w:rsidR="006378CB" w:rsidRDefault="006378CB" w:rsidP="006378CB">
      <w:pPr>
        <w:pStyle w:val="PL"/>
      </w:pPr>
      <w:r>
        <w:t>-- See 3GPP TS 29.571 [249] for details</w:t>
      </w:r>
    </w:p>
    <w:p w14:paraId="52683CD6" w14:textId="77777777" w:rsidR="006378CB" w:rsidRDefault="006378CB" w:rsidP="006378CB">
      <w:pPr>
        <w:pStyle w:val="PL"/>
      </w:pPr>
      <w:r>
        <w:t xml:space="preserve">-- </w:t>
      </w:r>
    </w:p>
    <w:p w14:paraId="03F2BF14" w14:textId="77777777" w:rsidR="006378CB" w:rsidRDefault="006378CB" w:rsidP="006378CB">
      <w:pPr>
        <w:pStyle w:val="PL"/>
      </w:pPr>
    </w:p>
    <w:p w14:paraId="129913DF" w14:textId="77777777" w:rsidR="006378CB" w:rsidRPr="00452B63" w:rsidRDefault="006378CB" w:rsidP="006378CB">
      <w:pPr>
        <w:pStyle w:val="PL"/>
        <w:rPr>
          <w:noProof w:val="0"/>
        </w:rPr>
      </w:pP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159C0EEE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1EF58DCA" w14:textId="77777777" w:rsidR="006378CB" w:rsidRDefault="006378CB" w:rsidP="006378CB">
      <w:pPr>
        <w:pStyle w:val="PL"/>
        <w:rPr>
          <w:lang w:eastAsia="zh-CN"/>
        </w:rPr>
      </w:pPr>
    </w:p>
    <w:p w14:paraId="4D4D433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8197898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7434153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D1FC3F1" w14:textId="77777777" w:rsidR="006378CB" w:rsidRDefault="006378CB" w:rsidP="006378CB">
      <w:pPr>
        <w:pStyle w:val="PL"/>
        <w:rPr>
          <w:lang w:eastAsia="zh-CN" w:bidi="ar-IQ"/>
        </w:rPr>
      </w:pPr>
    </w:p>
    <w:p w14:paraId="16ACB4EB" w14:textId="77777777" w:rsidR="006378CB" w:rsidRDefault="006378CB" w:rsidP="006378CB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7AA54F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2F9CA9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3DCDEB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3B57E0C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35560549" w14:textId="77777777" w:rsidR="006378CB" w:rsidRDefault="006378CB" w:rsidP="006378CB">
      <w:pPr>
        <w:pStyle w:val="PL"/>
        <w:rPr>
          <w:noProof w:val="0"/>
        </w:rPr>
      </w:pPr>
    </w:p>
    <w:p w14:paraId="40158BB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59D2520" w14:textId="77777777" w:rsidR="006378CB" w:rsidRDefault="006378CB" w:rsidP="006378CB">
      <w:pPr>
        <w:pStyle w:val="PL"/>
        <w:rPr>
          <w:lang w:eastAsia="zh-CN" w:bidi="ar-IQ"/>
        </w:rPr>
      </w:pPr>
    </w:p>
    <w:p w14:paraId="48A600F6" w14:textId="77777777" w:rsidR="006378CB" w:rsidRDefault="006378CB" w:rsidP="006378CB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237FAA0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3AA54A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687FB9B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07051407" w14:textId="77777777" w:rsidR="006378CB" w:rsidRDefault="006378CB" w:rsidP="006378CB">
      <w:pPr>
        <w:pStyle w:val="PL"/>
        <w:rPr>
          <w:noProof w:val="0"/>
        </w:rPr>
      </w:pPr>
    </w:p>
    <w:p w14:paraId="68DE02E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821E76E" w14:textId="77777777" w:rsidR="006378CB" w:rsidRDefault="006378CB" w:rsidP="006378CB">
      <w:pPr>
        <w:pStyle w:val="PL"/>
        <w:rPr>
          <w:noProof w:val="0"/>
        </w:rPr>
      </w:pPr>
    </w:p>
    <w:p w14:paraId="37B8317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M</w:t>
      </w:r>
      <w:r w:rsidRPr="00556514">
        <w:rPr>
          <w:noProof w:val="0"/>
        </w:rPr>
        <w:t>nSConsumerIdentifier</w:t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304D84A8" w14:textId="77777777" w:rsidR="006378CB" w:rsidRPr="002C5DEF" w:rsidRDefault="006378CB" w:rsidP="006378CB">
      <w:pPr>
        <w:pStyle w:val="PL"/>
        <w:rPr>
          <w:noProof w:val="0"/>
          <w:lang w:val="en-US"/>
        </w:rPr>
      </w:pPr>
    </w:p>
    <w:p w14:paraId="28E6FB3F" w14:textId="77777777" w:rsidR="006378CB" w:rsidRPr="00452B63" w:rsidRDefault="006378CB" w:rsidP="006378CB">
      <w:pPr>
        <w:pStyle w:val="PL"/>
        <w:rPr>
          <w:noProof w:val="0"/>
        </w:rPr>
      </w:pPr>
    </w:p>
    <w:p w14:paraId="40416E0A" w14:textId="77777777" w:rsidR="006378CB" w:rsidRPr="00783F45" w:rsidRDefault="006378CB" w:rsidP="006378CB">
      <w:pPr>
        <w:pStyle w:val="PL"/>
        <w:rPr>
          <w:noProof w:val="0"/>
          <w:lang w:val="en-US"/>
        </w:rPr>
      </w:pPr>
      <w:bookmarkStart w:id="48" w:name="_Hlk47110839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  <w:t>::= ENUMERATED</w:t>
      </w:r>
    </w:p>
    <w:p w14:paraId="29273A6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60F8EAF8" w14:textId="77777777" w:rsidR="006378CB" w:rsidRPr="0009176B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09176B">
        <w:rPr>
          <w:noProof w:val="0"/>
          <w:lang w:val="en-US"/>
        </w:rPr>
        <w:t xml:space="preserve">mAPDURequest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485B0C9A" w14:textId="77777777" w:rsidR="006378CB" w:rsidRPr="0009176B" w:rsidRDefault="006378CB" w:rsidP="006378CB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  <w:t>mAPDU</w:t>
      </w:r>
      <w:r>
        <w:rPr>
          <w:noProof w:val="0"/>
          <w:lang w:val="en-US"/>
        </w:rPr>
        <w:t>NetworkUpgradeAllowed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67FF47FC" w14:textId="77777777" w:rsidR="006378CB" w:rsidRPr="0009176B" w:rsidRDefault="006378CB" w:rsidP="006378CB">
      <w:pPr>
        <w:pStyle w:val="PL"/>
        <w:rPr>
          <w:noProof w:val="0"/>
          <w:lang w:val="en-US"/>
        </w:rPr>
      </w:pPr>
    </w:p>
    <w:p w14:paraId="477978C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A1BF351" w14:textId="77777777" w:rsidR="006378CB" w:rsidRDefault="006378CB" w:rsidP="006378CB">
      <w:pPr>
        <w:pStyle w:val="PL"/>
        <w:rPr>
          <w:noProof w:val="0"/>
        </w:rPr>
      </w:pPr>
    </w:p>
    <w:p w14:paraId="3D522FA9" w14:textId="77777777" w:rsidR="006378CB" w:rsidRDefault="006378CB" w:rsidP="006378CB">
      <w:pPr>
        <w:pStyle w:val="PL"/>
        <w:rPr>
          <w:noProof w:val="0"/>
        </w:rPr>
      </w:pPr>
    </w:p>
    <w:p w14:paraId="14FB39F1" w14:textId="77777777" w:rsidR="006378CB" w:rsidRPr="002C5DEF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r w:rsidRPr="002C5DEF">
        <w:rPr>
          <w:noProof w:val="0"/>
          <w:lang w:val="en-US"/>
        </w:rPr>
        <w:t>PDUSessionInformation</w:t>
      </w:r>
      <w:r>
        <w:rPr>
          <w:noProof w:val="0"/>
        </w:rPr>
        <w:tab/>
        <w:t>::= SEQUENCE</w:t>
      </w:r>
    </w:p>
    <w:p w14:paraId="04EA9A5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72F892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 OPTIONAL,</w:t>
      </w:r>
    </w:p>
    <w:p w14:paraId="35AE0BB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 OPTIONAL</w:t>
      </w:r>
    </w:p>
    <w:p w14:paraId="710538AF" w14:textId="77777777" w:rsidR="006378CB" w:rsidRDefault="006378CB" w:rsidP="006378CB">
      <w:pPr>
        <w:pStyle w:val="PL"/>
        <w:rPr>
          <w:noProof w:val="0"/>
        </w:rPr>
      </w:pPr>
    </w:p>
    <w:p w14:paraId="705C886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bookmarkEnd w:id="48"/>
    <w:p w14:paraId="28EA0148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343FF89B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153116CC" w14:textId="77777777" w:rsidR="006378CB" w:rsidRDefault="006378CB" w:rsidP="006378CB">
      <w:pPr>
        <w:pStyle w:val="PL"/>
        <w:rPr>
          <w:noProof w:val="0"/>
        </w:rPr>
      </w:pPr>
    </w:p>
    <w:p w14:paraId="17444456" w14:textId="77777777" w:rsidR="006378CB" w:rsidRPr="0009176B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>
        <w:rPr>
          <w:noProof w:val="0"/>
        </w:rPr>
        <w:tab/>
        <w:t>::= ENUMERATED</w:t>
      </w:r>
    </w:p>
    <w:p w14:paraId="30FE61D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9FD7E8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F0F07">
        <w:rPr>
          <w:noProof w:val="0"/>
        </w:rPr>
        <w:t>PTCP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CECDF8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AF0F07">
        <w:rPr>
          <w:noProof w:val="0"/>
        </w:rPr>
        <w:t>TSSSLL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6493FDA" w14:textId="77777777" w:rsidR="006378CB" w:rsidRDefault="006378CB" w:rsidP="006378CB">
      <w:pPr>
        <w:pStyle w:val="PL"/>
        <w:rPr>
          <w:noProof w:val="0"/>
        </w:rPr>
      </w:pPr>
    </w:p>
    <w:p w14:paraId="63234C0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C27E34F" w14:textId="77777777" w:rsidR="006378CB" w:rsidRDefault="006378CB" w:rsidP="006378CB">
      <w:pPr>
        <w:pStyle w:val="PL"/>
        <w:rPr>
          <w:noProof w:val="0"/>
        </w:rPr>
      </w:pPr>
    </w:p>
    <w:p w14:paraId="01482DD6" w14:textId="77777777" w:rsidR="006378CB" w:rsidRDefault="006378CB" w:rsidP="006378CB">
      <w:pPr>
        <w:pStyle w:val="PL"/>
        <w:rPr>
          <w:noProof w:val="0"/>
        </w:rPr>
      </w:pPr>
    </w:p>
    <w:p w14:paraId="49131FF1" w14:textId="77777777" w:rsidR="006378CB" w:rsidRPr="00783F45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>
        <w:rPr>
          <w:noProof w:val="0"/>
        </w:rPr>
        <w:tab/>
        <w:t>::= SEQUENCE</w:t>
      </w:r>
    </w:p>
    <w:p w14:paraId="7DBD390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5F422DC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49" w:name="_Hlk47430212"/>
      <w:r w:rsidRPr="00AF0F07">
        <w:rPr>
          <w:noProof w:val="0"/>
        </w:rPr>
        <w:t>SteerModeValue</w:t>
      </w:r>
      <w:bookmarkEnd w:id="49"/>
      <w:r>
        <w:rPr>
          <w:noProof w:val="0"/>
        </w:rPr>
        <w:t xml:space="preserve"> OPTIONAL,</w:t>
      </w:r>
    </w:p>
    <w:p w14:paraId="08E393A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AccessType OPTIONAL,</w:t>
      </w:r>
    </w:p>
    <w:p w14:paraId="1DA4050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AccessType OPTIONAL,</w:t>
      </w:r>
    </w:p>
    <w:p w14:paraId="38626A9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three</w:t>
      </w:r>
      <w:r w:rsidRPr="00AF0F07">
        <w:t>gLoad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32A0C6E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AccessType OPTIONAL</w:t>
      </w:r>
    </w:p>
    <w:p w14:paraId="5CFC4D49" w14:textId="77777777" w:rsidR="006378CB" w:rsidRDefault="006378CB" w:rsidP="006378CB">
      <w:pPr>
        <w:pStyle w:val="PL"/>
        <w:rPr>
          <w:noProof w:val="0"/>
        </w:rPr>
      </w:pPr>
    </w:p>
    <w:p w14:paraId="562DC58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4FFCE58" w14:textId="77777777" w:rsidR="006378CB" w:rsidRDefault="006378CB" w:rsidP="006378CB">
      <w:pPr>
        <w:pStyle w:val="PL"/>
        <w:rPr>
          <w:noProof w:val="0"/>
        </w:rPr>
      </w:pPr>
    </w:p>
    <w:p w14:paraId="549BDAF0" w14:textId="77777777" w:rsidR="006378CB" w:rsidRPr="00452B63" w:rsidRDefault="006378CB" w:rsidP="006378CB">
      <w:pPr>
        <w:pStyle w:val="PL"/>
        <w:rPr>
          <w:noProof w:val="0"/>
          <w:lang w:val="en-US"/>
        </w:rPr>
      </w:pPr>
    </w:p>
    <w:p w14:paraId="7A2B0246" w14:textId="77777777" w:rsidR="006378CB" w:rsidRDefault="006378CB" w:rsidP="006378CB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5F03368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94EF57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16162">
        <w:rPr>
          <w:noProof w:val="0"/>
        </w:rPr>
        <w:t>ICO</w:t>
      </w:r>
      <w:r>
        <w:rPr>
          <w:noProof w:val="0"/>
        </w:rPr>
        <w:t xml:space="preserve">Mode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52BA0B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noMICOMode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5C12EB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F2A496D" w14:textId="77777777" w:rsidR="006378CB" w:rsidRDefault="006378CB" w:rsidP="006378CB">
      <w:pPr>
        <w:pStyle w:val="PL"/>
        <w:rPr>
          <w:noProof w:val="0"/>
        </w:rPr>
      </w:pPr>
    </w:p>
    <w:p w14:paraId="644F8262" w14:textId="77777777" w:rsidR="006378CB" w:rsidRDefault="006378CB" w:rsidP="006378CB">
      <w:pPr>
        <w:pStyle w:val="PL"/>
        <w:rPr>
          <w:noProof w:val="0"/>
        </w:rPr>
      </w:pPr>
      <w:r w:rsidRPr="006C0243">
        <w:rPr>
          <w:noProof w:val="0"/>
        </w:rPr>
        <w:t>MobilityLevel</w:t>
      </w:r>
      <w:r>
        <w:rPr>
          <w:noProof w:val="0"/>
        </w:rPr>
        <w:tab/>
        <w:t>::= ENUMERATED</w:t>
      </w:r>
    </w:p>
    <w:p w14:paraId="5949D4B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07399D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DE1FA5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14DB3A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restrictedMobility</w:t>
      </w:r>
      <w:r>
        <w:rPr>
          <w:noProof w:val="0"/>
        </w:rPr>
        <w:tab/>
        <w:t>(2),</w:t>
      </w:r>
    </w:p>
    <w:p w14:paraId="6CF1B6C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fullyMobility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0FFECBF7" w14:textId="77777777" w:rsidR="006378CB" w:rsidRDefault="006378CB" w:rsidP="006378CB">
      <w:pPr>
        <w:pStyle w:val="PL"/>
        <w:rPr>
          <w:noProof w:val="0"/>
        </w:rPr>
      </w:pPr>
    </w:p>
    <w:p w14:paraId="3CE36F0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7C26AD56" w14:textId="77777777" w:rsidR="006378CB" w:rsidRDefault="006378CB" w:rsidP="006378CB">
      <w:pPr>
        <w:pStyle w:val="PL"/>
        <w:rPr>
          <w:noProof w:val="0"/>
        </w:rPr>
      </w:pPr>
      <w:r>
        <w:t xml:space="preserve"> </w:t>
      </w:r>
    </w:p>
    <w:p w14:paraId="72D4C7FB" w14:textId="77777777" w:rsidR="006378CB" w:rsidRDefault="006378CB" w:rsidP="006378CB">
      <w:pPr>
        <w:pStyle w:val="PL"/>
        <w:rPr>
          <w:noProof w:val="0"/>
        </w:rPr>
      </w:pPr>
    </w:p>
    <w:p w14:paraId="6808DF3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MscNumber</w:t>
      </w:r>
      <w:r>
        <w:rPr>
          <w:noProof w:val="0"/>
        </w:rPr>
        <w:tab/>
        <w:t>::= UTF8String</w:t>
      </w:r>
    </w:p>
    <w:p w14:paraId="37693F7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B582D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D684EA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59F89B6" w14:textId="77777777" w:rsidR="006378CB" w:rsidRDefault="006378CB" w:rsidP="006378CB">
      <w:pPr>
        <w:pStyle w:val="PL"/>
        <w:rPr>
          <w:noProof w:val="0"/>
        </w:rPr>
      </w:pPr>
    </w:p>
    <w:p w14:paraId="5472C170" w14:textId="77777777" w:rsidR="006378CB" w:rsidRDefault="006378CB" w:rsidP="006378CB">
      <w:pPr>
        <w:pStyle w:val="PL"/>
        <w:rPr>
          <w:noProof w:val="0"/>
        </w:rPr>
      </w:pPr>
    </w:p>
    <w:p w14:paraId="5173D9F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MultipleUnitUsage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647E221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55ED9C4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ratingGroup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RatingGroupId,</w:t>
      </w:r>
    </w:p>
    <w:p w14:paraId="179108D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usedUnitContainers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r>
        <w:rPr>
          <w:noProof w:val="0"/>
        </w:rPr>
        <w:t>UsedUnitContainer OPTIONAL,</w:t>
      </w:r>
    </w:p>
    <w:p w14:paraId="320BF62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</w:t>
      </w:r>
      <w:r>
        <w:t>,</w:t>
      </w:r>
    </w:p>
    <w:p w14:paraId="0FEFAAF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multihomedPDUAddress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PDUAddress OPTIONAL</w:t>
      </w:r>
    </w:p>
    <w:p w14:paraId="787E62F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3A6FE56" w14:textId="77777777" w:rsidR="006378CB" w:rsidRDefault="006378CB" w:rsidP="006378CB">
      <w:pPr>
        <w:pStyle w:val="PL"/>
        <w:rPr>
          <w:noProof w:val="0"/>
        </w:rPr>
      </w:pPr>
    </w:p>
    <w:p w14:paraId="5877FF0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7FD54A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5926234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723C81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22BED7EB" w14:textId="77777777" w:rsidR="006378CB" w:rsidRDefault="006378CB" w:rsidP="006378CB">
      <w:pPr>
        <w:pStyle w:val="PL"/>
        <w:rPr>
          <w:noProof w:val="0"/>
        </w:rPr>
      </w:pPr>
    </w:p>
    <w:p w14:paraId="0E6E1E80" w14:textId="77777777" w:rsidR="006378CB" w:rsidRDefault="006378CB" w:rsidP="006378CB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::= IA5String (SIZE(1..</w:t>
      </w:r>
      <w:r w:rsidRPr="003400C1">
        <w:rPr>
          <w:noProof w:val="0"/>
        </w:rPr>
        <w:t>16))</w:t>
      </w:r>
    </w:p>
    <w:p w14:paraId="3194DCF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6ED6F4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DD2F38C" w14:textId="77777777" w:rsidR="006378CB" w:rsidRPr="00316ACC" w:rsidRDefault="006378CB" w:rsidP="006378CB">
      <w:pPr>
        <w:pStyle w:val="PL"/>
        <w:rPr>
          <w:noProof w:val="0"/>
          <w:lang w:val="fr-FR"/>
        </w:rPr>
      </w:pPr>
      <w:r w:rsidRPr="00316ACC">
        <w:rPr>
          <w:noProof w:val="0"/>
          <w:lang w:val="fr-FR"/>
        </w:rPr>
        <w:t xml:space="preserve">-- </w:t>
      </w:r>
    </w:p>
    <w:p w14:paraId="30D62C42" w14:textId="77777777" w:rsidR="006378CB" w:rsidRPr="00316ACC" w:rsidRDefault="006378CB" w:rsidP="006378CB">
      <w:pPr>
        <w:pStyle w:val="PL"/>
        <w:rPr>
          <w:noProof w:val="0"/>
          <w:lang w:val="fr-FR"/>
        </w:rPr>
      </w:pPr>
    </w:p>
    <w:p w14:paraId="236CB71F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N3gaLocation</w:t>
      </w:r>
      <w:r w:rsidRPr="00750C70">
        <w:rPr>
          <w:noProof w:val="0"/>
          <w:lang w:val="fr-FR"/>
        </w:rPr>
        <w:tab/>
        <w:t>::= SEQUENCE</w:t>
      </w:r>
    </w:p>
    <w:p w14:paraId="1CB9DD41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2169DAE9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n3gppTai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74FFDD61" w14:textId="77777777" w:rsidR="006378CB" w:rsidRDefault="006378CB" w:rsidP="006378CB">
      <w:pPr>
        <w:pStyle w:val="PL"/>
        <w:rPr>
          <w:noProof w:val="0"/>
        </w:rPr>
      </w:pPr>
      <w:r w:rsidRPr="00750C70">
        <w:rPr>
          <w:noProof w:val="0"/>
          <w:lang w:val="fr-FR"/>
        </w:rPr>
        <w:tab/>
      </w:r>
      <w:r>
        <w:rPr>
          <w:noProof w:val="0"/>
        </w:rPr>
        <w:t>n3IwfId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N3IwFId OPTIONAL,</w:t>
      </w:r>
    </w:p>
    <w:p w14:paraId="16DCD00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ueIpv4Addr</w:t>
      </w:r>
      <w:r>
        <w:rPr>
          <w:noProof w:val="0"/>
        </w:rPr>
        <w:tab/>
      </w:r>
      <w:r>
        <w:rPr>
          <w:noProof w:val="0"/>
        </w:rPr>
        <w:tab/>
        <w:t>[2] IPAddress OPTIONAL,</w:t>
      </w:r>
    </w:p>
    <w:p w14:paraId="30260EF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ueIpv6Addr</w:t>
      </w:r>
      <w:r>
        <w:rPr>
          <w:noProof w:val="0"/>
        </w:rPr>
        <w:tab/>
      </w:r>
      <w:r>
        <w:rPr>
          <w:noProof w:val="0"/>
        </w:rPr>
        <w:tab/>
        <w:t>[3] IPAddress OPTIONAL,</w:t>
      </w:r>
    </w:p>
    <w:p w14:paraId="3F17D7F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portNumber</w:t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noProof w:val="0"/>
        </w:rPr>
        <w:tab/>
        <w:t xml:space="preserve">OPTIONAL, </w:t>
      </w:r>
    </w:p>
    <w:p w14:paraId="10C5033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tnapId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TNAPId</w:t>
      </w:r>
      <w:r>
        <w:rPr>
          <w:noProof w:val="0"/>
        </w:rPr>
        <w:tab/>
        <w:t xml:space="preserve">OPTIONAL, </w:t>
      </w:r>
    </w:p>
    <w:p w14:paraId="7118F85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twapId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TWAPId</w:t>
      </w:r>
      <w:r>
        <w:rPr>
          <w:noProof w:val="0"/>
        </w:rPr>
        <w:tab/>
        <w:t>OPTIONAL,</w:t>
      </w:r>
    </w:p>
    <w:p w14:paraId="65FC3DF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 </w:t>
      </w:r>
      <w:r>
        <w:rPr>
          <w:noProof w:val="0"/>
        </w:rPr>
        <w:tab/>
        <w:t>hfcNodeId</w:t>
      </w:r>
      <w:r>
        <w:rPr>
          <w:noProof w:val="0"/>
        </w:rPr>
        <w:tab/>
      </w:r>
      <w:r>
        <w:rPr>
          <w:noProof w:val="0"/>
        </w:rPr>
        <w:tab/>
        <w:t>[7] HFCNodeId OPTIONAL,</w:t>
      </w:r>
    </w:p>
    <w:p w14:paraId="18E2A35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w5gbanLineType</w:t>
      </w:r>
      <w:r>
        <w:rPr>
          <w:noProof w:val="0"/>
        </w:rPr>
        <w:tab/>
        <w:t>[8] LineType OPTIONAL,</w:t>
      </w:r>
    </w:p>
    <w:p w14:paraId="49A05229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750C70">
        <w:rPr>
          <w:noProof w:val="0"/>
          <w:lang w:val="fr-FR"/>
        </w:rPr>
        <w:t>gli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[9] GLI OPTIONAL,</w:t>
      </w:r>
    </w:p>
    <w:p w14:paraId="267CD2C7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gci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[10] GCI OPTIONAL</w:t>
      </w:r>
    </w:p>
    <w:p w14:paraId="1DAED4A4" w14:textId="77777777" w:rsidR="006378CB" w:rsidRPr="00750C70" w:rsidRDefault="006378CB" w:rsidP="006378CB">
      <w:pPr>
        <w:pStyle w:val="PL"/>
        <w:rPr>
          <w:noProof w:val="0"/>
          <w:lang w:val="fr-FR"/>
        </w:rPr>
      </w:pPr>
    </w:p>
    <w:p w14:paraId="572061D5" w14:textId="77777777" w:rsidR="006378CB" w:rsidRPr="00316ACC" w:rsidRDefault="006378CB" w:rsidP="006378CB">
      <w:pPr>
        <w:pStyle w:val="PL"/>
        <w:rPr>
          <w:noProof w:val="0"/>
          <w:lang w:val="fr-FR"/>
        </w:rPr>
      </w:pPr>
      <w:r w:rsidRPr="00316ACC">
        <w:rPr>
          <w:noProof w:val="0"/>
          <w:lang w:val="fr-FR"/>
        </w:rPr>
        <w:t>}</w:t>
      </w:r>
    </w:p>
    <w:p w14:paraId="10560272" w14:textId="77777777" w:rsidR="006378CB" w:rsidRPr="00316ACC" w:rsidRDefault="006378CB" w:rsidP="006378CB">
      <w:pPr>
        <w:pStyle w:val="PL"/>
        <w:rPr>
          <w:noProof w:val="0"/>
          <w:lang w:val="fr-FR"/>
        </w:rPr>
      </w:pPr>
    </w:p>
    <w:p w14:paraId="4EA88FA1" w14:textId="77777777" w:rsidR="006378CB" w:rsidRPr="00316ACC" w:rsidRDefault="006378CB" w:rsidP="006378CB">
      <w:pPr>
        <w:pStyle w:val="PL"/>
        <w:rPr>
          <w:noProof w:val="0"/>
          <w:lang w:val="fr-FR"/>
        </w:rPr>
      </w:pPr>
    </w:p>
    <w:p w14:paraId="339AE084" w14:textId="77777777" w:rsidR="006378CB" w:rsidRPr="00316ACC" w:rsidRDefault="006378CB" w:rsidP="006378CB">
      <w:pPr>
        <w:pStyle w:val="PL"/>
        <w:rPr>
          <w:lang w:val="fr-FR"/>
        </w:rPr>
      </w:pPr>
    </w:p>
    <w:p w14:paraId="57A3F74D" w14:textId="77777777" w:rsidR="006378CB" w:rsidRPr="00750C70" w:rsidRDefault="006378CB" w:rsidP="006378CB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48532C86" w14:textId="77777777" w:rsidR="006378CB" w:rsidRPr="00750C70" w:rsidRDefault="006378CB" w:rsidP="006378CB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39DFEB92" w14:textId="77777777" w:rsidR="006378CB" w:rsidRPr="00750C70" w:rsidRDefault="006378CB" w:rsidP="006378CB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5E5D002D" w14:textId="77777777" w:rsidR="006378CB" w:rsidRDefault="006378CB" w:rsidP="006378CB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30DCAAC5" w14:textId="77777777" w:rsidR="006378CB" w:rsidRDefault="006378CB" w:rsidP="006378CB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1C901B0A" w14:textId="77777777" w:rsidR="006378CB" w:rsidRDefault="006378CB" w:rsidP="006378CB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5F6A0F72" w14:textId="77777777" w:rsidR="006378CB" w:rsidRDefault="006378CB" w:rsidP="006378CB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02DF66D4" w14:textId="77777777" w:rsidR="006378CB" w:rsidRDefault="006378CB" w:rsidP="006378CB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4F788165" w14:textId="77777777" w:rsidR="006378CB" w:rsidRDefault="006378CB" w:rsidP="006378CB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5D08EA3E" w14:textId="77777777" w:rsidR="006378CB" w:rsidRDefault="006378CB" w:rsidP="006378CB">
      <w:pPr>
        <w:pStyle w:val="PL"/>
      </w:pPr>
    </w:p>
    <w:p w14:paraId="3A0F223E" w14:textId="77777777" w:rsidR="006378CB" w:rsidRDefault="006378CB" w:rsidP="006378CB">
      <w:pPr>
        <w:pStyle w:val="PL"/>
      </w:pPr>
      <w:r>
        <w:t>}</w:t>
      </w:r>
    </w:p>
    <w:p w14:paraId="71A17691" w14:textId="77777777" w:rsidR="006378CB" w:rsidRDefault="006378CB" w:rsidP="006378CB">
      <w:pPr>
        <w:pStyle w:val="PL"/>
      </w:pPr>
    </w:p>
    <w:p w14:paraId="5A4E94E8" w14:textId="77777777" w:rsidR="006378CB" w:rsidRDefault="006378CB" w:rsidP="006378CB">
      <w:pPr>
        <w:pStyle w:val="PL"/>
      </w:pPr>
    </w:p>
    <w:p w14:paraId="13B3686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4B9861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C5939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EDAF3D" w14:textId="77777777" w:rsidR="006378CB" w:rsidRPr="00C41449" w:rsidRDefault="006378CB" w:rsidP="006378CB">
      <w:pPr>
        <w:pStyle w:val="PL"/>
        <w:rPr>
          <w:noProof w:val="0"/>
        </w:rPr>
      </w:pPr>
    </w:p>
    <w:p w14:paraId="4A688E00" w14:textId="77777777" w:rsidR="006378CB" w:rsidRDefault="006378CB" w:rsidP="006378CB">
      <w:pPr>
        <w:pStyle w:val="PL"/>
        <w:rPr>
          <w:noProof w:val="0"/>
        </w:rPr>
      </w:pPr>
    </w:p>
    <w:p w14:paraId="281C83D9" w14:textId="77777777" w:rsidR="006378CB" w:rsidRDefault="006378CB" w:rsidP="006378CB">
      <w:pPr>
        <w:pStyle w:val="PL"/>
        <w:rPr>
          <w:noProof w:val="0"/>
        </w:rPr>
      </w:pPr>
      <w:r>
        <w:t>NetworkAreaInfo</w:t>
      </w:r>
      <w:r>
        <w:rPr>
          <w:noProof w:val="0"/>
        </w:rPr>
        <w:tab/>
        <w:t>::= SEQUENCE</w:t>
      </w:r>
    </w:p>
    <w:p w14:paraId="68FADA3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A93887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SEQUENCE OF E</w:t>
      </w:r>
      <w:r w:rsidRPr="007363EE">
        <w:rPr>
          <w:noProof w:val="0"/>
        </w:rPr>
        <w:t xml:space="preserve">cgi </w:t>
      </w:r>
      <w:r>
        <w:rPr>
          <w:noProof w:val="0"/>
        </w:rPr>
        <w:t>OPTIONAL,</w:t>
      </w:r>
    </w:p>
    <w:p w14:paraId="08E808F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N</w:t>
      </w:r>
      <w:r w:rsidRPr="007363EE">
        <w:rPr>
          <w:noProof w:val="0"/>
        </w:rPr>
        <w:t>cgi</w:t>
      </w:r>
      <w:r>
        <w:rPr>
          <w:noProof w:val="0"/>
        </w:rPr>
        <w:t xml:space="preserve"> OPTIONAL,</w:t>
      </w:r>
    </w:p>
    <w:p w14:paraId="48ABBDD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7F9E0AE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6D16775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1EE5DCB" w14:textId="77777777" w:rsidR="006378CB" w:rsidRPr="007363EE" w:rsidRDefault="006378CB" w:rsidP="006378CB">
      <w:pPr>
        <w:pStyle w:val="PL"/>
        <w:rPr>
          <w:noProof w:val="0"/>
        </w:rPr>
      </w:pPr>
    </w:p>
    <w:p w14:paraId="0090E5FA" w14:textId="77777777" w:rsidR="006378CB" w:rsidRDefault="006378CB" w:rsidP="006378CB">
      <w:pPr>
        <w:pStyle w:val="PL"/>
        <w:rPr>
          <w:noProof w:val="0"/>
        </w:rPr>
      </w:pPr>
    </w:p>
    <w:p w14:paraId="51D3684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NetworkFunctionInformation</w:t>
      </w:r>
      <w:r>
        <w:rPr>
          <w:noProof w:val="0"/>
        </w:rPr>
        <w:tab/>
        <w:t>::= SEQUENCE</w:t>
      </w:r>
    </w:p>
    <w:p w14:paraId="36538DE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E77F21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ab/>
        <w:t>networkFunctionality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NetworkFunctionality,</w:t>
      </w:r>
    </w:p>
    <w:p w14:paraId="1A8F636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networkFunctionName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 OPTIONAL,</w:t>
      </w:r>
    </w:p>
    <w:p w14:paraId="09E43FD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1472703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networkFunctionPLMNIdentifier</w:t>
      </w:r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054744D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1A28F70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networkFunctionFQDN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r>
        <w:rPr>
          <w:noProof w:val="0"/>
        </w:rPr>
        <w:t>NodeAddress OPTIONAL</w:t>
      </w:r>
    </w:p>
    <w:p w14:paraId="309971E1" w14:textId="77777777" w:rsidR="006378CB" w:rsidRDefault="006378CB" w:rsidP="006378CB">
      <w:pPr>
        <w:pStyle w:val="PL"/>
        <w:rPr>
          <w:noProof w:val="0"/>
        </w:rPr>
      </w:pPr>
    </w:p>
    <w:p w14:paraId="09B2904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2555E24" w14:textId="77777777" w:rsidR="006378CB" w:rsidRDefault="006378CB" w:rsidP="006378CB">
      <w:pPr>
        <w:pStyle w:val="PL"/>
        <w:rPr>
          <w:noProof w:val="0"/>
        </w:rPr>
      </w:pPr>
    </w:p>
    <w:p w14:paraId="400951F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NetworkFunctionName</w:t>
      </w:r>
      <w:r>
        <w:rPr>
          <w:noProof w:val="0"/>
        </w:rPr>
        <w:tab/>
        <w:t>::= IA5String (SIZE(1..36))</w:t>
      </w:r>
    </w:p>
    <w:p w14:paraId="409A1DC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7374A20C" w14:textId="77777777" w:rsidR="006378CB" w:rsidRDefault="006378CB" w:rsidP="006378CB">
      <w:pPr>
        <w:pStyle w:val="PL"/>
        <w:rPr>
          <w:noProof w:val="0"/>
        </w:rPr>
      </w:pPr>
    </w:p>
    <w:p w14:paraId="5C7988E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NetworkFunctionality</w:t>
      </w:r>
      <w:r>
        <w:rPr>
          <w:noProof w:val="0"/>
        </w:rPr>
        <w:tab/>
        <w:t>::= ENUMERATED</w:t>
      </w:r>
    </w:p>
    <w:p w14:paraId="3D85674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1D7B71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cHF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(0),</w:t>
      </w:r>
    </w:p>
    <w:p w14:paraId="0B98560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-- CHF </w:t>
      </w:r>
      <w:r w:rsidRPr="00F05C7B">
        <w:rPr>
          <w:noProof w:val="0"/>
        </w:rPr>
        <w:t xml:space="preserve"> may only to be used in failure cases</w:t>
      </w:r>
    </w:p>
    <w:p w14:paraId="6E28645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(1),</w:t>
      </w:r>
    </w:p>
    <w:p w14:paraId="1E9E40B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826522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sMSF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12969B2" w14:textId="77777777" w:rsidR="006378CB" w:rsidRDefault="006378CB" w:rsidP="006378CB">
      <w:pPr>
        <w:pStyle w:val="PL"/>
        <w:tabs>
          <w:tab w:val="clear" w:pos="768"/>
        </w:tabs>
        <w:ind w:left="1538" w:hanging="1140"/>
        <w:rPr>
          <w:lang w:bidi="ar-IQ"/>
        </w:rPr>
      </w:pPr>
      <w:r>
        <w:rPr>
          <w:noProof w:val="0"/>
        </w:rPr>
        <w:t>sGW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1CC8A3DD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584312BA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 xml:space="preserve">-- when UE is connected to </w:t>
      </w:r>
      <w:r>
        <w:rPr>
          <w:lang w:bidi="ar-IQ"/>
        </w:rPr>
        <w:tab/>
        <w:t xml:space="preserve"> via EPC</w:t>
      </w:r>
    </w:p>
    <w:p w14:paraId="20324150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43006870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01B36A61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5B04CEF9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6285081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cEF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24943ED6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663B6178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0F172E9C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  <w:r w:rsidRPr="00D33E08">
        <w:rPr>
          <w:lang w:bidi="ar-IQ"/>
        </w:rPr>
        <w:t>,</w:t>
      </w:r>
    </w:p>
    <w:p w14:paraId="0763CD6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sGSN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(11)</w:t>
      </w:r>
    </w:p>
    <w:p w14:paraId="1ACA7FE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SGSN is only applicable when UE is connected to SMF+PGW-C via GERAN/UTRAN</w:t>
      </w:r>
    </w:p>
    <w:p w14:paraId="659A1C02" w14:textId="77777777" w:rsidR="006378CB" w:rsidRDefault="006378CB" w:rsidP="006378CB">
      <w:pPr>
        <w:pStyle w:val="PL"/>
        <w:tabs>
          <w:tab w:val="clear" w:pos="768"/>
        </w:tabs>
        <w:rPr>
          <w:noProof w:val="0"/>
        </w:rPr>
      </w:pPr>
    </w:p>
    <w:p w14:paraId="6431570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3E5CE96" w14:textId="77777777" w:rsidR="006378CB" w:rsidRDefault="006378CB" w:rsidP="006378CB">
      <w:pPr>
        <w:pStyle w:val="PL"/>
        <w:rPr>
          <w:noProof w:val="0"/>
        </w:rPr>
      </w:pPr>
    </w:p>
    <w:p w14:paraId="32333F2A" w14:textId="77777777" w:rsidR="006378CB" w:rsidRPr="00920268" w:rsidRDefault="006378CB" w:rsidP="006378CB">
      <w:pPr>
        <w:pStyle w:val="PL"/>
        <w:rPr>
          <w:noProof w:val="0"/>
        </w:rPr>
      </w:pPr>
      <w:r>
        <w:t>NgApCause</w:t>
      </w:r>
      <w:r w:rsidRPr="00920268">
        <w:rPr>
          <w:noProof w:val="0"/>
        </w:rPr>
        <w:tab/>
        <w:t>::= SEQUENCE</w:t>
      </w:r>
    </w:p>
    <w:p w14:paraId="730AEC9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5238838" w14:textId="77777777" w:rsidR="006378CB" w:rsidRDefault="006378CB" w:rsidP="006378CB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3F2D8FB4" w14:textId="77777777" w:rsidR="006378CB" w:rsidRPr="007D5722" w:rsidRDefault="006378CB" w:rsidP="006378CB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51EED18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51E9A394" w14:textId="77777777" w:rsidR="006378CB" w:rsidRDefault="006378CB" w:rsidP="006378CB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0B3535B1" w14:textId="77777777" w:rsidR="006378CB" w:rsidRDefault="006378CB" w:rsidP="006378CB">
      <w:pPr>
        <w:pStyle w:val="PL"/>
        <w:rPr>
          <w:noProof w:val="0"/>
        </w:rPr>
      </w:pPr>
    </w:p>
    <w:p w14:paraId="13598160" w14:textId="77777777" w:rsidR="006378CB" w:rsidRDefault="006378CB" w:rsidP="006378CB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r>
        <w:rPr>
          <w:noProof w:val="0"/>
        </w:rPr>
        <w:tab/>
        <w:t>::=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6BC4EA9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7C68447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718AB6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748495" w14:textId="77777777" w:rsidR="006378CB" w:rsidRDefault="006378CB" w:rsidP="006378CB">
      <w:pPr>
        <w:pStyle w:val="PL"/>
        <w:rPr>
          <w:noProof w:val="0"/>
        </w:rPr>
      </w:pPr>
    </w:p>
    <w:p w14:paraId="490F0CC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NGRANSecondaryRATType</w:t>
      </w:r>
      <w:r>
        <w:rPr>
          <w:noProof w:val="0"/>
        </w:rPr>
        <w:tab/>
        <w:t>::= OCTET STRING</w:t>
      </w:r>
    </w:p>
    <w:p w14:paraId="61697D5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FB418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100DFC1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38BBCB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22D49114" w14:textId="77777777" w:rsidR="006378CB" w:rsidRDefault="006378CB" w:rsidP="006378CB">
      <w:pPr>
        <w:pStyle w:val="PL"/>
        <w:rPr>
          <w:noProof w:val="0"/>
        </w:rPr>
      </w:pPr>
    </w:p>
    <w:p w14:paraId="4FCE6DC1" w14:textId="77777777" w:rsidR="006378CB" w:rsidRPr="00920268" w:rsidRDefault="006378CB" w:rsidP="006378CB">
      <w:pPr>
        <w:pStyle w:val="PL"/>
        <w:rPr>
          <w:noProof w:val="0"/>
        </w:rPr>
      </w:pPr>
      <w:r>
        <w:rPr>
          <w:noProof w:val="0"/>
        </w:rPr>
        <w:t>NGRANSecondaryRATUsageReport</w:t>
      </w:r>
      <w:r w:rsidRPr="00920268">
        <w:rPr>
          <w:noProof w:val="0"/>
        </w:rPr>
        <w:tab/>
        <w:t>::= SEQUENCE</w:t>
      </w:r>
    </w:p>
    <w:p w14:paraId="3D55558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DBE589C" w14:textId="77777777" w:rsidR="006378CB" w:rsidRPr="007D5722" w:rsidRDefault="006378CB" w:rsidP="006378CB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NGRANSecondary</w:t>
      </w:r>
      <w:r>
        <w:rPr>
          <w:noProof w:val="0"/>
        </w:rPr>
        <w:t>RATType OPTIONAL</w:t>
      </w:r>
      <w:r w:rsidRPr="007D5722">
        <w:rPr>
          <w:noProof w:val="0"/>
        </w:rPr>
        <w:t>,</w:t>
      </w:r>
    </w:p>
    <w:p w14:paraId="5A5A203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qosFlowsUsage</w:t>
      </w:r>
      <w:r w:rsidRPr="00B177CF">
        <w:rPr>
          <w:noProof w:val="0"/>
        </w:rPr>
        <w:t>Reports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QosFlowsUsageReport OPTIONAL</w:t>
      </w:r>
    </w:p>
    <w:p w14:paraId="4E933CD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190FF69" w14:textId="77777777" w:rsidR="006378CB" w:rsidRDefault="006378CB" w:rsidP="006378CB">
      <w:pPr>
        <w:pStyle w:val="PL"/>
        <w:rPr>
          <w:noProof w:val="0"/>
        </w:rPr>
      </w:pPr>
    </w:p>
    <w:p w14:paraId="32A31EAF" w14:textId="77777777" w:rsidR="006378CB" w:rsidRDefault="006378CB" w:rsidP="006378CB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36DCFA9D" w14:textId="77777777" w:rsidR="006378CB" w:rsidRDefault="006378CB" w:rsidP="006378CB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5687329C" w14:textId="77777777" w:rsidR="006378CB" w:rsidRPr="006818EC" w:rsidRDefault="006378CB" w:rsidP="006378CB">
      <w:pPr>
        <w:pStyle w:val="PL"/>
        <w:rPr>
          <w:noProof w:val="0"/>
        </w:rPr>
      </w:pPr>
    </w:p>
    <w:p w14:paraId="1BAD7D77" w14:textId="77777777" w:rsidR="006378CB" w:rsidRDefault="006378CB" w:rsidP="006378CB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69B2FC3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81EC5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1D53DDA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56C388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3C13E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loadLevelInformation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77793C7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7B04">
        <w:rPr>
          <w:noProof w:val="0"/>
        </w:rPr>
        <w:t xml:space="preserve">SingleNSSAI </w:t>
      </w:r>
      <w:r>
        <w:rPr>
          <w:noProof w:val="0"/>
        </w:rPr>
        <w:t>OPTIONAL,</w:t>
      </w:r>
    </w:p>
    <w:p w14:paraId="0111C88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22476D9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9430AD3" w14:textId="77777777" w:rsidR="006378CB" w:rsidRDefault="006378CB" w:rsidP="006378CB">
      <w:pPr>
        <w:pStyle w:val="PL"/>
        <w:rPr>
          <w:noProof w:val="0"/>
        </w:rPr>
      </w:pPr>
    </w:p>
    <w:p w14:paraId="0C031A0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NSPAContainerInformation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6E09764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C0BAF83" w14:textId="77777777" w:rsidR="006378CB" w:rsidRPr="00CA12EF" w:rsidRDefault="006378CB" w:rsidP="006378CB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675926DA" w14:textId="77777777" w:rsidR="006378CB" w:rsidRPr="00CA12EF" w:rsidRDefault="006378CB" w:rsidP="006378CB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MS ??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6234798C" w14:textId="77777777" w:rsidR="006378CB" w:rsidRPr="00CA12EF" w:rsidRDefault="006378CB" w:rsidP="006378CB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1227CF79" w14:textId="77777777" w:rsidR="006378CB" w:rsidRPr="00CA12EF" w:rsidRDefault="006378CB" w:rsidP="006378CB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1C4EFFBE" w14:textId="77777777" w:rsidR="006378CB" w:rsidRPr="00DC224F" w:rsidRDefault="006378CB" w:rsidP="006378CB">
      <w:pPr>
        <w:pStyle w:val="PL"/>
        <w:rPr>
          <w:lang w:val="x-none" w:eastAsia="zh-CN"/>
        </w:rPr>
      </w:pPr>
      <w:r>
        <w:rPr>
          <w:noProof w:val="0"/>
        </w:rPr>
        <w:lastRenderedPageBreak/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1DB5EB00" w14:textId="77777777" w:rsidR="006378CB" w:rsidRPr="00CA12EF" w:rsidRDefault="006378CB" w:rsidP="006378CB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670523B5" w14:textId="77777777" w:rsidR="006378CB" w:rsidRDefault="006378CB" w:rsidP="006378CB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4B37C63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5BD4384" w14:textId="77777777" w:rsidR="006378CB" w:rsidRDefault="006378CB" w:rsidP="006378CB">
      <w:pPr>
        <w:pStyle w:val="PL"/>
        <w:rPr>
          <w:noProof w:val="0"/>
        </w:rPr>
      </w:pPr>
    </w:p>
    <w:p w14:paraId="38D3F69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NSSAIMap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36A8F92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B6BC46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servingSnssai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SingleNSSAI,</w:t>
      </w:r>
    </w:p>
    <w:p w14:paraId="405B99A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homeSnssai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SingleNSSAI</w:t>
      </w:r>
    </w:p>
    <w:p w14:paraId="1523B3B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15B2C8A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6C87F98" w14:textId="77777777" w:rsidR="006378CB" w:rsidRDefault="006378CB" w:rsidP="006378CB">
      <w:pPr>
        <w:pStyle w:val="PL"/>
        <w:rPr>
          <w:noProof w:val="0"/>
        </w:rPr>
      </w:pPr>
    </w:p>
    <w:p w14:paraId="54D3A44A" w14:textId="77777777" w:rsidR="006378CB" w:rsidRDefault="006378CB" w:rsidP="006378CB">
      <w:pPr>
        <w:pStyle w:val="PL"/>
        <w:rPr>
          <w:noProof w:val="0"/>
        </w:rPr>
      </w:pPr>
    </w:p>
    <w:p w14:paraId="56527BF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56A2E03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4573F1E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C14B37E" w14:textId="77777777" w:rsidR="006378CB" w:rsidRDefault="006378CB" w:rsidP="006378CB">
      <w:pPr>
        <w:pStyle w:val="PL"/>
        <w:rPr>
          <w:noProof w:val="0"/>
        </w:rPr>
      </w:pPr>
    </w:p>
    <w:p w14:paraId="1136AA90" w14:textId="77777777" w:rsidR="006378CB" w:rsidRDefault="006378CB" w:rsidP="006378CB">
      <w:pPr>
        <w:pStyle w:val="PL"/>
        <w:rPr>
          <w:noProof w:val="0"/>
        </w:rPr>
      </w:pPr>
    </w:p>
    <w:p w14:paraId="793A1C38" w14:textId="77777777" w:rsidR="006378CB" w:rsidRDefault="006378CB" w:rsidP="006378CB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45597C3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5001F9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40C84E6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dISABLED(1)</w:t>
      </w:r>
    </w:p>
    <w:p w14:paraId="5F758762" w14:textId="77777777" w:rsidR="006378CB" w:rsidRDefault="006378CB" w:rsidP="006378CB">
      <w:pPr>
        <w:pStyle w:val="PL"/>
        <w:rPr>
          <w:noProof w:val="0"/>
        </w:rPr>
      </w:pPr>
    </w:p>
    <w:p w14:paraId="3AD7A7F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7E54C2F7" w14:textId="77777777" w:rsidR="006378CB" w:rsidRDefault="006378CB" w:rsidP="006378CB">
      <w:pPr>
        <w:pStyle w:val="PL"/>
        <w:rPr>
          <w:noProof w:val="0"/>
        </w:rPr>
      </w:pPr>
    </w:p>
    <w:p w14:paraId="14C87C10" w14:textId="77777777" w:rsidR="006378CB" w:rsidRDefault="006378CB" w:rsidP="006378CB">
      <w:pPr>
        <w:pStyle w:val="PL"/>
        <w:rPr>
          <w:noProof w:val="0"/>
        </w:rPr>
      </w:pPr>
    </w:p>
    <w:p w14:paraId="6A4C2EE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AF4901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6A9067F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0F1E000" w14:textId="77777777" w:rsidR="006378CB" w:rsidRDefault="006378CB" w:rsidP="006378CB">
      <w:pPr>
        <w:pStyle w:val="PL"/>
        <w:rPr>
          <w:noProof w:val="0"/>
        </w:rPr>
      </w:pPr>
    </w:p>
    <w:p w14:paraId="1A2B3559" w14:textId="77777777" w:rsidR="006378CB" w:rsidRDefault="006378CB" w:rsidP="006378CB">
      <w:pPr>
        <w:pStyle w:val="PL"/>
        <w:rPr>
          <w:noProof w:val="0"/>
        </w:rPr>
      </w:pPr>
    </w:p>
    <w:p w14:paraId="06AA468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PartialRecordMethod</w:t>
      </w:r>
      <w:r>
        <w:rPr>
          <w:noProof w:val="0"/>
        </w:rPr>
        <w:tab/>
        <w:t>::= ENUMERATED</w:t>
      </w:r>
    </w:p>
    <w:p w14:paraId="4D60E03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88788A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2918E1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504B6A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0E054F9" w14:textId="77777777" w:rsidR="006378CB" w:rsidRDefault="006378CB" w:rsidP="006378CB">
      <w:pPr>
        <w:pStyle w:val="PL"/>
        <w:rPr>
          <w:noProof w:val="0"/>
        </w:rPr>
      </w:pPr>
    </w:p>
    <w:p w14:paraId="1928BDA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PDUAddress </w:t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4B00B0C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48A4E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IPAddress OPTIONAL,</w:t>
      </w:r>
    </w:p>
    <w:p w14:paraId="78E43CA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</w:r>
      <w:r>
        <w:rPr>
          <w:noProof w:val="0"/>
        </w:rPr>
        <w:tab/>
        <w:t>[1] IPAddress OPTIONAL,</w:t>
      </w:r>
    </w:p>
    <w:p w14:paraId="66F7A57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</w:t>
      </w:r>
    </w:p>
    <w:p w14:paraId="459395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  </w:t>
      </w:r>
    </w:p>
    <w:p w14:paraId="49CCF718" w14:textId="77777777" w:rsidR="006378CB" w:rsidRDefault="006378CB" w:rsidP="006378CB">
      <w:pPr>
        <w:pStyle w:val="PL"/>
        <w:rPr>
          <w:noProof w:val="0"/>
        </w:rPr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573020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C6DAE58" w14:textId="77777777" w:rsidR="006378CB" w:rsidRDefault="006378CB" w:rsidP="006378CB">
      <w:pPr>
        <w:pStyle w:val="PL"/>
        <w:rPr>
          <w:noProof w:val="0"/>
        </w:rPr>
      </w:pPr>
    </w:p>
    <w:p w14:paraId="46C6678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PDUSessionPairID</w:t>
      </w:r>
      <w:r>
        <w:rPr>
          <w:noProof w:val="0"/>
        </w:rPr>
        <w:tab/>
        <w:t>::= INTEGER</w:t>
      </w:r>
    </w:p>
    <w:p w14:paraId="447E3567" w14:textId="77777777" w:rsidR="006378CB" w:rsidRDefault="006378CB" w:rsidP="006378CB">
      <w:pPr>
        <w:pStyle w:val="PL"/>
        <w:rPr>
          <w:noProof w:val="0"/>
        </w:rPr>
      </w:pPr>
    </w:p>
    <w:p w14:paraId="38D3935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PDUSessionId 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27C7A80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184E17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1CA676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EE883A" w14:textId="77777777" w:rsidR="006378CB" w:rsidRDefault="006378CB" w:rsidP="006378CB">
      <w:pPr>
        <w:pStyle w:val="PL"/>
        <w:rPr>
          <w:noProof w:val="0"/>
        </w:rPr>
      </w:pPr>
    </w:p>
    <w:p w14:paraId="45ED0BC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PDUSessionType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31E9FB6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85D9E8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A97057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EB9AC6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418B7A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034A444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532A43F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77F25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3DB8D4A" w14:textId="77777777" w:rsidR="006378CB" w:rsidRDefault="006378CB" w:rsidP="006378CB">
      <w:pPr>
        <w:pStyle w:val="PL"/>
      </w:pPr>
    </w:p>
    <w:p w14:paraId="18C7FDBE" w14:textId="77777777" w:rsidR="006378CB" w:rsidRDefault="006378CB" w:rsidP="006378CB">
      <w:pPr>
        <w:pStyle w:val="PL"/>
      </w:pPr>
    </w:p>
    <w:p w14:paraId="4B5E1BCB" w14:textId="77777777" w:rsidR="006378CB" w:rsidRDefault="006378CB" w:rsidP="006378CB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45D164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22DAD3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D59F83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F93E71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8143A8A" w14:textId="77777777" w:rsidR="006378CB" w:rsidRDefault="006378CB" w:rsidP="006378CB">
      <w:pPr>
        <w:pStyle w:val="PL"/>
        <w:rPr>
          <w:noProof w:val="0"/>
        </w:rPr>
      </w:pPr>
    </w:p>
    <w:p w14:paraId="0B167EED" w14:textId="77777777" w:rsidR="006378CB" w:rsidRDefault="006378CB" w:rsidP="006378CB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91005D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6BBF3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386AC4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08B7DD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267E32C" w14:textId="77777777" w:rsidR="006378CB" w:rsidRDefault="006378CB" w:rsidP="006378CB">
      <w:pPr>
        <w:pStyle w:val="PL"/>
        <w:rPr>
          <w:noProof w:val="0"/>
        </w:rPr>
      </w:pPr>
    </w:p>
    <w:p w14:paraId="6682D3B1" w14:textId="77777777" w:rsidR="006378CB" w:rsidRDefault="006378CB" w:rsidP="006378CB">
      <w:pPr>
        <w:pStyle w:val="PL"/>
        <w:rPr>
          <w:noProof w:val="0"/>
        </w:rPr>
      </w:pPr>
    </w:p>
    <w:p w14:paraId="4400284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16A18F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lastRenderedPageBreak/>
        <w:t xml:space="preserve">-- </w:t>
      </w:r>
      <w:r>
        <w:rPr>
          <w:noProof w:val="0"/>
          <w:snapToGrid w:val="0"/>
        </w:rPr>
        <w:t>Q</w:t>
      </w:r>
    </w:p>
    <w:p w14:paraId="6040BC6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88598A" w14:textId="77777777" w:rsidR="006378CB" w:rsidRDefault="006378CB" w:rsidP="006378CB">
      <w:pPr>
        <w:pStyle w:val="PL"/>
        <w:rPr>
          <w:noProof w:val="0"/>
        </w:rPr>
      </w:pPr>
    </w:p>
    <w:p w14:paraId="3FDFDDB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ab/>
        <w:t>::= OCTET STRING</w:t>
      </w:r>
    </w:p>
    <w:p w14:paraId="0A49CCD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C44044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6865367D" w14:textId="77777777" w:rsidR="006378CB" w:rsidRPr="005846D8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0DE84EA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241F0097" w14:textId="77777777" w:rsidR="006378CB" w:rsidRDefault="006378CB" w:rsidP="006378CB">
      <w:pPr>
        <w:pStyle w:val="PL"/>
        <w:rPr>
          <w:noProof w:val="0"/>
        </w:rPr>
      </w:pPr>
    </w:p>
    <w:p w14:paraId="54666E1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789AE60F" w14:textId="77777777" w:rsidR="006378CB" w:rsidRDefault="006378CB" w:rsidP="006378CB">
      <w:pPr>
        <w:pStyle w:val="PL"/>
        <w:rPr>
          <w:noProof w:val="0"/>
        </w:rPr>
      </w:pPr>
    </w:p>
    <w:p w14:paraId="6978CEFF" w14:textId="77777777" w:rsidR="006378CB" w:rsidRPr="00920268" w:rsidRDefault="006378CB" w:rsidP="006378CB">
      <w:pPr>
        <w:pStyle w:val="PL"/>
        <w:rPr>
          <w:noProof w:val="0"/>
        </w:rPr>
      </w:pPr>
      <w:r>
        <w:rPr>
          <w:noProof w:val="0"/>
        </w:rPr>
        <w:t>QosFlowsUsageReport</w:t>
      </w:r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::= SEQUENCE</w:t>
      </w:r>
    </w:p>
    <w:p w14:paraId="5AAA0F1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911A1E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447CC56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TimeStamp,</w:t>
      </w:r>
    </w:p>
    <w:p w14:paraId="01ADD9E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endTime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TimeStamp,</w:t>
      </w:r>
    </w:p>
    <w:p w14:paraId="058C884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DataVolumeOctets,</w:t>
      </w:r>
    </w:p>
    <w:p w14:paraId="7B55933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</w:t>
      </w:r>
    </w:p>
    <w:p w14:paraId="1CFE94D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DA1F42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Q</w:t>
      </w:r>
      <w:r w:rsidRPr="009763A6">
        <w:rPr>
          <w:noProof w:val="0"/>
        </w:rPr>
        <w:t>uotaManagementIndicator</w:t>
      </w:r>
      <w:r>
        <w:rPr>
          <w:noProof w:val="0"/>
        </w:rPr>
        <w:tab/>
        <w:t>::= ENUMERATED</w:t>
      </w:r>
    </w:p>
    <w:p w14:paraId="7921088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352485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onlineCharging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6AEFFB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offlineCharging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294C07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quotaManagementSuspended</w:t>
      </w:r>
      <w:r>
        <w:rPr>
          <w:noProof w:val="0"/>
        </w:rPr>
        <w:tab/>
        <w:t>(2)</w:t>
      </w:r>
    </w:p>
    <w:p w14:paraId="1FA93DF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AB9F629" w14:textId="77777777" w:rsidR="006378CB" w:rsidRDefault="006378CB" w:rsidP="006378CB">
      <w:pPr>
        <w:pStyle w:val="PL"/>
        <w:rPr>
          <w:noProof w:val="0"/>
        </w:rPr>
      </w:pPr>
    </w:p>
    <w:p w14:paraId="0B2561E8" w14:textId="77777777" w:rsidR="006378CB" w:rsidRDefault="006378CB" w:rsidP="006378CB">
      <w:pPr>
        <w:pStyle w:val="PL"/>
        <w:rPr>
          <w:noProof w:val="0"/>
        </w:rPr>
      </w:pPr>
    </w:p>
    <w:p w14:paraId="3429C10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QosMonitoringReport</w:t>
      </w:r>
      <w:r>
        <w:rPr>
          <w:noProof w:val="0"/>
        </w:rPr>
        <w:tab/>
      </w:r>
      <w:r>
        <w:rPr>
          <w:rFonts w:ascii="Symbol" w:eastAsia="Symbol" w:hAnsi="Symbol" w:cs="Symbol"/>
          <w:noProof w:val="0"/>
        </w:rPr>
        <w:t>：：</w:t>
      </w:r>
      <w:r>
        <w:rPr>
          <w:noProof w:val="0"/>
        </w:rPr>
        <w:t>= SEQUENCE</w:t>
      </w:r>
    </w:p>
    <w:p w14:paraId="40DFB2F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The maximum number of elements in the SEQUENCE of ulDelays,dlDelays and rtDelays is 2.</w:t>
      </w:r>
    </w:p>
    <w:p w14:paraId="60E0894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0FEB4A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ulDelays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[0] SEQUENCE OF INTEGER OPTIONAL,</w:t>
      </w:r>
    </w:p>
    <w:p w14:paraId="6664E79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dlDelays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[1] SEQUENCE OF INTEGER OPTIONAL,</w:t>
      </w:r>
    </w:p>
    <w:p w14:paraId="4815A14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rtDelays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[2] SEQUENCE OF INTEGER OPTIONAL</w:t>
      </w:r>
    </w:p>
    <w:p w14:paraId="00D86887" w14:textId="77777777" w:rsidR="006378CB" w:rsidRDefault="006378CB" w:rsidP="006378CB">
      <w:pPr>
        <w:pStyle w:val="PL"/>
        <w:rPr>
          <w:noProof w:val="0"/>
        </w:rPr>
      </w:pPr>
    </w:p>
    <w:p w14:paraId="092EA6B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DBE594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73D0DE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7820D58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EAC5FB5" w14:textId="77777777" w:rsidR="006378CB" w:rsidRDefault="006378CB" w:rsidP="006378CB">
      <w:pPr>
        <w:pStyle w:val="PL"/>
        <w:rPr>
          <w:noProof w:val="0"/>
        </w:rPr>
      </w:pPr>
    </w:p>
    <w:p w14:paraId="55E05721" w14:textId="77777777" w:rsidR="006378CB" w:rsidRDefault="006378CB" w:rsidP="006378CB">
      <w:pPr>
        <w:pStyle w:val="PL"/>
      </w:pPr>
      <w:r>
        <w:t>Rac</w:t>
      </w:r>
      <w:r>
        <w:tab/>
      </w:r>
      <w:r>
        <w:tab/>
        <w:t>::= UTF8String</w:t>
      </w:r>
    </w:p>
    <w:p w14:paraId="1A7B658E" w14:textId="77777777" w:rsidR="006378CB" w:rsidRDefault="006378CB" w:rsidP="006378CB">
      <w:pPr>
        <w:pStyle w:val="PL"/>
      </w:pPr>
      <w:r>
        <w:t xml:space="preserve">-- </w:t>
      </w:r>
    </w:p>
    <w:p w14:paraId="0AF3C6E4" w14:textId="77777777" w:rsidR="006378CB" w:rsidRDefault="006378CB" w:rsidP="006378CB">
      <w:pPr>
        <w:pStyle w:val="PL"/>
      </w:pPr>
      <w:r>
        <w:t>-- See 3GPP TS 29.571 [249] for details</w:t>
      </w:r>
    </w:p>
    <w:p w14:paraId="4521C530" w14:textId="77777777" w:rsidR="006378CB" w:rsidRDefault="006378CB" w:rsidP="006378CB">
      <w:pPr>
        <w:pStyle w:val="PL"/>
      </w:pPr>
      <w:r>
        <w:t xml:space="preserve">-- </w:t>
      </w:r>
    </w:p>
    <w:p w14:paraId="3B968A4B" w14:textId="77777777" w:rsidR="006378CB" w:rsidRDefault="006378CB" w:rsidP="006378CB">
      <w:pPr>
        <w:pStyle w:val="PL"/>
      </w:pPr>
    </w:p>
    <w:p w14:paraId="19444081" w14:textId="77777777" w:rsidR="006378CB" w:rsidRDefault="006378CB" w:rsidP="006378CB">
      <w:pPr>
        <w:pStyle w:val="PL"/>
      </w:pPr>
    </w:p>
    <w:p w14:paraId="6A6B65DC" w14:textId="77777777" w:rsidR="006378CB" w:rsidRDefault="006378CB" w:rsidP="006378CB">
      <w:pPr>
        <w:pStyle w:val="PL"/>
        <w:rPr>
          <w:noProof w:val="0"/>
          <w:snapToGrid w:val="0"/>
        </w:rPr>
      </w:pPr>
      <w:r>
        <w:t>RanUeNgapId</w:t>
      </w:r>
      <w:r>
        <w:tab/>
      </w:r>
      <w:r w:rsidRPr="009F5A10">
        <w:rPr>
          <w:noProof w:val="0"/>
          <w:snapToGrid w:val="0"/>
        </w:rPr>
        <w:t xml:space="preserve">::=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352F905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RANNASRelCause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7CC08D1A" w14:textId="77777777" w:rsidR="006378CB" w:rsidRPr="005846D8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01F20D32" w14:textId="77777777" w:rsidR="006378CB" w:rsidRDefault="006378CB" w:rsidP="006378CB">
      <w:pPr>
        <w:pStyle w:val="PL"/>
      </w:pPr>
      <w:r>
        <w:t>{</w:t>
      </w:r>
    </w:p>
    <w:p w14:paraId="3DF0D64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5B588A6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6EC37061" w14:textId="77777777" w:rsidR="006378CB" w:rsidRDefault="006378CB" w:rsidP="006378CB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5ABB31F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r>
        <w:rPr>
          <w:noProof w:val="0"/>
        </w:rPr>
        <w:t>RANNASCause</w:t>
      </w:r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5A7802BB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490D9667" w14:textId="77777777" w:rsidR="006378CB" w:rsidRDefault="006378CB" w:rsidP="006378CB">
      <w:pPr>
        <w:pStyle w:val="PL"/>
        <w:rPr>
          <w:noProof w:val="0"/>
        </w:rPr>
      </w:pPr>
    </w:p>
    <w:p w14:paraId="294FB86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RatingIndicator</w:t>
      </w:r>
      <w:r>
        <w:rPr>
          <w:noProof w:val="0"/>
        </w:rPr>
        <w:tab/>
        <w:t>::= BOOLEAN</w:t>
      </w:r>
    </w:p>
    <w:p w14:paraId="7262DA4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555BD358" w14:textId="77777777" w:rsidR="006378CB" w:rsidRDefault="006378CB" w:rsidP="006378CB">
      <w:pPr>
        <w:pStyle w:val="PL"/>
        <w:rPr>
          <w:noProof w:val="0"/>
        </w:rPr>
      </w:pPr>
    </w:p>
    <w:p w14:paraId="3EC7A7D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RATType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0C7DD66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52968F85" w14:textId="77777777" w:rsidR="006378CB" w:rsidRDefault="006378CB" w:rsidP="006378CB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750CCF4F" w14:textId="77777777" w:rsidR="006378CB" w:rsidRDefault="006378CB" w:rsidP="006378CB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0779FC6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DD54BF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ACF49C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6D4EEAA7" w14:textId="77777777" w:rsidR="006378CB" w:rsidRDefault="006378CB" w:rsidP="006378CB">
      <w:pPr>
        <w:pStyle w:val="PL"/>
        <w:rPr>
          <w:noProof w:val="0"/>
        </w:rPr>
      </w:pPr>
      <w:r w:rsidRPr="00D33E08">
        <w:rPr>
          <w:noProof w:val="0"/>
        </w:rPr>
        <w:tab/>
        <w:t>uTRAN</w:t>
      </w:r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(1),</w:t>
      </w:r>
      <w:r w:rsidRPr="00D33E08">
        <w:rPr>
          <w:noProof w:val="0"/>
        </w:rPr>
        <w:tab/>
        <w:t>gERAN</w:t>
      </w:r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(2),</w:t>
      </w:r>
      <w:r>
        <w:rPr>
          <w:noProof w:val="0"/>
        </w:rPr>
        <w:tab/>
        <w:t>wLAN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078CF6D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45E5640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0C3A370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eUTRAN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305EF2D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4598263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-- 8 reserved for nBIoT</w:t>
      </w:r>
    </w:p>
    <w:p w14:paraId="78FFA1B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-- 9 reserved for lTEM</w:t>
      </w:r>
    </w:p>
    <w:p w14:paraId="01ECB69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71266EB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6A7144FB" w14:textId="77777777" w:rsidR="006378CB" w:rsidRDefault="006378CB" w:rsidP="006378CB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16704972" w14:textId="77777777" w:rsidR="006378CB" w:rsidRDefault="006378CB" w:rsidP="006378CB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6CBE6258" w14:textId="77777777" w:rsidR="006378CB" w:rsidRDefault="006378CB" w:rsidP="006378CB">
      <w:pPr>
        <w:pStyle w:val="PL"/>
        <w:rPr>
          <w:noProof w:val="0"/>
        </w:rPr>
      </w:pPr>
      <w:r>
        <w:lastRenderedPageBreak/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5ECFB231" w14:textId="77777777" w:rsidR="006378CB" w:rsidRDefault="006378CB" w:rsidP="006378CB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60F3F51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0A0F484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-- 102 reserved for 3GPP2 eHRPD</w:t>
      </w:r>
    </w:p>
    <w:p w14:paraId="0754B77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580F2AB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58E7A50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49B3980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9DBEFC8" w14:textId="77777777" w:rsidR="006378CB" w:rsidRDefault="006378CB" w:rsidP="006378CB">
      <w:pPr>
        <w:pStyle w:val="PL"/>
        <w:rPr>
          <w:noProof w:val="0"/>
        </w:rPr>
      </w:pPr>
    </w:p>
    <w:p w14:paraId="558A77B7" w14:textId="77777777" w:rsidR="006378CB" w:rsidRDefault="006378CB" w:rsidP="006378CB">
      <w:pPr>
        <w:pStyle w:val="PL"/>
        <w:rPr>
          <w:noProof w:val="0"/>
        </w:rPr>
      </w:pP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3C1F79D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E91856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FB7433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4997DE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F80BFB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1948C34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177839C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7A4E8AD2" w14:textId="77777777" w:rsidR="006378CB" w:rsidRDefault="006378CB" w:rsidP="006378CB">
      <w:pPr>
        <w:pStyle w:val="PL"/>
        <w:rPr>
          <w:noProof w:val="0"/>
        </w:rPr>
      </w:pPr>
    </w:p>
    <w:p w14:paraId="32308537" w14:textId="77777777" w:rsidR="006378CB" w:rsidRDefault="006378CB" w:rsidP="006378CB">
      <w:pPr>
        <w:pStyle w:val="PL"/>
        <w:rPr>
          <w:noProof w:val="0"/>
        </w:rPr>
      </w:pPr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0A734A4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3F446B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allowedAreas</w:t>
      </w:r>
      <w:r>
        <w:rPr>
          <w:noProof w:val="0"/>
        </w:rPr>
        <w:tab/>
        <w:t>(0),</w:t>
      </w:r>
    </w:p>
    <w:p w14:paraId="4D4A205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notAllowedAreas</w:t>
      </w:r>
      <w:r>
        <w:rPr>
          <w:noProof w:val="0"/>
        </w:rPr>
        <w:tab/>
        <w:t>(1)</w:t>
      </w:r>
    </w:p>
    <w:p w14:paraId="2FC884F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AA22198" w14:textId="77777777" w:rsidR="006378CB" w:rsidRDefault="006378CB" w:rsidP="006378CB">
      <w:pPr>
        <w:pStyle w:val="PL"/>
        <w:rPr>
          <w:noProof w:val="0"/>
        </w:rPr>
      </w:pPr>
    </w:p>
    <w:p w14:paraId="78EF9596" w14:textId="77777777" w:rsidR="006378CB" w:rsidRDefault="006378CB" w:rsidP="006378CB">
      <w:pPr>
        <w:pStyle w:val="PL"/>
        <w:rPr>
          <w:noProof w:val="0"/>
        </w:rPr>
      </w:pPr>
    </w:p>
    <w:p w14:paraId="1A4AA5B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RoamingChargingProfile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3CC4FC1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6C0782D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roamingTriggers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RoamingTrigger OPTIONAL,</w:t>
      </w:r>
    </w:p>
    <w:p w14:paraId="7733BB2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partialRecordMethod</w:t>
      </w:r>
      <w:r>
        <w:rPr>
          <w:noProof w:val="0"/>
        </w:rPr>
        <w:tab/>
      </w:r>
      <w:r>
        <w:rPr>
          <w:noProof w:val="0"/>
        </w:rPr>
        <w:tab/>
        <w:t>[1] PartialRecordMethod OPTIONAL</w:t>
      </w:r>
    </w:p>
    <w:p w14:paraId="169F14B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FEB8D92" w14:textId="77777777" w:rsidR="006378CB" w:rsidRDefault="006378CB" w:rsidP="006378CB">
      <w:pPr>
        <w:pStyle w:val="PL"/>
        <w:rPr>
          <w:noProof w:val="0"/>
        </w:rPr>
      </w:pPr>
    </w:p>
    <w:p w14:paraId="3AA2FDF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RoamerInOut</w:t>
      </w:r>
      <w:r>
        <w:rPr>
          <w:noProof w:val="0"/>
        </w:rPr>
        <w:tab/>
        <w:t>::= ENUMERATED</w:t>
      </w:r>
    </w:p>
    <w:p w14:paraId="19F6DF1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ED9BC8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roamerInBound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221E62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roamerOutBound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987239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706DEF69" w14:textId="77777777" w:rsidR="006378CB" w:rsidRDefault="006378CB" w:rsidP="006378CB">
      <w:pPr>
        <w:pStyle w:val="PL"/>
        <w:rPr>
          <w:noProof w:val="0"/>
        </w:rPr>
      </w:pPr>
    </w:p>
    <w:p w14:paraId="448683E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RoamingTrigger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777E4EF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3A7453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SMFTrigger OPTIONAL,</w:t>
      </w:r>
    </w:p>
    <w:p w14:paraId="0317754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triggerCategory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TriggerCategory</w:t>
      </w:r>
      <w:r>
        <w:rPr>
          <w:noProof w:val="0"/>
        </w:rPr>
        <w:tab/>
        <w:t xml:space="preserve"> OPTIONAL,</w:t>
      </w:r>
    </w:p>
    <w:p w14:paraId="35F9CE0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CallDuration OPTIONAL,</w:t>
      </w:r>
    </w:p>
    <w:p w14:paraId="4B628C3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1EAABD8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maxNbChargingConditions</w:t>
      </w:r>
      <w:r>
        <w:rPr>
          <w:noProof w:val="0"/>
        </w:rPr>
        <w:tab/>
        <w:t>[4] INTEGER OPTIONAL</w:t>
      </w:r>
    </w:p>
    <w:p w14:paraId="1735B4D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266886D" w14:textId="77777777" w:rsidR="006378CB" w:rsidRDefault="006378CB" w:rsidP="006378CB">
      <w:pPr>
        <w:pStyle w:val="PL"/>
        <w:rPr>
          <w:noProof w:val="0"/>
        </w:rPr>
      </w:pPr>
    </w:p>
    <w:p w14:paraId="328C708D" w14:textId="77777777" w:rsidR="006378CB" w:rsidRDefault="006378CB" w:rsidP="006378CB">
      <w:pPr>
        <w:pStyle w:val="PL"/>
      </w:pPr>
      <w:r>
        <w:t>RoutingAreaId</w:t>
      </w:r>
      <w:r>
        <w:tab/>
        <w:t>::= SEQUENCE</w:t>
      </w:r>
    </w:p>
    <w:p w14:paraId="50C6987B" w14:textId="77777777" w:rsidR="006378CB" w:rsidRDefault="006378CB" w:rsidP="006378CB">
      <w:pPr>
        <w:pStyle w:val="PL"/>
      </w:pPr>
      <w:r>
        <w:t>{</w:t>
      </w:r>
    </w:p>
    <w:p w14:paraId="6DD48D8F" w14:textId="77777777" w:rsidR="006378CB" w:rsidRDefault="006378CB" w:rsidP="006378CB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0E478FDA" w14:textId="77777777" w:rsidR="006378CB" w:rsidRDefault="006378CB" w:rsidP="006378CB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6A665D0F" w14:textId="77777777" w:rsidR="006378CB" w:rsidRDefault="006378CB" w:rsidP="006378CB">
      <w:pPr>
        <w:pStyle w:val="PL"/>
      </w:pPr>
      <w:r>
        <w:tab/>
        <w:t>rac</w:t>
      </w:r>
      <w:r>
        <w:tab/>
      </w:r>
      <w:r>
        <w:tab/>
      </w:r>
      <w:r>
        <w:tab/>
      </w:r>
      <w:r>
        <w:tab/>
      </w:r>
      <w:r>
        <w:tab/>
        <w:t>[2] Rac</w:t>
      </w:r>
    </w:p>
    <w:p w14:paraId="740CF17F" w14:textId="77777777" w:rsidR="006378CB" w:rsidRDefault="006378CB" w:rsidP="006378CB">
      <w:pPr>
        <w:pStyle w:val="PL"/>
      </w:pPr>
      <w:r>
        <w:t>}</w:t>
      </w:r>
    </w:p>
    <w:p w14:paraId="2F99884E" w14:textId="77777777" w:rsidR="006378CB" w:rsidRDefault="006378CB" w:rsidP="006378CB">
      <w:pPr>
        <w:pStyle w:val="PL"/>
      </w:pPr>
    </w:p>
    <w:p w14:paraId="300ED2DB" w14:textId="77777777" w:rsidR="006378CB" w:rsidRDefault="006378CB" w:rsidP="006378CB">
      <w:pPr>
        <w:pStyle w:val="PL"/>
      </w:pPr>
    </w:p>
    <w:p w14:paraId="43BBF014" w14:textId="77777777" w:rsidR="006378CB" w:rsidRDefault="006378CB" w:rsidP="006378CB">
      <w:pPr>
        <w:pStyle w:val="PL"/>
        <w:rPr>
          <w:noProof w:val="0"/>
        </w:rPr>
      </w:pPr>
      <w:r>
        <w:t>RrcEstablishmentCause</w:t>
      </w:r>
      <w:r>
        <w:rPr>
          <w:noProof w:val="0"/>
        </w:rPr>
        <w:tab/>
        <w:t>::= OCTET STRING</w:t>
      </w:r>
    </w:p>
    <w:p w14:paraId="1BF604E9" w14:textId="77777777" w:rsidR="006378CB" w:rsidRDefault="006378CB" w:rsidP="006378CB">
      <w:pPr>
        <w:pStyle w:val="PL"/>
        <w:rPr>
          <w:noProof w:val="0"/>
        </w:rPr>
      </w:pPr>
    </w:p>
    <w:p w14:paraId="482729B9" w14:textId="77777777" w:rsidR="006378CB" w:rsidRDefault="006378CB" w:rsidP="006378CB">
      <w:pPr>
        <w:pStyle w:val="PL"/>
        <w:rPr>
          <w:noProof w:val="0"/>
        </w:rPr>
      </w:pPr>
      <w:r w:rsidRPr="00743F3D">
        <w:rPr>
          <w:noProof w:val="0"/>
        </w:rPr>
        <w:t>RedundantTransmissionType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178783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5A7F5C6" w14:textId="77777777" w:rsidR="006378CB" w:rsidRDefault="006378CB" w:rsidP="006378CB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  <w:t>nonT</w:t>
      </w:r>
      <w:r w:rsidRPr="00807579">
        <w:rPr>
          <w:noProof w:val="0"/>
        </w:rPr>
        <w:t>ransmission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378C7E14" w14:textId="77777777" w:rsidR="006378CB" w:rsidRDefault="006378CB" w:rsidP="006378CB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</w:r>
      <w:r w:rsidRPr="00807579">
        <w:rPr>
          <w:noProof w:val="0"/>
        </w:rPr>
        <w:t>end</w:t>
      </w:r>
      <w:r>
        <w:rPr>
          <w:noProof w:val="0"/>
        </w:rPr>
        <w:t>ToEnd</w:t>
      </w:r>
      <w:r w:rsidRPr="00807579">
        <w:rPr>
          <w:noProof w:val="0"/>
        </w:rPr>
        <w:t>UserPlanePaths</w:t>
      </w:r>
      <w:r>
        <w:rPr>
          <w:noProof w:val="0"/>
        </w:rPr>
        <w:t xml:space="preserve">     </w:t>
      </w:r>
      <w:r>
        <w:rPr>
          <w:noProof w:val="0"/>
        </w:rPr>
        <w:tab/>
        <w:t xml:space="preserve"> (1),</w:t>
      </w:r>
    </w:p>
    <w:p w14:paraId="23CD943E" w14:textId="77777777" w:rsidR="006378CB" w:rsidRDefault="006378CB" w:rsidP="006378CB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4224"/>
          <w:tab w:val="left" w:pos="3175"/>
          <w:tab w:val="left" w:pos="3235"/>
          <w:tab w:val="left" w:pos="3295"/>
          <w:tab w:val="left" w:pos="4220"/>
          <w:tab w:val="left" w:pos="4835"/>
        </w:tabs>
        <w:rPr>
          <w:noProof w:val="0"/>
        </w:rPr>
      </w:pPr>
      <w:r>
        <w:rPr>
          <w:noProof w:val="0"/>
        </w:rPr>
        <w:tab/>
        <w:t xml:space="preserve">n3N9   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0BCD33C" w14:textId="77777777" w:rsidR="006378CB" w:rsidRDefault="006378CB" w:rsidP="006378CB">
      <w:pPr>
        <w:pStyle w:val="PL"/>
        <w:tabs>
          <w:tab w:val="clear" w:pos="3456"/>
          <w:tab w:val="left" w:pos="3145"/>
          <w:tab w:val="left" w:pos="4835"/>
        </w:tabs>
        <w:rPr>
          <w:noProof w:val="0"/>
        </w:rPr>
      </w:pPr>
      <w:r>
        <w:rPr>
          <w:noProof w:val="0"/>
        </w:rPr>
        <w:tab/>
        <w:t xml:space="preserve">transportLayer     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07006DE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68601BA" w14:textId="77777777" w:rsidR="006378CB" w:rsidRDefault="006378CB" w:rsidP="006378CB">
      <w:pPr>
        <w:pStyle w:val="PL"/>
        <w:rPr>
          <w:noProof w:val="0"/>
        </w:rPr>
      </w:pPr>
    </w:p>
    <w:p w14:paraId="4DFD143C" w14:textId="77777777" w:rsidR="006378CB" w:rsidRDefault="006378CB" w:rsidP="006378CB">
      <w:pPr>
        <w:pStyle w:val="PL"/>
        <w:rPr>
          <w:noProof w:val="0"/>
        </w:rPr>
      </w:pPr>
    </w:p>
    <w:p w14:paraId="00FE2F9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273AB7D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1A869DC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95F7F39" w14:textId="77777777" w:rsidR="006378CB" w:rsidRDefault="006378CB" w:rsidP="006378CB">
      <w:pPr>
        <w:pStyle w:val="PL"/>
        <w:rPr>
          <w:noProof w:val="0"/>
        </w:rPr>
      </w:pPr>
    </w:p>
    <w:p w14:paraId="1FA07813" w14:textId="77777777" w:rsidR="006378CB" w:rsidRDefault="006378CB" w:rsidP="006378CB">
      <w:pPr>
        <w:pStyle w:val="PL"/>
      </w:pPr>
      <w:r>
        <w:t>Sac</w:t>
      </w:r>
      <w:r>
        <w:tab/>
      </w:r>
      <w:r>
        <w:tab/>
        <w:t>::= UTF8String</w:t>
      </w:r>
    </w:p>
    <w:p w14:paraId="6A2B4246" w14:textId="77777777" w:rsidR="006378CB" w:rsidRDefault="006378CB" w:rsidP="006378CB">
      <w:pPr>
        <w:pStyle w:val="PL"/>
      </w:pPr>
      <w:r>
        <w:t xml:space="preserve">-- </w:t>
      </w:r>
    </w:p>
    <w:p w14:paraId="189A5B50" w14:textId="77777777" w:rsidR="006378CB" w:rsidRDefault="006378CB" w:rsidP="006378CB">
      <w:pPr>
        <w:pStyle w:val="PL"/>
      </w:pPr>
      <w:r>
        <w:t>-- See 3GPP TS 29.571 [249] for details</w:t>
      </w:r>
    </w:p>
    <w:p w14:paraId="74ADC468" w14:textId="77777777" w:rsidR="006378CB" w:rsidRDefault="006378CB" w:rsidP="006378CB">
      <w:pPr>
        <w:pStyle w:val="PL"/>
      </w:pPr>
      <w:r>
        <w:t xml:space="preserve">-- </w:t>
      </w:r>
    </w:p>
    <w:p w14:paraId="4954BA66" w14:textId="77777777" w:rsidR="006378CB" w:rsidRDefault="006378CB" w:rsidP="006378CB">
      <w:pPr>
        <w:pStyle w:val="PL"/>
      </w:pPr>
    </w:p>
    <w:p w14:paraId="527FB531" w14:textId="77777777" w:rsidR="006378CB" w:rsidRDefault="006378CB" w:rsidP="006378CB">
      <w:pPr>
        <w:pStyle w:val="PL"/>
      </w:pPr>
    </w:p>
    <w:p w14:paraId="0857065A" w14:textId="77777777" w:rsidR="006378CB" w:rsidRDefault="006378CB" w:rsidP="006378CB">
      <w:pPr>
        <w:pStyle w:val="PL"/>
      </w:pPr>
      <w:r>
        <w:t>ServiceAreaId</w:t>
      </w:r>
      <w:r>
        <w:tab/>
        <w:t>::= SEQUENCE</w:t>
      </w:r>
    </w:p>
    <w:p w14:paraId="0D9B4D3E" w14:textId="77777777" w:rsidR="006378CB" w:rsidRDefault="006378CB" w:rsidP="006378CB">
      <w:pPr>
        <w:pStyle w:val="PL"/>
      </w:pPr>
      <w:r>
        <w:t>{</w:t>
      </w:r>
    </w:p>
    <w:p w14:paraId="19EEECE3" w14:textId="77777777" w:rsidR="006378CB" w:rsidRDefault="006378CB" w:rsidP="006378CB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7E027E21" w14:textId="77777777" w:rsidR="006378CB" w:rsidRDefault="006378CB" w:rsidP="006378CB">
      <w:pPr>
        <w:pStyle w:val="PL"/>
      </w:pPr>
      <w:r>
        <w:lastRenderedPageBreak/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40ADA4A2" w14:textId="77777777" w:rsidR="006378CB" w:rsidRDefault="006378CB" w:rsidP="006378CB">
      <w:pPr>
        <w:pStyle w:val="PL"/>
      </w:pPr>
      <w:r>
        <w:tab/>
        <w:t>sac</w:t>
      </w:r>
      <w:r>
        <w:tab/>
      </w:r>
      <w:r>
        <w:tab/>
      </w:r>
      <w:r>
        <w:tab/>
      </w:r>
      <w:r>
        <w:tab/>
      </w:r>
      <w:r>
        <w:tab/>
        <w:t>[2] Sac</w:t>
      </w:r>
    </w:p>
    <w:p w14:paraId="6091C360" w14:textId="77777777" w:rsidR="006378CB" w:rsidRDefault="006378CB" w:rsidP="006378CB">
      <w:pPr>
        <w:pStyle w:val="PL"/>
      </w:pPr>
      <w:r>
        <w:t>}</w:t>
      </w:r>
    </w:p>
    <w:p w14:paraId="530122A0" w14:textId="77777777" w:rsidR="006378CB" w:rsidRDefault="006378CB" w:rsidP="006378CB">
      <w:pPr>
        <w:pStyle w:val="PL"/>
      </w:pPr>
    </w:p>
    <w:p w14:paraId="6D9A2B6A" w14:textId="77777777" w:rsidR="006378CB" w:rsidRDefault="006378CB" w:rsidP="006378CB">
      <w:pPr>
        <w:pStyle w:val="PL"/>
      </w:pPr>
    </w:p>
    <w:p w14:paraId="4E8072CC" w14:textId="77777777" w:rsidR="006378CB" w:rsidRDefault="006378CB" w:rsidP="006378CB">
      <w:pPr>
        <w:pStyle w:val="PL"/>
      </w:pPr>
      <w:r w:rsidRPr="004C0A8B">
        <w:t>ServiceAreaRestriction</w:t>
      </w:r>
      <w:r>
        <w:rPr>
          <w:noProof w:val="0"/>
        </w:rPr>
        <w:tab/>
        <w:t>::= SEQUENCE</w:t>
      </w:r>
    </w:p>
    <w:p w14:paraId="30C0EE8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48B728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24B59BC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662703E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01CE8FF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6C769E2C" w14:textId="77777777" w:rsidR="006378CB" w:rsidRDefault="006378CB" w:rsidP="006378CB">
      <w:pPr>
        <w:pStyle w:val="PL"/>
        <w:rPr>
          <w:noProof w:val="0"/>
        </w:rPr>
      </w:pPr>
    </w:p>
    <w:p w14:paraId="1D9EDF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72FE349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D336303" w14:textId="77777777" w:rsidR="006378CB" w:rsidRDefault="006378CB" w:rsidP="006378CB">
      <w:pPr>
        <w:pStyle w:val="PL"/>
        <w:rPr>
          <w:noProof w:val="0"/>
        </w:rPr>
      </w:pPr>
    </w:p>
    <w:p w14:paraId="576A36BE" w14:textId="77777777" w:rsidR="006378CB" w:rsidRDefault="006378CB" w:rsidP="006378CB">
      <w:pPr>
        <w:pStyle w:val="PL"/>
        <w:rPr>
          <w:noProof w:val="0"/>
        </w:rPr>
      </w:pPr>
      <w:r>
        <w:t>ServiceExperienceInfo</w:t>
      </w:r>
      <w:r>
        <w:rPr>
          <w:noProof w:val="0"/>
        </w:rPr>
        <w:tab/>
        <w:t>::= SEQUENCE</w:t>
      </w:r>
    </w:p>
    <w:p w14:paraId="20C2E9E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93CBF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71055B8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96750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815A0E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svcExprc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60C9CF3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svcExprcVariance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920993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AD16C7">
        <w:rPr>
          <w:noProof w:val="0"/>
        </w:rPr>
        <w:t>SingleNSSAI</w:t>
      </w:r>
      <w:r>
        <w:rPr>
          <w:noProof w:val="0"/>
        </w:rPr>
        <w:t xml:space="preserve"> OPTIONAL,</w:t>
      </w:r>
    </w:p>
    <w:p w14:paraId="32A30AC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appId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33E163C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68BDFAA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dnn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5B4589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networkArea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15CADCD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2287E81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52DFCA71" w14:textId="77777777" w:rsidR="006378CB" w:rsidRDefault="006378CB" w:rsidP="006378CB">
      <w:pPr>
        <w:pStyle w:val="PL"/>
      </w:pPr>
      <w:bookmarkStart w:id="50" w:name="_Hlk47630943"/>
      <w:r>
        <w:rPr>
          <w:noProof w:val="0"/>
        </w:rPr>
        <w:t>}</w:t>
      </w:r>
    </w:p>
    <w:p w14:paraId="6E663634" w14:textId="77777777" w:rsidR="006378CB" w:rsidRDefault="006378CB" w:rsidP="006378CB">
      <w:pPr>
        <w:pStyle w:val="PL"/>
      </w:pPr>
    </w:p>
    <w:p w14:paraId="623A4AF8" w14:textId="77777777" w:rsidR="006378CB" w:rsidRDefault="006378CB" w:rsidP="006378CB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715B037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BA0608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2A4817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5C06E12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0EF8A73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433506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rPr>
          <w:noProof w:val="0"/>
          <w:lang w:val="en-US"/>
        </w:rPr>
        <w:t>sNSSAIList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r>
        <w:rPr>
          <w:noProof w:val="0"/>
        </w:rPr>
        <w:t>SingleNSSAI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6FA0697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[2] SliceServiceType OPTIONAL,</w:t>
      </w:r>
    </w:p>
    <w:p w14:paraId="77F9EEC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4A4A940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2A1D7F8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resourceSharingLevel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SharingLevel OPTIONAL,</w:t>
      </w:r>
    </w:p>
    <w:p w14:paraId="48B20D3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71B3145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E20EB8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maxNumberofUEs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FF89FA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coverageArea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0112B5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uEMobilityLevel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D41BA2">
        <w:rPr>
          <w:noProof w:val="0"/>
        </w:rPr>
        <w:t>MobilityLevel</w:t>
      </w:r>
      <w:r>
        <w:rPr>
          <w:noProof w:val="0"/>
        </w:rPr>
        <w:t xml:space="preserve"> OPTIONAL,</w:t>
      </w:r>
    </w:p>
    <w:p w14:paraId="7DB7D35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delayToleranceIndicator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D</w:t>
      </w:r>
      <w:r w:rsidRPr="00BC5162">
        <w:rPr>
          <w:noProof w:val="0"/>
        </w:rPr>
        <w:t>elayToleranceIndicator</w:t>
      </w:r>
      <w:r>
        <w:rPr>
          <w:noProof w:val="0"/>
        </w:rPr>
        <w:t xml:space="preserve"> OPTIONAL,</w:t>
      </w:r>
    </w:p>
    <w:p w14:paraId="10336F53" w14:textId="77777777" w:rsidR="006378CB" w:rsidRPr="007F2035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204277FB" w14:textId="77777777" w:rsidR="006378CB" w:rsidRPr="002C5DEF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31018DD5" w14:textId="77777777" w:rsidR="006378CB" w:rsidRPr="002C5DEF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23AB0051" w14:textId="77777777" w:rsidR="006378CB" w:rsidRPr="007F2035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7237F86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maxNumberofPDUsessions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684113C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kPIsMonitoringList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23A0B87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</w:t>
      </w:r>
      <w:r w:rsidRPr="00BC5162">
        <w:rPr>
          <w:noProof w:val="0"/>
        </w:rPr>
        <w:t>upportedAccessTechnology</w:t>
      </w:r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67D0D09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50E02A1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42BCB03E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5BC21137" w14:textId="77777777" w:rsidR="006378CB" w:rsidRPr="002C5DEF" w:rsidRDefault="006378CB" w:rsidP="006378CB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50"/>
    <w:p w14:paraId="3F1B4AE4" w14:textId="77777777" w:rsidR="006378CB" w:rsidRDefault="006378CB" w:rsidP="006378CB">
      <w:pPr>
        <w:pStyle w:val="PL"/>
        <w:rPr>
          <w:noProof w:val="0"/>
        </w:rPr>
      </w:pPr>
    </w:p>
    <w:p w14:paraId="1514D37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ServingNetworkFunctionID</w:t>
      </w:r>
      <w:r>
        <w:rPr>
          <w:noProof w:val="0"/>
        </w:rPr>
        <w:tab/>
        <w:t>::= SEQUENCE</w:t>
      </w:r>
    </w:p>
    <w:p w14:paraId="5B0220E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BB5041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servingNetworkFunctionInformation</w:t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>
        <w:rPr>
          <w:noProof w:val="0"/>
        </w:rPr>
        <w:t>NetworkFunctionInformation,</w:t>
      </w:r>
    </w:p>
    <w:p w14:paraId="6A6C21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aMFIdentifier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513C0ED7" w14:textId="77777777" w:rsidR="006378CB" w:rsidRDefault="006378CB" w:rsidP="006378CB">
      <w:pPr>
        <w:pStyle w:val="PL"/>
        <w:rPr>
          <w:noProof w:val="0"/>
        </w:rPr>
      </w:pPr>
    </w:p>
    <w:p w14:paraId="08122D4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C5F5768" w14:textId="77777777" w:rsidR="006378CB" w:rsidRDefault="006378CB" w:rsidP="006378CB">
      <w:pPr>
        <w:pStyle w:val="PL"/>
        <w:rPr>
          <w:noProof w:val="0"/>
        </w:rPr>
      </w:pPr>
    </w:p>
    <w:p w14:paraId="30A8F21F" w14:textId="77777777" w:rsidR="006378CB" w:rsidRDefault="006378CB" w:rsidP="006378CB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::= SEQUENCE</w:t>
      </w:r>
    </w:p>
    <w:p w14:paraId="5C5D51B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315047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ambrUL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5859366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ambrDL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7188D9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A1A2ECD" w14:textId="77777777" w:rsidR="006378CB" w:rsidRDefault="006378CB" w:rsidP="006378CB">
      <w:pPr>
        <w:pStyle w:val="PL"/>
        <w:rPr>
          <w:noProof w:val="0"/>
        </w:rPr>
      </w:pPr>
    </w:p>
    <w:p w14:paraId="498247B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SharingLevel</w:t>
      </w:r>
      <w:r>
        <w:rPr>
          <w:noProof w:val="0"/>
        </w:rPr>
        <w:tab/>
        <w:t>::= ENUMERATED</w:t>
      </w:r>
    </w:p>
    <w:p w14:paraId="2605F7C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DFF148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sHARED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DC4A38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nON-SHARED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BC2CD10" w14:textId="77777777" w:rsidR="006378CB" w:rsidRDefault="006378CB" w:rsidP="006378CB">
      <w:pPr>
        <w:pStyle w:val="PL"/>
        <w:rPr>
          <w:noProof w:val="0"/>
        </w:rPr>
      </w:pPr>
    </w:p>
    <w:p w14:paraId="4B418FD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2D3716D3" w14:textId="77777777" w:rsidR="006378CB" w:rsidRDefault="006378CB" w:rsidP="006378CB">
      <w:pPr>
        <w:pStyle w:val="PL"/>
        <w:rPr>
          <w:noProof w:val="0"/>
        </w:rPr>
      </w:pPr>
      <w:r>
        <w:t xml:space="preserve"> </w:t>
      </w:r>
    </w:p>
    <w:p w14:paraId="35736496" w14:textId="77777777" w:rsidR="006378CB" w:rsidRDefault="006378CB" w:rsidP="006378CB">
      <w:pPr>
        <w:pStyle w:val="PL"/>
        <w:rPr>
          <w:noProof w:val="0"/>
        </w:rPr>
      </w:pPr>
    </w:p>
    <w:p w14:paraId="26E6905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SingleNSSAI</w:t>
      </w:r>
      <w:r>
        <w:rPr>
          <w:noProof w:val="0"/>
        </w:rPr>
        <w:tab/>
        <w:t xml:space="preserve">::= </w:t>
      </w:r>
      <w:r>
        <w:t>SEQUENCE</w:t>
      </w:r>
    </w:p>
    <w:p w14:paraId="763CBFE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139C1B9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66DBAC7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SliceServiceType,</w:t>
      </w:r>
    </w:p>
    <w:p w14:paraId="147398E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sD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SliceDifferentiator OPTIONAL</w:t>
      </w:r>
    </w:p>
    <w:p w14:paraId="31BCFF8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AA3A753" w14:textId="77777777" w:rsidR="006378CB" w:rsidRDefault="006378CB" w:rsidP="006378CB">
      <w:pPr>
        <w:pStyle w:val="PL"/>
        <w:rPr>
          <w:noProof w:val="0"/>
        </w:rPr>
      </w:pPr>
    </w:p>
    <w:p w14:paraId="3356E75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SliceServiceType ::= INTEGER (0..255)</w:t>
      </w:r>
    </w:p>
    <w:p w14:paraId="27F65D7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16D263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435F6FA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F4B66E8" w14:textId="77777777" w:rsidR="006378CB" w:rsidRDefault="006378CB" w:rsidP="006378CB">
      <w:pPr>
        <w:pStyle w:val="PL"/>
        <w:rPr>
          <w:noProof w:val="0"/>
        </w:rPr>
      </w:pPr>
    </w:p>
    <w:p w14:paraId="4AB7BB2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SliceDifferentiator</w:t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0594B8F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587B83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32B3C8F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631662D" w14:textId="77777777" w:rsidR="006378CB" w:rsidRDefault="006378CB" w:rsidP="006378CB">
      <w:pPr>
        <w:pStyle w:val="PL"/>
        <w:rPr>
          <w:noProof w:val="0"/>
        </w:rPr>
      </w:pPr>
    </w:p>
    <w:p w14:paraId="202999E7" w14:textId="77777777" w:rsidR="006378CB" w:rsidRDefault="006378CB" w:rsidP="006378CB">
      <w:pPr>
        <w:pStyle w:val="PL"/>
        <w:rPr>
          <w:noProof w:val="0"/>
        </w:rPr>
      </w:pPr>
    </w:p>
    <w:p w14:paraId="7701E65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SMdeliveryReportRequested ::= ENUMERATED</w:t>
      </w:r>
    </w:p>
    <w:p w14:paraId="1EEDA27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D7F995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32B333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B599CA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7DC79CE" w14:textId="77777777" w:rsidR="006378CB" w:rsidRDefault="006378CB" w:rsidP="006378CB">
      <w:pPr>
        <w:pStyle w:val="PL"/>
        <w:rPr>
          <w:noProof w:val="0"/>
        </w:rPr>
      </w:pPr>
    </w:p>
    <w:p w14:paraId="1039AF7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SMFTrigger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100D946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403901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startOfPDUSession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7BB4C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77FE4C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00790FE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qoSChange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3F6491F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1041C57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4642609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presenceReportingAreaChange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7B81722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threeGPPPSDataOffStatusChange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30060DF4" w14:textId="77777777" w:rsidR="006378CB" w:rsidRPr="000637CA" w:rsidRDefault="006378CB" w:rsidP="006378CB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735208CD" w14:textId="77777777" w:rsidR="006378CB" w:rsidRPr="000637CA" w:rsidRDefault="006378CB" w:rsidP="006378CB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2D28A566" w14:textId="77777777" w:rsidR="006378CB" w:rsidRPr="000637CA" w:rsidRDefault="006378CB" w:rsidP="006378CB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0B5DF686" w14:textId="77777777" w:rsidR="006378CB" w:rsidRPr="000637CA" w:rsidRDefault="006378CB" w:rsidP="006378CB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2EC73C8F" w14:textId="77777777" w:rsidR="006378CB" w:rsidRPr="000637CA" w:rsidRDefault="006378CB" w:rsidP="006378CB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2C6B1789" w14:textId="77777777" w:rsidR="006378CB" w:rsidRDefault="006378CB" w:rsidP="006378CB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additionOfUPF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2372B79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removalOfUPF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02F9E70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insertionOfISMF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482018A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removalOfISMF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125FCD1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changeOfISMF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004AC757" w14:textId="77777777" w:rsidR="006378CB" w:rsidRDefault="006378CB" w:rsidP="006378CB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4FCE16FE" w14:textId="77777777" w:rsidR="006378CB" w:rsidRDefault="006378CB" w:rsidP="006378CB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r>
        <w:rPr>
          <w:noProof w:val="0"/>
        </w:rPr>
        <w:t>additionOfAccess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3054E59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removalOfAccess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43F7C4F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redundantTransmissionChange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(118),</w:t>
      </w:r>
    </w:p>
    <w:p w14:paraId="134D0B8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0DC0304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pDUSessionExpiryDataTimeLimit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210905C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pDUSessionExpiryDataVolumeLimit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722EC7E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pDUSessionExpiryDataEventLimit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07B6EBD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pDUSessionExpiryChargingConditionChanges</w:t>
      </w:r>
      <w:r>
        <w:rPr>
          <w:noProof w:val="0"/>
        </w:rPr>
        <w:tab/>
        <w:t>(203),</w:t>
      </w:r>
    </w:p>
    <w:p w14:paraId="0F83512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3BCC42A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ratingGroupDataTimeLimit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26257DB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ratingGroupDataVolumeLimit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0755DF0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ratingGroupDataEventLimit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0459024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65BA351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timeThresholdReached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33947E0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volumeThresholdReached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62B3292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unitThresholdReached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0E3FBFB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timeQuotaExhausted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3EAAF94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volumeQuotaExhausted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4029967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unitQuotaExhausted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167E619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expiryOfQuotaValidityTime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0972E28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reAuthorizationRequest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176A2F5D" w14:textId="77777777" w:rsidR="006378CB" w:rsidRPr="007C5CCA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startOfServiceDataFlowNoValidQuota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5FA7CB17" w14:textId="77777777" w:rsidR="006378CB" w:rsidRDefault="006378CB" w:rsidP="006378CB">
      <w:pPr>
        <w:pStyle w:val="PL"/>
        <w:rPr>
          <w:noProof w:val="0"/>
        </w:rPr>
      </w:pPr>
      <w:r w:rsidRPr="007C5CCA">
        <w:rPr>
          <w:noProof w:val="0"/>
        </w:rPr>
        <w:tab/>
        <w:t>otherQuotaType</w:t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4327160F" w14:textId="77777777" w:rsidR="006378CB" w:rsidRDefault="006378CB" w:rsidP="006378CB">
      <w:pPr>
        <w:pStyle w:val="PL"/>
        <w:rPr>
          <w:noProof w:val="0"/>
        </w:rPr>
      </w:pPr>
      <w:r w:rsidRPr="00F94913">
        <w:rPr>
          <w:noProof w:val="0"/>
        </w:rPr>
        <w:tab/>
        <w:t>expiryOfQuotaHoldingTime</w:t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4D861C1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startOfSDFAdditionalAccessNoValidQuota</w:t>
      </w:r>
      <w:r>
        <w:rPr>
          <w:noProof w:val="0"/>
        </w:rPr>
        <w:tab/>
      </w:r>
      <w:r>
        <w:rPr>
          <w:noProof w:val="0"/>
        </w:rPr>
        <w:tab/>
        <w:t>(411),</w:t>
      </w:r>
    </w:p>
    <w:p w14:paraId="2CF03B4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171EF0F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terminationOfServiceDataFlow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190F8D0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managementIntervention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04A1EFB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5376968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endOfPDUSession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0779785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ab/>
        <w:t>cHFResponseWithSessionTermination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5A0B278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cHFAbortRequest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78F94D0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0F0CC23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778456B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2B00231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qoSFlowExpiryDataTimeLimit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3F4F1D9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qoSFlowExpiryDataVolumeLimit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592E395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5D5992A5" w14:textId="77777777" w:rsidR="006378CB" w:rsidRDefault="006378CB" w:rsidP="006378CB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505BA2F3" w14:textId="77777777" w:rsidR="006378CB" w:rsidRDefault="006378CB" w:rsidP="006378CB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66872A67" w14:textId="77777777" w:rsidR="006378CB" w:rsidRDefault="006378CB" w:rsidP="006378CB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6A72A15C" w14:textId="77777777" w:rsidR="006378CB" w:rsidRDefault="006378CB" w:rsidP="006378CB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4AA52E7F" w14:textId="77777777" w:rsidR="006378CB" w:rsidRDefault="006378CB" w:rsidP="006378CB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  <w:r w:rsidRPr="00D33E08">
        <w:t>,</w:t>
      </w:r>
    </w:p>
    <w:p w14:paraId="3DF5A37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GERAN/UTRAN access</w:t>
      </w:r>
    </w:p>
    <w:p w14:paraId="138BEFB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cGI-SAIChange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(705),</w:t>
      </w:r>
    </w:p>
    <w:p w14:paraId="7A77BB6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rAIChange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(706)</w:t>
      </w:r>
    </w:p>
    <w:p w14:paraId="5E5E728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85BAF5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20621C02" w14:textId="77777777" w:rsidR="006378CB" w:rsidRDefault="006378CB" w:rsidP="006378CB">
      <w:pPr>
        <w:pStyle w:val="PL"/>
        <w:rPr>
          <w:noProof w:val="0"/>
        </w:rPr>
      </w:pPr>
    </w:p>
    <w:p w14:paraId="6ED9412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SMReplyPathRequested</w:t>
      </w:r>
      <w:r>
        <w:rPr>
          <w:noProof w:val="0"/>
        </w:rPr>
        <w:tab/>
        <w:t>::= ENUMERATED</w:t>
      </w:r>
    </w:p>
    <w:p w14:paraId="1FA6745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FCA773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noReplyPathSet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54D312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replyPathSet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D62B44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EA9DF5A" w14:textId="77777777" w:rsidR="006378CB" w:rsidRDefault="006378CB" w:rsidP="006378CB">
      <w:pPr>
        <w:pStyle w:val="PL"/>
        <w:rPr>
          <w:noProof w:val="0"/>
        </w:rPr>
      </w:pPr>
    </w:p>
    <w:p w14:paraId="05EA735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0E5682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7C728B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1E7132E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contentProcessing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7BB3DA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53A340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forwardingMultipleSubscriptions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4EA8EB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572CA3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0FC48CD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networkStorage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025C5E1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toMultipleDestinations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2C934CF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virtualPrivateNetwork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29FD403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739507D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personalSignature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375BCEF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deferredDelivery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581F317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3FBA9A3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74BB425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EEBED73" w14:textId="77777777" w:rsidR="006378CB" w:rsidRDefault="006378CB" w:rsidP="006378CB">
      <w:pPr>
        <w:pStyle w:val="PL"/>
        <w:rPr>
          <w:noProof w:val="0"/>
          <w:lang w:val="it-IT"/>
        </w:rPr>
      </w:pPr>
    </w:p>
    <w:p w14:paraId="4C012E5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  </w:t>
      </w:r>
      <w:r>
        <w:rPr>
          <w:noProof w:val="0"/>
        </w:rPr>
        <w:t>::= ENUMERATED</w:t>
      </w:r>
    </w:p>
    <w:p w14:paraId="645AB59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6F5255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sMSSupported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5A753E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sMSNotSupported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F49923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47B19A7" w14:textId="77777777" w:rsidR="006378CB" w:rsidRDefault="006378CB" w:rsidP="006378CB">
      <w:pPr>
        <w:pStyle w:val="PL"/>
        <w:rPr>
          <w:lang w:eastAsia="zh-CN"/>
        </w:rPr>
      </w:pPr>
    </w:p>
    <w:p w14:paraId="4193F535" w14:textId="77777777" w:rsidR="006378CB" w:rsidRDefault="006378CB" w:rsidP="006378CB">
      <w:pPr>
        <w:pStyle w:val="PL"/>
        <w:rPr>
          <w:noProof w:val="0"/>
          <w:lang w:val="it-IT"/>
        </w:rPr>
      </w:pPr>
    </w:p>
    <w:p w14:paraId="6432CE6A" w14:textId="77777777" w:rsidR="006378CB" w:rsidRDefault="006378CB" w:rsidP="006378CB">
      <w:pPr>
        <w:pStyle w:val="PL"/>
        <w:rPr>
          <w:noProof w:val="0"/>
        </w:rPr>
      </w:pPr>
    </w:p>
    <w:p w14:paraId="0C25A263" w14:textId="77777777" w:rsidR="006378CB" w:rsidRPr="00A40EA4" w:rsidRDefault="006378CB" w:rsidP="006378CB">
      <w:pPr>
        <w:pStyle w:val="PL"/>
        <w:rPr>
          <w:noProof w:val="0"/>
        </w:rPr>
      </w:pPr>
      <w:r w:rsidRPr="00A40EA4">
        <w:rPr>
          <w:noProof w:val="0"/>
        </w:rPr>
        <w:t>SSCMode</w:t>
      </w:r>
      <w:r w:rsidRPr="00A40EA4">
        <w:rPr>
          <w:noProof w:val="0"/>
        </w:rPr>
        <w:tab/>
        <w:t>::= INTEGER</w:t>
      </w:r>
    </w:p>
    <w:p w14:paraId="1AD35655" w14:textId="77777777" w:rsidR="006378CB" w:rsidRPr="00A40EA4" w:rsidRDefault="006378CB" w:rsidP="006378CB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38A3AE5B" w14:textId="77777777" w:rsidR="006378CB" w:rsidRPr="00A40EA4" w:rsidRDefault="006378CB" w:rsidP="006378CB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7A64AABA" w14:textId="77777777" w:rsidR="006378CB" w:rsidRPr="00A40EA4" w:rsidRDefault="006378CB" w:rsidP="006378CB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02F6A154" w14:textId="77777777" w:rsidR="006378CB" w:rsidRPr="00A40EA4" w:rsidRDefault="006378CB" w:rsidP="006378CB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4A97BB7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9FF23D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See 3GPP TS </w:t>
      </w:r>
      <w:r w:rsidRPr="00F05C7B">
        <w:rPr>
          <w:noProof w:val="0"/>
        </w:rPr>
        <w:t>23</w:t>
      </w:r>
      <w:r>
        <w:rPr>
          <w:noProof w:val="0"/>
        </w:rPr>
        <w:t>.501 [</w:t>
      </w:r>
      <w:r w:rsidRPr="00F05C7B">
        <w:rPr>
          <w:noProof w:val="0"/>
        </w:rPr>
        <w:t>247</w:t>
      </w:r>
      <w:r>
        <w:rPr>
          <w:noProof w:val="0"/>
        </w:rPr>
        <w:t>] for details.</w:t>
      </w:r>
    </w:p>
    <w:p w14:paraId="0C0FB426" w14:textId="77777777" w:rsidR="006378CB" w:rsidRDefault="006378CB" w:rsidP="006378CB">
      <w:pPr>
        <w:pStyle w:val="PL"/>
        <w:rPr>
          <w:noProof w:val="0"/>
        </w:rPr>
      </w:pPr>
    </w:p>
    <w:p w14:paraId="517EC7A2" w14:textId="77777777" w:rsidR="006378CB" w:rsidRPr="002C5DEF" w:rsidRDefault="006378CB" w:rsidP="006378CB">
      <w:pPr>
        <w:pStyle w:val="PL"/>
        <w:rPr>
          <w:noProof w:val="0"/>
          <w:lang w:val="en-US"/>
        </w:rPr>
      </w:pPr>
      <w:r w:rsidRPr="004C52B4">
        <w:rPr>
          <w:noProof w:val="0"/>
        </w:rPr>
        <w:t>SteerModeValue</w:t>
      </w:r>
      <w:r>
        <w:rPr>
          <w:noProof w:val="0"/>
        </w:rPr>
        <w:tab/>
        <w:t>::= ENUMERATED</w:t>
      </w:r>
    </w:p>
    <w:p w14:paraId="07BD63A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7A5A4D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activeStandby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8B0858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loadBalancing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700185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smallestDelay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9B36CC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priorityBased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03618CC1" w14:textId="77777777" w:rsidR="006378CB" w:rsidRDefault="006378CB" w:rsidP="006378CB">
      <w:pPr>
        <w:pStyle w:val="PL"/>
        <w:rPr>
          <w:noProof w:val="0"/>
        </w:rPr>
      </w:pPr>
    </w:p>
    <w:p w14:paraId="506175E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5F4AB5B" w14:textId="77777777" w:rsidR="006378CB" w:rsidRDefault="006378CB" w:rsidP="006378CB">
      <w:pPr>
        <w:pStyle w:val="PL"/>
        <w:rPr>
          <w:noProof w:val="0"/>
        </w:rPr>
      </w:pPr>
    </w:p>
    <w:p w14:paraId="565EA1BE" w14:textId="77777777" w:rsidR="006378CB" w:rsidRDefault="006378CB" w:rsidP="006378CB">
      <w:pPr>
        <w:pStyle w:val="PL"/>
        <w:rPr>
          <w:noProof w:val="0"/>
        </w:rPr>
      </w:pPr>
    </w:p>
    <w:p w14:paraId="076FCE2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SubscribedQoSInformation</w:t>
      </w:r>
      <w:r>
        <w:rPr>
          <w:noProof w:val="0"/>
        </w:rPr>
        <w:tab/>
        <w:t>::= SEQUENCE</w:t>
      </w:r>
    </w:p>
    <w:p w14:paraId="674405E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7A466E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390CBE4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8EB93A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08BADC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4995A14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 OPTIONAL,</w:t>
      </w:r>
    </w:p>
    <w:p w14:paraId="0C58E44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493B511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3A1ACA8" w14:textId="77777777" w:rsidR="006378CB" w:rsidRDefault="006378CB" w:rsidP="006378CB">
      <w:pPr>
        <w:pStyle w:val="PL"/>
        <w:rPr>
          <w:noProof w:val="0"/>
        </w:rPr>
      </w:pPr>
      <w:bookmarkStart w:id="51" w:name="_Hlk49498400"/>
    </w:p>
    <w:p w14:paraId="6C695456" w14:textId="77777777" w:rsidR="006378CB" w:rsidRDefault="006378CB" w:rsidP="006378CB">
      <w:pPr>
        <w:pStyle w:val="PL"/>
        <w:rPr>
          <w:noProof w:val="0"/>
        </w:rPr>
      </w:pPr>
    </w:p>
    <w:p w14:paraId="1FD566FF" w14:textId="77777777" w:rsidR="006378CB" w:rsidRDefault="006378CB" w:rsidP="006378CB">
      <w:pPr>
        <w:pStyle w:val="PL"/>
        <w:rPr>
          <w:noProof w:val="0"/>
        </w:rPr>
      </w:pPr>
      <w:r>
        <w:t xml:space="preserve">SvcExperience </w:t>
      </w:r>
      <w:r>
        <w:rPr>
          <w:noProof w:val="0"/>
        </w:rPr>
        <w:tab/>
        <w:t>::= SEQUENCE</w:t>
      </w:r>
    </w:p>
    <w:p w14:paraId="58DD12F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42C53E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239BD98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upperRange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2CF3E4C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lowerRange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239BB77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7DA845C" w14:textId="77777777" w:rsidR="006378CB" w:rsidRDefault="006378CB" w:rsidP="006378CB">
      <w:pPr>
        <w:pStyle w:val="PL"/>
        <w:rPr>
          <w:noProof w:val="0"/>
        </w:rPr>
      </w:pPr>
    </w:p>
    <w:bookmarkEnd w:id="51"/>
    <w:p w14:paraId="05148A61" w14:textId="77777777" w:rsidR="006378CB" w:rsidRDefault="006378CB" w:rsidP="006378CB">
      <w:pPr>
        <w:pStyle w:val="PL"/>
        <w:rPr>
          <w:noProof w:val="0"/>
        </w:rPr>
      </w:pPr>
    </w:p>
    <w:p w14:paraId="000D4D4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959A24A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1EB3A50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CCF1B95" w14:textId="77777777" w:rsidR="006378CB" w:rsidRDefault="006378CB" w:rsidP="006378CB">
      <w:pPr>
        <w:pStyle w:val="PL"/>
        <w:rPr>
          <w:noProof w:val="0"/>
        </w:rPr>
      </w:pPr>
    </w:p>
    <w:p w14:paraId="60621E89" w14:textId="77777777" w:rsidR="006378CB" w:rsidRDefault="006378CB" w:rsidP="006378CB">
      <w:pPr>
        <w:pStyle w:val="PL"/>
        <w:rPr>
          <w:noProof w:val="0"/>
        </w:rPr>
      </w:pPr>
    </w:p>
    <w:p w14:paraId="2F3A4DE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6ACB727A" w14:textId="77777777" w:rsidR="006378CB" w:rsidRDefault="006378CB" w:rsidP="006378CB">
      <w:pPr>
        <w:pStyle w:val="PL"/>
        <w:rPr>
          <w:noProof w:val="0"/>
        </w:rPr>
      </w:pPr>
    </w:p>
    <w:p w14:paraId="19F3B12D" w14:textId="77777777" w:rsidR="006378CB" w:rsidRDefault="006378CB" w:rsidP="006378CB">
      <w:pPr>
        <w:pStyle w:val="PL"/>
      </w:pPr>
      <w:r>
        <w:t>TAI</w:t>
      </w:r>
      <w:r>
        <w:rPr>
          <w:noProof w:val="0"/>
        </w:rPr>
        <w:tab/>
        <w:t>::= SEQUENCE</w:t>
      </w:r>
    </w:p>
    <w:p w14:paraId="34E0D2C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00213ED" w14:textId="77777777" w:rsidR="006378CB" w:rsidRPr="00452B63" w:rsidRDefault="006378CB" w:rsidP="006378CB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5AC32E7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0CDA23A9" w14:textId="77777777" w:rsidR="006378CB" w:rsidRDefault="006378CB" w:rsidP="006378CB">
      <w:pPr>
        <w:pStyle w:val="PL"/>
        <w:rPr>
          <w:noProof w:val="0"/>
        </w:rPr>
      </w:pPr>
    </w:p>
    <w:p w14:paraId="2796C61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E3B1775" w14:textId="77777777" w:rsidR="006378CB" w:rsidRDefault="006378CB" w:rsidP="006378CB">
      <w:pPr>
        <w:pStyle w:val="PL"/>
        <w:rPr>
          <w:noProof w:val="0"/>
        </w:rPr>
      </w:pPr>
    </w:p>
    <w:p w14:paraId="1BFFC3F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3E0C9F43" w14:textId="77777777" w:rsidR="006378CB" w:rsidRDefault="006378CB" w:rsidP="006378CB">
      <w:pPr>
        <w:pStyle w:val="PL"/>
        <w:rPr>
          <w:noProof w:val="0"/>
        </w:rPr>
      </w:pPr>
    </w:p>
    <w:p w14:paraId="0546955A" w14:textId="77777777" w:rsidR="006378CB" w:rsidRDefault="006378CB" w:rsidP="006378CB">
      <w:pPr>
        <w:pStyle w:val="PL"/>
        <w:rPr>
          <w:noProof w:val="0"/>
        </w:rPr>
      </w:pPr>
    </w:p>
    <w:p w14:paraId="7FDC4029" w14:textId="77777777" w:rsidR="006378CB" w:rsidRDefault="006378CB" w:rsidP="006378CB">
      <w:pPr>
        <w:pStyle w:val="PL"/>
        <w:rPr>
          <w:lang w:bidi="ar-IQ"/>
        </w:rPr>
      </w:pPr>
      <w:r>
        <w:rPr>
          <w:lang w:bidi="ar-IQ"/>
        </w:rPr>
        <w:t>Throughput</w:t>
      </w:r>
      <w:r>
        <w:rPr>
          <w:noProof w:val="0"/>
        </w:rPr>
        <w:tab/>
        <w:t>::= SEQUENCE</w:t>
      </w:r>
    </w:p>
    <w:p w14:paraId="3F96540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521DF5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guaranteedThpt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7F80F34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maximumThpt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1102B8C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0766742" w14:textId="77777777" w:rsidR="006378CB" w:rsidRDefault="006378CB" w:rsidP="006378CB">
      <w:pPr>
        <w:pStyle w:val="PL"/>
        <w:rPr>
          <w:noProof w:val="0"/>
        </w:rPr>
      </w:pPr>
    </w:p>
    <w:p w14:paraId="496409B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TNAPId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1DD5C14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643D5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C924B8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689632" w14:textId="77777777" w:rsidR="006378CB" w:rsidRDefault="006378CB" w:rsidP="006378CB">
      <w:pPr>
        <w:pStyle w:val="PL"/>
        <w:rPr>
          <w:noProof w:val="0"/>
        </w:rPr>
      </w:pPr>
    </w:p>
    <w:p w14:paraId="4E56C45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TngfId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71B6548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AD6B27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98941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41AFC161" w14:textId="77777777" w:rsidR="006378CB" w:rsidRDefault="006378CB" w:rsidP="006378CB">
      <w:pPr>
        <w:pStyle w:val="PL"/>
        <w:rPr>
          <w:noProof w:val="0"/>
        </w:rPr>
      </w:pPr>
    </w:p>
    <w:p w14:paraId="0E9A6BC6" w14:textId="77777777" w:rsidR="006378CB" w:rsidRDefault="006378CB" w:rsidP="006378CB">
      <w:pPr>
        <w:pStyle w:val="PL"/>
        <w:rPr>
          <w:noProof w:val="0"/>
        </w:rPr>
      </w:pPr>
    </w:p>
    <w:p w14:paraId="552553F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Trigger</w:t>
      </w:r>
      <w:r>
        <w:rPr>
          <w:noProof w:val="0"/>
        </w:rPr>
        <w:tab/>
        <w:t>::= CHOICE</w:t>
      </w:r>
    </w:p>
    <w:p w14:paraId="1413C83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55F4750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sMFTrigger</w:t>
      </w:r>
      <w:r>
        <w:rPr>
          <w:noProof w:val="0"/>
        </w:rPr>
        <w:tab/>
      </w:r>
      <w:r>
        <w:rPr>
          <w:noProof w:val="0"/>
        </w:rPr>
        <w:tab/>
        <w:t>[0] SMFTrigger</w:t>
      </w:r>
    </w:p>
    <w:p w14:paraId="1E3AEE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5CA63E0" w14:textId="77777777" w:rsidR="006378CB" w:rsidRDefault="006378CB" w:rsidP="006378CB">
      <w:pPr>
        <w:pStyle w:val="PL"/>
        <w:rPr>
          <w:noProof w:val="0"/>
        </w:rPr>
      </w:pPr>
    </w:p>
    <w:p w14:paraId="5066605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TriggerCategory</w:t>
      </w:r>
      <w:r>
        <w:rPr>
          <w:noProof w:val="0"/>
        </w:rPr>
        <w:tab/>
        <w:t>::= ENUMERATED</w:t>
      </w:r>
    </w:p>
    <w:p w14:paraId="028ACCE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1E2EDC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immediateReport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9C9499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deferredReport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A19AD6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61D358F" w14:textId="77777777" w:rsidR="006378CB" w:rsidRDefault="006378CB" w:rsidP="006378CB">
      <w:pPr>
        <w:pStyle w:val="PL"/>
        <w:rPr>
          <w:noProof w:val="0"/>
        </w:rPr>
      </w:pPr>
    </w:p>
    <w:p w14:paraId="499C883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TWAPId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1521801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3BC65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D3535E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D6286A8" w14:textId="77777777" w:rsidR="006378CB" w:rsidRDefault="006378CB" w:rsidP="006378CB">
      <w:pPr>
        <w:pStyle w:val="PL"/>
        <w:rPr>
          <w:noProof w:val="0"/>
        </w:rPr>
      </w:pPr>
    </w:p>
    <w:p w14:paraId="77D4D8C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B8C82E3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1886146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C9C0BB" w14:textId="77777777" w:rsidR="006378CB" w:rsidRDefault="006378CB" w:rsidP="006378CB">
      <w:pPr>
        <w:pStyle w:val="PL"/>
        <w:rPr>
          <w:noProof w:val="0"/>
        </w:rPr>
      </w:pPr>
    </w:p>
    <w:p w14:paraId="58F3B5C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UsedUnitContainer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18925AA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1ACA91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serviceIdentifier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ServiceIdentifier OPTIONAL,</w:t>
      </w:r>
    </w:p>
    <w:p w14:paraId="17DE8FF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CallDuration OPTIONAL,</w:t>
      </w:r>
    </w:p>
    <w:p w14:paraId="504610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2AE1F52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398772E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1C4FBA3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39A6E56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DataVolumeOctets OPTIONAL,</w:t>
      </w:r>
    </w:p>
    <w:p w14:paraId="52BCA1E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serviceSpecificUnits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299CC95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7EE4793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1E0C6F0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ratingIndicator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RatingIndicator OPTIONAL,</w:t>
      </w:r>
    </w:p>
    <w:p w14:paraId="5E0B62C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pDUContainerInformation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PDUContainerInformation OPTIONAL,</w:t>
      </w:r>
    </w:p>
    <w:p w14:paraId="75D9A8A9" w14:textId="77777777" w:rsidR="006378CB" w:rsidRPr="0009176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09176B">
        <w:rPr>
          <w:noProof w:val="0"/>
        </w:rPr>
        <w:t>quotaManagementIndicator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3A284DF6" w14:textId="77777777" w:rsidR="006378CB" w:rsidRPr="0009176B" w:rsidRDefault="006378CB" w:rsidP="006378CB">
      <w:pPr>
        <w:pStyle w:val="PL"/>
        <w:rPr>
          <w:noProof w:val="0"/>
        </w:rPr>
      </w:pPr>
      <w:r w:rsidRPr="0009176B">
        <w:rPr>
          <w:noProof w:val="0"/>
        </w:rPr>
        <w:tab/>
        <w:t>quotaManagementIndicatorExt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QuotaManagementIndicator OPTIONAL,</w:t>
      </w:r>
    </w:p>
    <w:p w14:paraId="3743A5DE" w14:textId="77777777" w:rsidR="006378CB" w:rsidRDefault="006378CB" w:rsidP="006378CB">
      <w:pPr>
        <w:pStyle w:val="PL"/>
        <w:rPr>
          <w:noProof w:val="0"/>
        </w:rPr>
      </w:pPr>
      <w:r w:rsidRPr="0009176B">
        <w:rPr>
          <w:noProof w:val="0"/>
        </w:rPr>
        <w:tab/>
        <w:t>nSPAContainerInformation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[14] NSPAContainerInformation OPTIONAL</w:t>
      </w:r>
      <w:r>
        <w:rPr>
          <w:noProof w:val="0"/>
        </w:rPr>
        <w:t>,</w:t>
      </w:r>
    </w:p>
    <w:p w14:paraId="393F04C6" w14:textId="77777777" w:rsidR="006378CB" w:rsidRPr="0009176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eventTimeStampExt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SEQUENCE OF TimeStamp OPTIONAL</w:t>
      </w:r>
    </w:p>
    <w:p w14:paraId="41A6F29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CB4D8A7" w14:textId="77777777" w:rsidR="006378CB" w:rsidRDefault="006378CB" w:rsidP="006378CB">
      <w:pPr>
        <w:pStyle w:val="PL"/>
        <w:rPr>
          <w:noProof w:val="0"/>
        </w:rPr>
      </w:pPr>
    </w:p>
    <w:p w14:paraId="00E8640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E52F0F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UserLocationInformationStructured is an alternative ASN.1 format to UserLocationInformation</w:t>
      </w:r>
    </w:p>
    <w:p w14:paraId="7EF3B81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6EAD0FA" w14:textId="77777777" w:rsidR="006378CB" w:rsidRDefault="006378CB" w:rsidP="006378CB">
      <w:pPr>
        <w:pStyle w:val="PL"/>
        <w:rPr>
          <w:noProof w:val="0"/>
        </w:rPr>
      </w:pPr>
    </w:p>
    <w:p w14:paraId="595FF9A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UserLocationInformation</w:t>
      </w:r>
      <w:r>
        <w:rPr>
          <w:noProof w:val="0"/>
        </w:rPr>
        <w:tab/>
        <w:t>::= OCTET STRING</w:t>
      </w:r>
    </w:p>
    <w:p w14:paraId="51FA99DF" w14:textId="77777777" w:rsidR="006378CB" w:rsidRDefault="006378CB" w:rsidP="006378CB">
      <w:pPr>
        <w:pStyle w:val="PL"/>
        <w:rPr>
          <w:noProof w:val="0"/>
        </w:rPr>
      </w:pPr>
    </w:p>
    <w:p w14:paraId="15EDDE0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UserLocationInformationStructured </w:t>
      </w:r>
      <w:r>
        <w:rPr>
          <w:noProof w:val="0"/>
        </w:rPr>
        <w:tab/>
        <w:t>::= SEQUENCE</w:t>
      </w:r>
    </w:p>
    <w:p w14:paraId="616C4AA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277B4E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eutraLocation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EutraLocation OPTIONAL,</w:t>
      </w:r>
    </w:p>
    <w:p w14:paraId="1564583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nrLocation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NrLocation OPTIONAL,</w:t>
      </w:r>
    </w:p>
    <w:p w14:paraId="4598FC5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n3gaLocation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N3gaLocation OPTIONAL</w:t>
      </w:r>
      <w:r w:rsidRPr="00DC68EF">
        <w:rPr>
          <w:noProof w:val="0"/>
        </w:rPr>
        <w:t>,</w:t>
      </w:r>
    </w:p>
    <w:p w14:paraId="19155E9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utraLocation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UtraLocation OPTIONAL,</w:t>
      </w:r>
    </w:p>
    <w:p w14:paraId="63DA772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geraLocation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[4] GeraLocation OPTIONAL</w:t>
      </w:r>
    </w:p>
    <w:p w14:paraId="4F1B25F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F8CFB34" w14:textId="77777777" w:rsidR="006378CB" w:rsidRDefault="006378CB" w:rsidP="006378CB">
      <w:pPr>
        <w:pStyle w:val="PL"/>
        <w:rPr>
          <w:noProof w:val="0"/>
        </w:rPr>
      </w:pPr>
    </w:p>
    <w:p w14:paraId="3E8DDEBF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>UtraLocation</w:t>
      </w:r>
      <w:r w:rsidRPr="00B0318A">
        <w:rPr>
          <w:noProof w:val="0"/>
        </w:rPr>
        <w:tab/>
        <w:t>::= SEQUENCE</w:t>
      </w:r>
    </w:p>
    <w:p w14:paraId="63A70B98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1A74A7A1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cgi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[0] CellGlobalId OPTIONAL,</w:t>
      </w:r>
    </w:p>
    <w:p w14:paraId="084F8410" w14:textId="77777777" w:rsidR="006378CB" w:rsidRPr="00B0318A" w:rsidRDefault="006378CB" w:rsidP="006378C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sai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</w:t>
      </w:r>
      <w:r w:rsidRPr="006C3EFA">
        <w:t xml:space="preserve"> </w:t>
      </w:r>
      <w:r w:rsidRPr="00B0318A">
        <w:rPr>
          <w:noProof w:val="0"/>
        </w:rPr>
        <w:t>ServiceAreaId OPTIONAL,</w:t>
      </w:r>
    </w:p>
    <w:p w14:paraId="6D8A129B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lai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 LocationAreaId OPTIONAL,</w:t>
      </w:r>
    </w:p>
    <w:p w14:paraId="64F8B85F" w14:textId="77777777" w:rsidR="006378CB" w:rsidRPr="00B0318A" w:rsidRDefault="006378CB" w:rsidP="006378C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[3] RoutingAreaId OPTIONAL,</w:t>
      </w:r>
    </w:p>
    <w:p w14:paraId="34C5FC4A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ageOfLocationInformation</w:t>
      </w:r>
      <w:r w:rsidRPr="00B0318A">
        <w:rPr>
          <w:noProof w:val="0"/>
        </w:rPr>
        <w:tab/>
        <w:t>[4] AgeOfLocationInformation OPTIONAL,</w:t>
      </w:r>
    </w:p>
    <w:p w14:paraId="2A6C6C50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ueLocationTimestamp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[5] TimeStamp OPTIONAL,</w:t>
      </w:r>
    </w:p>
    <w:p w14:paraId="1C841334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geographicalInformation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  <w:t>[6] GeographicalInformation</w:t>
      </w:r>
      <w:r w:rsidRPr="00B0318A">
        <w:rPr>
          <w:noProof w:val="0"/>
        </w:rPr>
        <w:tab/>
        <w:t>OPTIONAL,</w:t>
      </w:r>
    </w:p>
    <w:p w14:paraId="11E17913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geodeticInformation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[7] GeodeticInformation OPTIONAL</w:t>
      </w:r>
    </w:p>
    <w:p w14:paraId="11EE96D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91C52ED" w14:textId="77777777" w:rsidR="006378CB" w:rsidRDefault="006378CB" w:rsidP="006378CB">
      <w:pPr>
        <w:pStyle w:val="PL"/>
        <w:rPr>
          <w:noProof w:val="0"/>
        </w:rPr>
      </w:pPr>
    </w:p>
    <w:p w14:paraId="1EA60BC4" w14:textId="77777777" w:rsidR="006378CB" w:rsidRDefault="006378CB" w:rsidP="006378CB">
      <w:pPr>
        <w:pStyle w:val="PL"/>
        <w:rPr>
          <w:noProof w:val="0"/>
        </w:rPr>
      </w:pPr>
    </w:p>
    <w:p w14:paraId="631E247C" w14:textId="77777777" w:rsidR="006378CB" w:rsidRDefault="006378CB" w:rsidP="006378CB">
      <w:pPr>
        <w:pStyle w:val="PL"/>
        <w:rPr>
          <w:noProof w:val="0"/>
        </w:rPr>
      </w:pPr>
    </w:p>
    <w:p w14:paraId="166A916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159B70D" w14:textId="77777777" w:rsidR="006378CB" w:rsidRPr="005846D8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39D026E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0170E960" w14:textId="77777777" w:rsidR="006378CB" w:rsidRDefault="006378CB" w:rsidP="006378CB">
      <w:pPr>
        <w:pStyle w:val="PL"/>
        <w:rPr>
          <w:noProof w:val="0"/>
        </w:rPr>
      </w:pPr>
    </w:p>
    <w:p w14:paraId="63B5B49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CDE8902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103AE9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29CE53" w14:textId="77777777" w:rsidR="006378CB" w:rsidRDefault="006378CB" w:rsidP="006378CB">
      <w:pPr>
        <w:pStyle w:val="PL"/>
        <w:rPr>
          <w:noProof w:val="0"/>
        </w:rPr>
      </w:pPr>
    </w:p>
    <w:p w14:paraId="41DD0B3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VlrNumber</w:t>
      </w:r>
      <w:r>
        <w:rPr>
          <w:noProof w:val="0"/>
        </w:rPr>
        <w:tab/>
        <w:t>::= UTF8String</w:t>
      </w:r>
    </w:p>
    <w:p w14:paraId="5804E8C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629D9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544836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7195DB" w14:textId="77777777" w:rsidR="006378CB" w:rsidRDefault="006378CB" w:rsidP="006378CB">
      <w:pPr>
        <w:pStyle w:val="PL"/>
        <w:rPr>
          <w:noProof w:val="0"/>
        </w:rPr>
      </w:pPr>
    </w:p>
    <w:p w14:paraId="208EB612" w14:textId="77777777" w:rsidR="006378CB" w:rsidRDefault="006378CB" w:rsidP="006378CB">
      <w:pPr>
        <w:pStyle w:val="PL"/>
        <w:rPr>
          <w:noProof w:val="0"/>
        </w:rPr>
      </w:pPr>
    </w:p>
    <w:p w14:paraId="1DEB9D45" w14:textId="77777777" w:rsidR="006378CB" w:rsidRDefault="006378CB" w:rsidP="006378CB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72FD1F0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39CC95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0E4024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637BC7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3456823" w14:textId="77777777" w:rsidR="006378CB" w:rsidRDefault="006378CB" w:rsidP="006378CB">
      <w:pPr>
        <w:pStyle w:val="PL"/>
        <w:rPr>
          <w:noProof w:val="0"/>
        </w:rPr>
      </w:pPr>
    </w:p>
    <w:p w14:paraId="58B8D0D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2FD46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W</w:t>
      </w:r>
    </w:p>
    <w:p w14:paraId="56F4D55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9A8C3C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WAgfId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2A6C192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0D3E1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714B5A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208A9134" w14:textId="77777777" w:rsidR="006378CB" w:rsidRDefault="006378CB" w:rsidP="006378CB">
      <w:pPr>
        <w:pStyle w:val="PL"/>
        <w:rPr>
          <w:noProof w:val="0"/>
        </w:rPr>
      </w:pPr>
    </w:p>
    <w:p w14:paraId="7EF14C2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.#END</w:t>
      </w:r>
    </w:p>
    <w:p w14:paraId="71FD9DBE" w14:textId="77777777" w:rsidR="00854B3E" w:rsidRDefault="00854B3E">
      <w:pPr>
        <w:rPr>
          <w:noProof/>
          <w:lang w:eastAsia="zh-CN"/>
        </w:rPr>
      </w:pPr>
    </w:p>
    <w:p w14:paraId="299963BB" w14:textId="77777777" w:rsidR="00854B3E" w:rsidRDefault="00854B3E">
      <w:pPr>
        <w:rPr>
          <w:noProof/>
          <w:lang w:eastAsia="zh-CN"/>
        </w:rPr>
      </w:pPr>
    </w:p>
    <w:p w14:paraId="7C93D160" w14:textId="77777777" w:rsidR="00854B3E" w:rsidRDefault="00854B3E">
      <w:pPr>
        <w:rPr>
          <w:noProof/>
          <w:lang w:eastAsia="zh-CN"/>
        </w:rPr>
      </w:pPr>
    </w:p>
    <w:p w14:paraId="1267B38B" w14:textId="5F306C82" w:rsidR="006378CB" w:rsidRPr="00E96278" w:rsidRDefault="006378CB" w:rsidP="006378CB">
      <w:pPr>
        <w:rPr>
          <w:noProof/>
          <w:color w:val="C00000"/>
          <w:lang w:eastAsia="zh-CN"/>
        </w:rPr>
      </w:pPr>
      <w:r w:rsidRPr="00E96278">
        <w:rPr>
          <w:rFonts w:hint="eastAsia"/>
          <w:noProof/>
          <w:color w:val="C00000"/>
          <w:lang w:eastAsia="zh-CN"/>
        </w:rPr>
        <w:t>=</w:t>
      </w:r>
      <w:r w:rsidRPr="00E96278">
        <w:rPr>
          <w:noProof/>
          <w:color w:val="C00000"/>
          <w:lang w:eastAsia="zh-CN"/>
        </w:rPr>
        <w:t>==========================End of change=============================================</w:t>
      </w:r>
    </w:p>
    <w:p w14:paraId="4DD444EA" w14:textId="77777777" w:rsidR="00854B3E" w:rsidRDefault="00854B3E">
      <w:pPr>
        <w:rPr>
          <w:noProof/>
          <w:lang w:eastAsia="zh-CN"/>
        </w:rPr>
      </w:pPr>
    </w:p>
    <w:p w14:paraId="6364945B" w14:textId="77777777" w:rsidR="00854B3E" w:rsidRDefault="00854B3E">
      <w:pPr>
        <w:rPr>
          <w:noProof/>
          <w:lang w:eastAsia="zh-CN"/>
        </w:rPr>
      </w:pPr>
    </w:p>
    <w:p w14:paraId="249C4E9D" w14:textId="77777777" w:rsidR="00854B3E" w:rsidRDefault="00854B3E">
      <w:pPr>
        <w:rPr>
          <w:noProof/>
          <w:lang w:eastAsia="zh-CN"/>
        </w:rPr>
      </w:pPr>
    </w:p>
    <w:p w14:paraId="1B809190" w14:textId="77777777" w:rsidR="00854B3E" w:rsidRDefault="00854B3E">
      <w:pPr>
        <w:rPr>
          <w:noProof/>
          <w:lang w:eastAsia="zh-CN"/>
        </w:rPr>
      </w:pPr>
    </w:p>
    <w:p w14:paraId="2E5D0174" w14:textId="77777777" w:rsidR="00854B3E" w:rsidRDefault="00854B3E">
      <w:pPr>
        <w:rPr>
          <w:noProof/>
          <w:lang w:eastAsia="zh-CN"/>
        </w:rPr>
      </w:pPr>
    </w:p>
    <w:sectPr w:rsidR="00854B3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C4021" w14:textId="77777777" w:rsidR="00615B1A" w:rsidRDefault="00615B1A">
      <w:r>
        <w:separator/>
      </w:r>
    </w:p>
  </w:endnote>
  <w:endnote w:type="continuationSeparator" w:id="0">
    <w:p w14:paraId="664F4CFC" w14:textId="77777777" w:rsidR="00615B1A" w:rsidRDefault="0061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92902" w14:textId="77777777" w:rsidR="00615B1A" w:rsidRDefault="00615B1A">
      <w:r>
        <w:separator/>
      </w:r>
    </w:p>
  </w:footnote>
  <w:footnote w:type="continuationSeparator" w:id="0">
    <w:p w14:paraId="6C0C5C9E" w14:textId="77777777" w:rsidR="00615B1A" w:rsidRDefault="00615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CD0803" w:rsidRDefault="00CD080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CD0803" w:rsidRDefault="00CD080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CD0803" w:rsidRDefault="00CD080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CD0803" w:rsidRDefault="00CD080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Cambria Math" w:hAnsi="Cambria Math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, R01">
    <w15:presenceInfo w15:providerId="None" w15:userId="H, R01"/>
  </w15:person>
  <w15:person w15:author="Huawei, R00">
    <w15:presenceInfo w15:providerId="None" w15:userId="Huawei, 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22E4A"/>
    <w:rsid w:val="000939D9"/>
    <w:rsid w:val="000A1441"/>
    <w:rsid w:val="000A6394"/>
    <w:rsid w:val="000B7FED"/>
    <w:rsid w:val="000C038A"/>
    <w:rsid w:val="000C6598"/>
    <w:rsid w:val="000D44B3"/>
    <w:rsid w:val="000E014D"/>
    <w:rsid w:val="00131687"/>
    <w:rsid w:val="00145D43"/>
    <w:rsid w:val="00165416"/>
    <w:rsid w:val="00192C46"/>
    <w:rsid w:val="001A08B3"/>
    <w:rsid w:val="001A7B60"/>
    <w:rsid w:val="001B52F0"/>
    <w:rsid w:val="001B7A65"/>
    <w:rsid w:val="001E293E"/>
    <w:rsid w:val="001E41F3"/>
    <w:rsid w:val="001F0992"/>
    <w:rsid w:val="00215DC6"/>
    <w:rsid w:val="0026004D"/>
    <w:rsid w:val="002640DD"/>
    <w:rsid w:val="00275D12"/>
    <w:rsid w:val="00284FEB"/>
    <w:rsid w:val="002860C4"/>
    <w:rsid w:val="0029467C"/>
    <w:rsid w:val="002B5741"/>
    <w:rsid w:val="002E472E"/>
    <w:rsid w:val="00305409"/>
    <w:rsid w:val="00317687"/>
    <w:rsid w:val="0034108E"/>
    <w:rsid w:val="003609EF"/>
    <w:rsid w:val="0036231A"/>
    <w:rsid w:val="00374DD4"/>
    <w:rsid w:val="00396955"/>
    <w:rsid w:val="003A49CB"/>
    <w:rsid w:val="003E1A36"/>
    <w:rsid w:val="00410371"/>
    <w:rsid w:val="004242F1"/>
    <w:rsid w:val="00461BB5"/>
    <w:rsid w:val="004A52C6"/>
    <w:rsid w:val="004B75B7"/>
    <w:rsid w:val="004D1D31"/>
    <w:rsid w:val="005009D9"/>
    <w:rsid w:val="0051580D"/>
    <w:rsid w:val="00547111"/>
    <w:rsid w:val="00592D74"/>
    <w:rsid w:val="005E2C44"/>
    <w:rsid w:val="00615B1A"/>
    <w:rsid w:val="00621188"/>
    <w:rsid w:val="006257ED"/>
    <w:rsid w:val="006378CB"/>
    <w:rsid w:val="006441F3"/>
    <w:rsid w:val="0065536E"/>
    <w:rsid w:val="00665C47"/>
    <w:rsid w:val="0068622F"/>
    <w:rsid w:val="00695808"/>
    <w:rsid w:val="006B46FB"/>
    <w:rsid w:val="006E21FB"/>
    <w:rsid w:val="006F794C"/>
    <w:rsid w:val="00712598"/>
    <w:rsid w:val="00785599"/>
    <w:rsid w:val="00792342"/>
    <w:rsid w:val="007977A8"/>
    <w:rsid w:val="007B512A"/>
    <w:rsid w:val="007C2097"/>
    <w:rsid w:val="007D6A07"/>
    <w:rsid w:val="007F55E0"/>
    <w:rsid w:val="007F7259"/>
    <w:rsid w:val="008040A8"/>
    <w:rsid w:val="008279FA"/>
    <w:rsid w:val="00854B3E"/>
    <w:rsid w:val="008626E7"/>
    <w:rsid w:val="00870EE7"/>
    <w:rsid w:val="00880A55"/>
    <w:rsid w:val="008863B9"/>
    <w:rsid w:val="008A45A6"/>
    <w:rsid w:val="008B7764"/>
    <w:rsid w:val="008D39FE"/>
    <w:rsid w:val="008E17C0"/>
    <w:rsid w:val="008F3789"/>
    <w:rsid w:val="008F686C"/>
    <w:rsid w:val="009148DE"/>
    <w:rsid w:val="00941E30"/>
    <w:rsid w:val="009777D9"/>
    <w:rsid w:val="00991B88"/>
    <w:rsid w:val="009A5753"/>
    <w:rsid w:val="009A579D"/>
    <w:rsid w:val="009D5D61"/>
    <w:rsid w:val="009E3297"/>
    <w:rsid w:val="009F734F"/>
    <w:rsid w:val="00A1069F"/>
    <w:rsid w:val="00A246B6"/>
    <w:rsid w:val="00A47E70"/>
    <w:rsid w:val="00A50CF0"/>
    <w:rsid w:val="00A7671C"/>
    <w:rsid w:val="00A839C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BF27A2"/>
    <w:rsid w:val="00C12D8A"/>
    <w:rsid w:val="00C66BA2"/>
    <w:rsid w:val="00C95985"/>
    <w:rsid w:val="00CC5026"/>
    <w:rsid w:val="00CC68D0"/>
    <w:rsid w:val="00CD0803"/>
    <w:rsid w:val="00CF5C18"/>
    <w:rsid w:val="00D03F9A"/>
    <w:rsid w:val="00D06D51"/>
    <w:rsid w:val="00D24991"/>
    <w:rsid w:val="00D50255"/>
    <w:rsid w:val="00D66520"/>
    <w:rsid w:val="00DE34CF"/>
    <w:rsid w:val="00E13F3D"/>
    <w:rsid w:val="00E34898"/>
    <w:rsid w:val="00E96278"/>
    <w:rsid w:val="00EB09B7"/>
    <w:rsid w:val="00EE7D7C"/>
    <w:rsid w:val="00F25D98"/>
    <w:rsid w:val="00F300FB"/>
    <w:rsid w:val="00F42FCE"/>
    <w:rsid w:val="00FB58D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8C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a8">
    <w:name w:val="List"/>
    <w:basedOn w:val="a"/>
    <w:link w:val="Char0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paragraph" w:styleId="af1">
    <w:name w:val="index heading"/>
    <w:basedOn w:val="a"/>
    <w:next w:val="a"/>
    <w:semiHidden/>
    <w:rsid w:val="006378CB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2">
    <w:name w:val="caption"/>
    <w:basedOn w:val="a"/>
    <w:next w:val="a"/>
    <w:qFormat/>
    <w:rsid w:val="006378CB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3">
    <w:name w:val="Plain Text"/>
    <w:basedOn w:val="a"/>
    <w:link w:val="Char1"/>
    <w:rsid w:val="006378C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nb-NO"/>
    </w:rPr>
  </w:style>
  <w:style w:type="character" w:customStyle="1" w:styleId="Char1">
    <w:name w:val="纯文本 Char"/>
    <w:basedOn w:val="a0"/>
    <w:link w:val="af3"/>
    <w:rsid w:val="006378CB"/>
    <w:rPr>
      <w:rFonts w:ascii="Arial" w:hAnsi="Arial"/>
      <w:lang w:val="nb-NO" w:eastAsia="en-US"/>
    </w:rPr>
  </w:style>
  <w:style w:type="paragraph" w:styleId="af4">
    <w:name w:val="Body Text"/>
    <w:basedOn w:val="a"/>
    <w:link w:val="Char2"/>
    <w:rsid w:val="006378CB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2">
    <w:name w:val="正文文本 Char"/>
    <w:basedOn w:val="a0"/>
    <w:link w:val="af4"/>
    <w:rsid w:val="006378CB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6378CB"/>
    <w:pPr>
      <w:overflowPunct w:val="0"/>
      <w:autoSpaceDE w:val="0"/>
      <w:autoSpaceDN w:val="0"/>
      <w:adjustRightInd w:val="0"/>
      <w:textAlignment w:val="baseline"/>
    </w:pPr>
    <w:rPr>
      <w:rFonts w:ascii="Cambria Math" w:hAnsi="Cambria Math"/>
      <w:sz w:val="16"/>
    </w:rPr>
  </w:style>
  <w:style w:type="paragraph" w:styleId="af5">
    <w:name w:val="Normal (Web)"/>
    <w:basedOn w:val="a"/>
    <w:rsid w:val="006378CB"/>
    <w:pPr>
      <w:spacing w:before="100" w:beforeAutospacing="1" w:after="100" w:afterAutospacing="1"/>
    </w:pPr>
    <w:rPr>
      <w:rFonts w:ascii="MS ??" w:eastAsia="MS ??" w:hAnsi="MS ??" w:cs="MS ??"/>
      <w:color w:val="000000"/>
      <w:sz w:val="24"/>
      <w:szCs w:val="24"/>
    </w:rPr>
  </w:style>
  <w:style w:type="paragraph" w:customStyle="1" w:styleId="ASN1Source">
    <w:name w:val="ASN.1 Source"/>
    <w:rsid w:val="006378CB"/>
    <w:pPr>
      <w:widowControl w:val="0"/>
      <w:spacing w:line="180" w:lineRule="exact"/>
    </w:pPr>
    <w:rPr>
      <w:rFonts w:ascii="Arial" w:hAnsi="Arial"/>
      <w:sz w:val="16"/>
      <w:lang w:val="de-DE" w:eastAsia="en-US"/>
    </w:rPr>
  </w:style>
  <w:style w:type="paragraph" w:styleId="HTML">
    <w:name w:val="HTML Preformatted"/>
    <w:basedOn w:val="a"/>
    <w:link w:val="HTMLChar"/>
    <w:rsid w:val="006378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" w:eastAsia="Symbol" w:hAnsi="Arial" w:cs="Arial"/>
      <w:lang w:val="es-ES_tradnl" w:eastAsia="ja-JP"/>
    </w:rPr>
  </w:style>
  <w:style w:type="character" w:customStyle="1" w:styleId="HTMLChar">
    <w:name w:val="HTML 预设格式 Char"/>
    <w:basedOn w:val="a0"/>
    <w:link w:val="HTML"/>
    <w:rsid w:val="006378CB"/>
    <w:rPr>
      <w:rFonts w:ascii="Arial" w:eastAsia="Symbol" w:hAnsi="Arial" w:cs="Arial"/>
      <w:lang w:val="es-ES_tradnl" w:eastAsia="ja-JP"/>
    </w:rPr>
  </w:style>
  <w:style w:type="character" w:customStyle="1" w:styleId="CarCar4">
    <w:name w:val="Car Car4"/>
    <w:rsid w:val="006378CB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6378CB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6378CB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6378CB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6378CB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6378CB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6378CB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6378C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6378C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6378CB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ymbol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6378C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6378CB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a"/>
    <w:semiHidden/>
    <w:rsid w:val="006378C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6378CB"/>
    <w:pPr>
      <w:spacing w:after="160" w:line="240" w:lineRule="exact"/>
    </w:pPr>
    <w:rPr>
      <w:rFonts w:ascii="Arial" w:eastAsia="Symbol" w:hAnsi="Arial"/>
      <w:szCs w:val="22"/>
      <w:lang w:val="en-US"/>
    </w:rPr>
  </w:style>
  <w:style w:type="character" w:customStyle="1" w:styleId="EditorsNoteZchn">
    <w:name w:val="Editor's Note Zchn"/>
    <w:link w:val="EditorsNote"/>
    <w:rsid w:val="006378CB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6378CB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6378CB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6378CB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6378CB"/>
    <w:rPr>
      <w:rFonts w:ascii="Arial" w:hAnsi="Arial"/>
      <w:sz w:val="22"/>
      <w:lang w:val="en-GB" w:eastAsia="en-US"/>
    </w:rPr>
  </w:style>
  <w:style w:type="paragraph" w:styleId="af6">
    <w:name w:val="Revision"/>
    <w:hidden/>
    <w:uiPriority w:val="99"/>
    <w:semiHidden/>
    <w:rsid w:val="006378C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378CB"/>
    <w:rPr>
      <w:rFonts w:ascii="Times New Roman" w:hAnsi="Times New Roman"/>
      <w:lang w:val="en-GB" w:eastAsia="en-US"/>
    </w:rPr>
  </w:style>
  <w:style w:type="character" w:customStyle="1" w:styleId="Char0">
    <w:name w:val="列表 Char"/>
    <w:link w:val="a8"/>
    <w:rsid w:val="006378CB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6378CB"/>
    <w:rPr>
      <w:rFonts w:ascii="Times New Roman" w:hAnsi="Times New Roman"/>
      <w:lang w:val="en-GB" w:eastAsia="en-US"/>
    </w:rPr>
  </w:style>
  <w:style w:type="table" w:styleId="af7">
    <w:name w:val="Table Grid"/>
    <w:basedOn w:val="a1"/>
    <w:rsid w:val="006378CB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6378CB"/>
  </w:style>
  <w:style w:type="character" w:customStyle="1" w:styleId="EXChar">
    <w:name w:val="EX Char"/>
    <w:rsid w:val="006378CB"/>
    <w:rPr>
      <w:rFonts w:ascii="Times New Roman" w:hAnsi="Times New Roman"/>
      <w:lang w:val="en-GB" w:eastAsia="en-US"/>
    </w:rPr>
  </w:style>
  <w:style w:type="character" w:customStyle="1" w:styleId="4Char">
    <w:name w:val="标题 4 Char"/>
    <w:link w:val="4"/>
    <w:rsid w:val="006378CB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A9427-66AB-4729-AA1F-5EAB807B3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23</Pages>
  <Words>6194</Words>
  <Characters>35308</Characters>
  <Application>Microsoft Office Word</Application>
  <DocSecurity>0</DocSecurity>
  <Lines>294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41420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H, R01</cp:lastModifiedBy>
  <cp:revision>3</cp:revision>
  <cp:lastPrinted>1899-12-31T23:00:00Z</cp:lastPrinted>
  <dcterms:created xsi:type="dcterms:W3CDTF">2022-04-08T00:37:00Z</dcterms:created>
  <dcterms:modified xsi:type="dcterms:W3CDTF">2022-04-08T00:37:00Z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(3)lSwWTndEGGhsRUDxM5qOuhirU7xQUco6AyLFr22LrGfemtoCnR27znZO6oCfCe9HCP+T6U6s
4wZWbB70Y30WGbBbtAn4CYb/4tGPJZrzd+VcqZyyIXRLyZeYKDHahhG9Y60RP9pcGCzKqns3
Vsa/GP/sXppmtdl5AtjTNhrXs71h67nqtzlgGo7oU3fJkAYHPdXoI12+hT7x+rBRezTn8urr
yBtlGG0QNf9Uz3gbb/</vt:lpwstr>
  </property>
  <property fmtid="{D5CDD505-2E9C-101B-9397-08002B2CF9AE}" pid="22" name="_2015_ms_pID_7253431">
    <vt:lpwstr>F0eAmczxjs+08uw8rNgIWXSCY8jaMQZ+bWfCWv7cDTI1kqIb6zekRB
yQSGGcxsPFcVOnu6SNczGLKK2SMPOsPDnlRUq+qhozxmB73OtY/KWizS3xub8qfeOKXvu99w
6gU8MVArqANCzRgsIYdiDMUIhAPezKDQ9ozweijbh+EOB1w/EuX+s1skjJfv730FMZYRzbtX
+2xpILBXjztygbT7nzeDf+rdlzIpq7yPzKIg</vt:lpwstr>
  </property>
  <property fmtid="{D5CDD505-2E9C-101B-9397-08002B2CF9AE}" pid="23" name="_2015_ms_pID_7253432">
    <vt:lpwstr>nw==</vt:lpwstr>
  </property>
</Properties>
</file>