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0F144D" w14:textId="6645BD3D" w:rsidR="00BF27A2" w:rsidRPr="00F25496" w:rsidRDefault="00BF27A2" w:rsidP="00BF27A2">
      <w:pPr>
        <w:pStyle w:val="CRCoverPage"/>
        <w:tabs>
          <w:tab w:val="right" w:pos="9639"/>
        </w:tabs>
        <w:spacing w:after="0"/>
        <w:rPr>
          <w:rFonts w:hint="eastAsia"/>
          <w:b/>
          <w:i/>
          <w:noProof/>
          <w:sz w:val="28"/>
          <w:lang w:eastAsia="zh-CN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</w:t>
      </w:r>
      <w:r w:rsidR="000939D9">
        <w:rPr>
          <w:b/>
          <w:noProof/>
          <w:sz w:val="24"/>
        </w:rPr>
        <w:t>2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0939D9" w:rsidRPr="000939D9">
        <w:rPr>
          <w:b/>
          <w:i/>
          <w:noProof/>
          <w:sz w:val="28"/>
        </w:rPr>
        <w:t>S5-222</w:t>
      </w:r>
      <w:r w:rsidR="001F0992">
        <w:rPr>
          <w:b/>
          <w:i/>
          <w:noProof/>
          <w:sz w:val="28"/>
        </w:rPr>
        <w:t>786</w:t>
      </w:r>
      <w:r w:rsidR="001F0992">
        <w:rPr>
          <w:rFonts w:hint="eastAsia"/>
          <w:b/>
          <w:i/>
          <w:noProof/>
          <w:sz w:val="28"/>
          <w:lang w:eastAsia="zh-CN"/>
        </w:rPr>
        <w:t>d</w:t>
      </w:r>
      <w:r w:rsidR="001F0992">
        <w:rPr>
          <w:b/>
          <w:i/>
          <w:noProof/>
          <w:sz w:val="28"/>
          <w:lang w:eastAsia="zh-CN"/>
        </w:rPr>
        <w:t>1</w:t>
      </w:r>
    </w:p>
    <w:p w14:paraId="7CB45193" w14:textId="46E6C23B" w:rsidR="001E41F3" w:rsidRPr="00BF27A2" w:rsidRDefault="00BF27A2" w:rsidP="00BF27A2">
      <w:pPr>
        <w:pStyle w:val="CRCoverPage"/>
        <w:outlineLvl w:val="0"/>
        <w:rPr>
          <w:b/>
          <w:bCs/>
          <w:noProof/>
          <w:sz w:val="24"/>
        </w:rPr>
      </w:pPr>
      <w:proofErr w:type="gramStart"/>
      <w:r w:rsidRPr="00BF27A2">
        <w:rPr>
          <w:b/>
          <w:bCs/>
          <w:sz w:val="24"/>
        </w:rPr>
        <w:t>e-meeting</w:t>
      </w:r>
      <w:proofErr w:type="gramEnd"/>
      <w:r w:rsidRPr="00BF27A2">
        <w:rPr>
          <w:b/>
          <w:bCs/>
          <w:sz w:val="24"/>
        </w:rPr>
        <w:t xml:space="preserve">, </w:t>
      </w:r>
      <w:r w:rsidR="000939D9">
        <w:rPr>
          <w:b/>
          <w:bCs/>
          <w:sz w:val="24"/>
        </w:rPr>
        <w:t>4</w:t>
      </w:r>
      <w:r w:rsidRPr="00BF27A2">
        <w:rPr>
          <w:b/>
          <w:bCs/>
          <w:sz w:val="24"/>
        </w:rPr>
        <w:t xml:space="preserve"> -</w:t>
      </w:r>
      <w:r w:rsidR="000939D9">
        <w:rPr>
          <w:b/>
          <w:bCs/>
          <w:sz w:val="24"/>
        </w:rPr>
        <w:t>12</w:t>
      </w:r>
      <w:r w:rsidRPr="00BF27A2">
        <w:rPr>
          <w:b/>
          <w:bCs/>
          <w:sz w:val="24"/>
        </w:rPr>
        <w:t>January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B4E2E22" w:rsidR="001E41F3" w:rsidRPr="00410371" w:rsidRDefault="00215DC6" w:rsidP="00215DC6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32.298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546E02E" w:rsidR="001E41F3" w:rsidRPr="00410371" w:rsidRDefault="001F0992" w:rsidP="001F099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0830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77C5969" w:rsidR="001E41F3" w:rsidRPr="00410371" w:rsidRDefault="001F0992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A03E46B" w:rsidR="001E41F3" w:rsidRPr="00410371" w:rsidRDefault="0071259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</w:t>
            </w:r>
            <w:r w:rsidR="00165416">
              <w:rPr>
                <w:b/>
                <w:noProof/>
                <w:sz w:val="28"/>
              </w:rPr>
              <w:t>2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E4FE8D8" w:rsidR="00F25D98" w:rsidRDefault="00A839CC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0BEDE4E" w:rsidR="001E41F3" w:rsidRDefault="00A839CC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Add charging information related to </w:t>
            </w:r>
            <w:proofErr w:type="spellStart"/>
            <w:r>
              <w:t>CIoT</w:t>
            </w:r>
            <w:proofErr w:type="spellEnd"/>
            <w:r>
              <w:t xml:space="preserve"> in CHF CDR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709E4A3" w:rsidR="001E41F3" w:rsidRDefault="00A839C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H</w:t>
            </w:r>
            <w:r>
              <w:rPr>
                <w:noProof/>
                <w:lang w:eastAsia="zh-CN"/>
              </w:rPr>
              <w:t>uawei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8E96D6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68622F">
              <w:t>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929DBB5" w:rsidR="001E41F3" w:rsidRDefault="006441F3">
            <w:pPr>
              <w:pStyle w:val="CRCoverPage"/>
              <w:spacing w:after="0"/>
              <w:ind w:left="100"/>
              <w:rPr>
                <w:noProof/>
              </w:rPr>
            </w:pPr>
            <w:bookmarkStart w:id="1" w:name="_Hlk90940454"/>
            <w:r w:rsidRPr="001E6732">
              <w:rPr>
                <w:rFonts w:cs="Arial"/>
                <w:color w:val="000000"/>
                <w:sz w:val="18"/>
                <w:szCs w:val="18"/>
              </w:rPr>
              <w:t>5G_CIoT_CH</w:t>
            </w:r>
            <w:bookmarkEnd w:id="1"/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1C52AF1" w:rsidR="001E41F3" w:rsidRDefault="00BF27A2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</w:t>
            </w:r>
            <w:r w:rsidR="00165416">
              <w:t>3-25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CE86407" w:rsidR="001E41F3" w:rsidRDefault="007F55E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165416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F93B368" w:rsidR="001E41F3" w:rsidRDefault="00BF27A2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165416">
              <w:t>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36F02509" w:rsidR="001E41F3" w:rsidRDefault="006441F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C</w:t>
            </w:r>
            <w:r>
              <w:rPr>
                <w:noProof/>
                <w:lang w:eastAsia="zh-CN"/>
              </w:rPr>
              <w:t>urrently, the charging information related to CIoT have not been included in according to the agreed content in TS 32.291.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A676F05" w:rsidR="001E41F3" w:rsidRDefault="006441F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he charging information was added in TS 32.298 according to agreed charging information related to CIoT in TS 32.291.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A2B5A08" w:rsidR="001E41F3" w:rsidRDefault="009D5D6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charging for the CIoT is incomplete.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085013D" w:rsidR="001E41F3" w:rsidRDefault="009D5D6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5</w:t>
            </w:r>
            <w:r>
              <w:rPr>
                <w:noProof/>
                <w:lang w:eastAsia="zh-CN"/>
              </w:rPr>
              <w:t>.2.5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D1AFE7C" w:rsidR="001E41F3" w:rsidRDefault="0064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FA1DC00" w:rsidR="001E41F3" w:rsidRDefault="0064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F81B6B4" w:rsidR="001E41F3" w:rsidRDefault="0064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30F4A6A4" w:rsidR="008863B9" w:rsidRDefault="001F0992">
            <w:pPr>
              <w:pStyle w:val="CRCoverPage"/>
              <w:spacing w:after="0"/>
              <w:ind w:left="100"/>
              <w:rPr>
                <w:rFonts w:hint="eastAsia"/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 xml:space="preserve">his CR is converted from DraftCR </w:t>
            </w:r>
            <w:r w:rsidRPr="001F0992">
              <w:rPr>
                <w:noProof/>
                <w:lang w:eastAsia="zh-CN"/>
              </w:rPr>
              <w:t>S5-222242rev1</w:t>
            </w:r>
            <w:r>
              <w:rPr>
                <w:noProof/>
                <w:lang w:eastAsia="zh-CN"/>
              </w:rPr>
              <w:t>.</w:t>
            </w:r>
            <w:bookmarkStart w:id="2" w:name="_GoBack"/>
            <w:bookmarkEnd w:id="2"/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7777777" w:rsidR="001E41F3" w:rsidRDefault="001E41F3">
      <w:pPr>
        <w:rPr>
          <w:noProof/>
        </w:rPr>
      </w:pPr>
    </w:p>
    <w:p w14:paraId="5CF2D03B" w14:textId="77777777" w:rsidR="00854B3E" w:rsidRDefault="00854B3E">
      <w:pPr>
        <w:rPr>
          <w:noProof/>
        </w:rPr>
      </w:pPr>
    </w:p>
    <w:p w14:paraId="6A2B5EDE" w14:textId="389D4D03" w:rsidR="00854B3E" w:rsidRPr="00E96278" w:rsidRDefault="00854B3E">
      <w:pPr>
        <w:rPr>
          <w:noProof/>
          <w:color w:val="C00000"/>
          <w:lang w:eastAsia="zh-CN"/>
        </w:rPr>
      </w:pPr>
      <w:r w:rsidRPr="00E96278">
        <w:rPr>
          <w:rFonts w:hint="eastAsia"/>
          <w:noProof/>
          <w:color w:val="C00000"/>
          <w:lang w:eastAsia="zh-CN"/>
        </w:rPr>
        <w:t>=</w:t>
      </w:r>
      <w:r w:rsidRPr="00E96278">
        <w:rPr>
          <w:noProof/>
          <w:color w:val="C00000"/>
          <w:lang w:eastAsia="zh-CN"/>
        </w:rPr>
        <w:t>==========================Start of change=============================================</w:t>
      </w:r>
    </w:p>
    <w:p w14:paraId="05A04ED9" w14:textId="77777777" w:rsidR="00854B3E" w:rsidRDefault="00854B3E">
      <w:pPr>
        <w:rPr>
          <w:noProof/>
          <w:lang w:eastAsia="zh-CN"/>
        </w:rPr>
      </w:pPr>
    </w:p>
    <w:p w14:paraId="3F80AD7D" w14:textId="77777777" w:rsidR="006378CB" w:rsidRDefault="006378CB" w:rsidP="006378CB">
      <w:pPr>
        <w:pStyle w:val="3"/>
      </w:pPr>
      <w:bookmarkStart w:id="3" w:name="_Toc20233304"/>
      <w:bookmarkStart w:id="4" w:name="_Toc28026884"/>
      <w:bookmarkStart w:id="5" w:name="_Toc36116719"/>
      <w:bookmarkStart w:id="6" w:name="_Toc44682903"/>
      <w:bookmarkStart w:id="7" w:name="_Toc51926754"/>
      <w:bookmarkStart w:id="8" w:name="_Toc83049574"/>
      <w:r w:rsidRPr="000A0DA1">
        <w:t>5.2.</w:t>
      </w:r>
      <w:r>
        <w:t>5</w:t>
      </w:r>
      <w:r w:rsidRPr="000A0DA1">
        <w:tab/>
      </w:r>
      <w:r>
        <w:t>Charging Function</w:t>
      </w:r>
      <w:r w:rsidRPr="000A0DA1">
        <w:t xml:space="preserve"> domain CDRs</w:t>
      </w:r>
      <w:bookmarkEnd w:id="3"/>
      <w:bookmarkEnd w:id="4"/>
      <w:bookmarkEnd w:id="5"/>
      <w:bookmarkEnd w:id="6"/>
      <w:bookmarkEnd w:id="7"/>
      <w:bookmarkEnd w:id="8"/>
    </w:p>
    <w:p w14:paraId="468C73A5" w14:textId="77777777" w:rsidR="006378CB" w:rsidRPr="00902768" w:rsidRDefault="006378CB" w:rsidP="006378CB">
      <w:pPr>
        <w:pStyle w:val="4"/>
      </w:pPr>
      <w:bookmarkStart w:id="9" w:name="_Toc20233305"/>
      <w:bookmarkStart w:id="10" w:name="_Toc28026885"/>
      <w:bookmarkStart w:id="11" w:name="_Toc36116720"/>
      <w:bookmarkStart w:id="12" w:name="_Toc44682904"/>
      <w:bookmarkStart w:id="13" w:name="_Toc51926755"/>
      <w:bookmarkStart w:id="14" w:name="_Toc83049575"/>
      <w:r>
        <w:t>5.2.5.1</w:t>
      </w:r>
      <w:r>
        <w:tab/>
        <w:t>General</w:t>
      </w:r>
      <w:bookmarkEnd w:id="9"/>
      <w:bookmarkEnd w:id="10"/>
      <w:bookmarkEnd w:id="11"/>
      <w:bookmarkEnd w:id="12"/>
      <w:bookmarkEnd w:id="13"/>
      <w:bookmarkEnd w:id="14"/>
    </w:p>
    <w:p w14:paraId="153D559D" w14:textId="77777777" w:rsidR="006378CB" w:rsidRDefault="006378CB" w:rsidP="006378CB">
      <w:pPr>
        <w:rPr>
          <w:color w:val="000000"/>
        </w:rPr>
      </w:pPr>
      <w:r>
        <w:t xml:space="preserve">This </w:t>
      </w:r>
      <w:proofErr w:type="spellStart"/>
      <w:r>
        <w:t>subclause</w:t>
      </w:r>
      <w:proofErr w:type="spellEnd"/>
      <w:r>
        <w:t xml:space="preserve"> contains the syntax definitions of the CDRs for the CHF.</w:t>
      </w:r>
    </w:p>
    <w:p w14:paraId="6D0A2540" w14:textId="77777777" w:rsidR="006378CB" w:rsidRDefault="006378CB" w:rsidP="006378CB">
      <w:pPr>
        <w:pStyle w:val="4"/>
      </w:pPr>
      <w:bookmarkStart w:id="15" w:name="_Toc20233306"/>
      <w:bookmarkStart w:id="16" w:name="_Toc28026886"/>
      <w:bookmarkStart w:id="17" w:name="_Toc36116721"/>
      <w:bookmarkStart w:id="18" w:name="_Toc44682905"/>
      <w:bookmarkStart w:id="19" w:name="_Toc51926756"/>
      <w:bookmarkStart w:id="20" w:name="_Toc83049576"/>
      <w:r>
        <w:t>5.2.5.2</w:t>
      </w:r>
      <w:r>
        <w:tab/>
        <w:t>CHF CDRs</w:t>
      </w:r>
      <w:bookmarkEnd w:id="15"/>
      <w:bookmarkEnd w:id="16"/>
      <w:bookmarkEnd w:id="17"/>
      <w:bookmarkEnd w:id="18"/>
      <w:bookmarkEnd w:id="19"/>
      <w:bookmarkEnd w:id="20"/>
    </w:p>
    <w:p w14:paraId="3943F173" w14:textId="77777777" w:rsidR="006378CB" w:rsidRPr="000A0DA1" w:rsidRDefault="006378CB" w:rsidP="006378CB">
      <w:r w:rsidRPr="000A0DA1">
        <w:t xml:space="preserve">This </w:t>
      </w:r>
      <w:proofErr w:type="spellStart"/>
      <w:r w:rsidRPr="000A0DA1">
        <w:t>subclause</w:t>
      </w:r>
      <w:proofErr w:type="spellEnd"/>
      <w:r w:rsidRPr="000A0DA1">
        <w:t xml:space="preserve"> contains the abstract syntax definitions that are specific to the CHF CDR types defined in this </w:t>
      </w:r>
      <w:r>
        <w:t>document</w:t>
      </w:r>
      <w:r w:rsidRPr="000A0DA1">
        <w:t>.</w:t>
      </w:r>
    </w:p>
    <w:p w14:paraId="7E92A383" w14:textId="77777777" w:rsidR="006378CB" w:rsidRDefault="006378CB" w:rsidP="006378CB">
      <w:pPr>
        <w:pStyle w:val="PL"/>
        <w:rPr>
          <w:noProof w:val="0"/>
        </w:rPr>
      </w:pPr>
      <w:proofErr w:type="gramStart"/>
      <w:r>
        <w:rPr>
          <w:noProof w:val="0"/>
        </w:rPr>
        <w:t>.$</w:t>
      </w:r>
      <w:proofErr w:type="spellStart"/>
      <w:proofErr w:type="gramEnd"/>
      <w:r>
        <w:rPr>
          <w:noProof w:val="0"/>
        </w:rPr>
        <w:t>CHFChargingDataTypes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</w:t>
      </w:r>
      <w:proofErr w:type="spellEnd"/>
      <w:r>
        <w:rPr>
          <w:noProof w:val="0"/>
        </w:rPr>
        <w:t xml:space="preserve">-t (0)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 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</w:t>
      </w:r>
      <w:proofErr w:type="spellStart"/>
      <w:r>
        <w:rPr>
          <w:noProof w:val="0"/>
        </w:rPr>
        <w:t>chfChargingDataTypes</w:t>
      </w:r>
      <w:proofErr w:type="spellEnd"/>
      <w:r>
        <w:rPr>
          <w:noProof w:val="0"/>
        </w:rPr>
        <w:t xml:space="preserve"> (15) asn1Module (0) version1 (0)}</w:t>
      </w:r>
    </w:p>
    <w:p w14:paraId="5A97D78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DEFINITIONS IMPLICIT </w:t>
      </w:r>
      <w:proofErr w:type="gramStart"/>
      <w:r>
        <w:rPr>
          <w:noProof w:val="0"/>
        </w:rPr>
        <w:t>TAGS</w:t>
      </w:r>
      <w:r>
        <w:rPr>
          <w:noProof w:val="0"/>
        </w:rPr>
        <w:tab/>
        <w:t>::</w:t>
      </w:r>
      <w:proofErr w:type="gramEnd"/>
      <w:r>
        <w:rPr>
          <w:noProof w:val="0"/>
        </w:rPr>
        <w:t>=</w:t>
      </w:r>
    </w:p>
    <w:p w14:paraId="0E33D7C5" w14:textId="77777777" w:rsidR="006378CB" w:rsidRDefault="006378CB" w:rsidP="006378CB">
      <w:pPr>
        <w:pStyle w:val="PL"/>
        <w:rPr>
          <w:noProof w:val="0"/>
        </w:rPr>
      </w:pPr>
    </w:p>
    <w:p w14:paraId="75E95AD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BEGIN</w:t>
      </w:r>
    </w:p>
    <w:p w14:paraId="144F8FE7" w14:textId="77777777" w:rsidR="006378CB" w:rsidRDefault="006378CB" w:rsidP="006378CB">
      <w:pPr>
        <w:pStyle w:val="PL"/>
        <w:rPr>
          <w:noProof w:val="0"/>
        </w:rPr>
      </w:pPr>
    </w:p>
    <w:p w14:paraId="4B504CA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EXPORTS everything </w:t>
      </w:r>
    </w:p>
    <w:p w14:paraId="6298DA23" w14:textId="77777777" w:rsidR="006378CB" w:rsidRDefault="006378CB" w:rsidP="006378CB">
      <w:pPr>
        <w:pStyle w:val="PL"/>
        <w:rPr>
          <w:noProof w:val="0"/>
        </w:rPr>
      </w:pPr>
    </w:p>
    <w:p w14:paraId="1CF5512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IMPORTS</w:t>
      </w:r>
      <w:r>
        <w:rPr>
          <w:noProof w:val="0"/>
        </w:rPr>
        <w:tab/>
      </w:r>
    </w:p>
    <w:p w14:paraId="0A36EFE1" w14:textId="77777777" w:rsidR="006378CB" w:rsidRDefault="006378CB" w:rsidP="006378CB">
      <w:pPr>
        <w:pStyle w:val="PL"/>
        <w:rPr>
          <w:noProof w:val="0"/>
        </w:rPr>
      </w:pPr>
    </w:p>
    <w:p w14:paraId="789D52BE" w14:textId="77777777" w:rsidR="006378CB" w:rsidRDefault="006378CB" w:rsidP="006378CB">
      <w:pPr>
        <w:pStyle w:val="PL"/>
        <w:rPr>
          <w:noProof w:val="0"/>
        </w:rPr>
      </w:pP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>,</w:t>
      </w:r>
    </w:p>
    <w:p w14:paraId="467C3238" w14:textId="77777777" w:rsidR="006378CB" w:rsidRDefault="006378CB" w:rsidP="006378CB">
      <w:pPr>
        <w:pStyle w:val="PL"/>
        <w:rPr>
          <w:noProof w:val="0"/>
        </w:rPr>
      </w:pPr>
      <w:proofErr w:type="spellStart"/>
      <w:r>
        <w:rPr>
          <w:noProof w:val="0"/>
        </w:rPr>
        <w:t>CauseForRecClosing</w:t>
      </w:r>
      <w:proofErr w:type="spellEnd"/>
      <w:r>
        <w:rPr>
          <w:noProof w:val="0"/>
        </w:rPr>
        <w:t>,</w:t>
      </w:r>
    </w:p>
    <w:p w14:paraId="259F571A" w14:textId="77777777" w:rsidR="006378CB" w:rsidRDefault="006378CB" w:rsidP="006378CB">
      <w:pPr>
        <w:pStyle w:val="PL"/>
        <w:rPr>
          <w:noProof w:val="0"/>
        </w:rPr>
      </w:pPr>
      <w:proofErr w:type="spellStart"/>
      <w:r>
        <w:rPr>
          <w:noProof w:val="0"/>
        </w:rPr>
        <w:t>C</w:t>
      </w:r>
      <w:r w:rsidRPr="00603D5F">
        <w:rPr>
          <w:noProof w:val="0"/>
        </w:rPr>
        <w:t>hargingID</w:t>
      </w:r>
      <w:proofErr w:type="spellEnd"/>
      <w:r>
        <w:rPr>
          <w:noProof w:val="0"/>
        </w:rPr>
        <w:t>,</w:t>
      </w:r>
    </w:p>
    <w:p w14:paraId="6CDD423B" w14:textId="77777777" w:rsidR="006378CB" w:rsidRDefault="006378CB" w:rsidP="006378CB">
      <w:pPr>
        <w:pStyle w:val="PL"/>
        <w:rPr>
          <w:noProof w:val="0"/>
        </w:rPr>
      </w:pP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>,</w:t>
      </w:r>
    </w:p>
    <w:p w14:paraId="7F42BDB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Diagnostics,</w:t>
      </w:r>
    </w:p>
    <w:p w14:paraId="3E748E5D" w14:textId="77777777" w:rsidR="006378CB" w:rsidRDefault="006378CB" w:rsidP="006378CB">
      <w:pPr>
        <w:pStyle w:val="PL"/>
        <w:rPr>
          <w:noProof w:val="0"/>
        </w:rPr>
      </w:pPr>
      <w:r>
        <w:t>Ecgi,</w:t>
      </w:r>
    </w:p>
    <w:p w14:paraId="188655E3" w14:textId="77777777" w:rsidR="006378CB" w:rsidRDefault="006378CB" w:rsidP="006378CB">
      <w:pPr>
        <w:pStyle w:val="PL"/>
        <w:rPr>
          <w:noProof w:val="0"/>
        </w:rPr>
      </w:pPr>
      <w:r>
        <w:t>EnhancedDiagnostics,</w:t>
      </w:r>
    </w:p>
    <w:p w14:paraId="74999F9B" w14:textId="77777777" w:rsidR="006378CB" w:rsidRDefault="006378CB" w:rsidP="006378CB">
      <w:pPr>
        <w:pStyle w:val="PL"/>
        <w:rPr>
          <w:noProof w:val="0"/>
        </w:rPr>
      </w:pPr>
      <w:proofErr w:type="spellStart"/>
      <w:r w:rsidRPr="00F514DB">
        <w:rPr>
          <w:noProof w:val="0"/>
        </w:rPr>
        <w:t>DynamicAddressFlag</w:t>
      </w:r>
      <w:proofErr w:type="spellEnd"/>
      <w:r>
        <w:rPr>
          <w:noProof w:val="0"/>
        </w:rPr>
        <w:t>,</w:t>
      </w:r>
    </w:p>
    <w:p w14:paraId="448CFBB6" w14:textId="77777777" w:rsidR="006378CB" w:rsidRDefault="006378CB" w:rsidP="006378CB">
      <w:pPr>
        <w:pStyle w:val="PL"/>
        <w:rPr>
          <w:noProof w:val="0"/>
        </w:rPr>
      </w:pP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>,</w:t>
      </w:r>
    </w:p>
    <w:p w14:paraId="6FA15F70" w14:textId="77777777" w:rsidR="006378CB" w:rsidRDefault="006378CB" w:rsidP="006378CB">
      <w:pPr>
        <w:pStyle w:val="PL"/>
        <w:rPr>
          <w:noProof w:val="0"/>
        </w:rPr>
      </w:pP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>,</w:t>
      </w:r>
    </w:p>
    <w:p w14:paraId="1CD7423A" w14:textId="77777777" w:rsidR="006378CB" w:rsidRDefault="006378CB" w:rsidP="006378CB">
      <w:pPr>
        <w:pStyle w:val="PL"/>
        <w:rPr>
          <w:noProof w:val="0"/>
        </w:rPr>
      </w:pP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>,</w:t>
      </w:r>
    </w:p>
    <w:p w14:paraId="09146C56" w14:textId="77777777" w:rsidR="006378CB" w:rsidRDefault="006378CB" w:rsidP="006378CB">
      <w:pPr>
        <w:pStyle w:val="PL"/>
        <w:rPr>
          <w:noProof w:val="0"/>
        </w:rPr>
      </w:pPr>
      <w:proofErr w:type="spellStart"/>
      <w:r>
        <w:rPr>
          <w:noProof w:val="0"/>
        </w:rPr>
        <w:t>ManagementExtensions</w:t>
      </w:r>
      <w:proofErr w:type="spellEnd"/>
      <w:r>
        <w:rPr>
          <w:noProof w:val="0"/>
        </w:rPr>
        <w:t>,</w:t>
      </w:r>
    </w:p>
    <w:p w14:paraId="6F8CDABC" w14:textId="77777777" w:rsidR="006378CB" w:rsidRDefault="006378CB" w:rsidP="006378CB">
      <w:pPr>
        <w:pStyle w:val="PL"/>
        <w:rPr>
          <w:noProof w:val="0"/>
        </w:rPr>
      </w:pPr>
      <w:proofErr w:type="spellStart"/>
      <w:r>
        <w:rPr>
          <w:noProof w:val="0"/>
        </w:rPr>
        <w:t>MessageClass</w:t>
      </w:r>
      <w:proofErr w:type="spellEnd"/>
      <w:r>
        <w:rPr>
          <w:noProof w:val="0"/>
        </w:rPr>
        <w:t>,</w:t>
      </w:r>
    </w:p>
    <w:p w14:paraId="09B040AE" w14:textId="77777777" w:rsidR="006378CB" w:rsidRDefault="006378CB" w:rsidP="006378CB">
      <w:pPr>
        <w:pStyle w:val="PL"/>
        <w:rPr>
          <w:noProof w:val="0"/>
        </w:rPr>
      </w:pPr>
      <w:proofErr w:type="spellStart"/>
      <w:r>
        <w:rPr>
          <w:noProof w:val="0"/>
        </w:rPr>
        <w:t>MessageReference</w:t>
      </w:r>
      <w:proofErr w:type="spellEnd"/>
      <w:r>
        <w:rPr>
          <w:noProof w:val="0"/>
        </w:rPr>
        <w:t>,</w:t>
      </w:r>
    </w:p>
    <w:p w14:paraId="49AE19B8" w14:textId="77777777" w:rsidR="006378CB" w:rsidRDefault="006378CB" w:rsidP="006378CB">
      <w:pPr>
        <w:pStyle w:val="PL"/>
        <w:rPr>
          <w:noProof w:val="0"/>
        </w:rPr>
      </w:pP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>,</w:t>
      </w:r>
    </w:p>
    <w:p w14:paraId="371D7EC3" w14:textId="77777777" w:rsidR="006378CB" w:rsidRDefault="006378CB" w:rsidP="006378CB">
      <w:pPr>
        <w:pStyle w:val="PL"/>
      </w:pPr>
      <w:r>
        <w:t>Ncgi,</w:t>
      </w:r>
    </w:p>
    <w:p w14:paraId="0194CD4B" w14:textId="77777777" w:rsidR="006378CB" w:rsidRDefault="006378CB" w:rsidP="006378CB">
      <w:pPr>
        <w:pStyle w:val="PL"/>
        <w:rPr>
          <w:noProof w:val="0"/>
        </w:rPr>
      </w:pPr>
      <w:r>
        <w:t>Nid,</w:t>
      </w:r>
    </w:p>
    <w:p w14:paraId="4494708A" w14:textId="77777777" w:rsidR="006378CB" w:rsidRDefault="006378CB" w:rsidP="006378CB">
      <w:pPr>
        <w:pStyle w:val="PL"/>
        <w:rPr>
          <w:noProof w:val="0"/>
        </w:rPr>
      </w:pPr>
      <w:proofErr w:type="spellStart"/>
      <w:r w:rsidRPr="00E349B5">
        <w:rPr>
          <w:noProof w:val="0"/>
        </w:rPr>
        <w:t>NodeAddress</w:t>
      </w:r>
      <w:proofErr w:type="spellEnd"/>
      <w:r w:rsidRPr="00E349B5">
        <w:rPr>
          <w:noProof w:val="0"/>
        </w:rPr>
        <w:t>,</w:t>
      </w:r>
    </w:p>
    <w:p w14:paraId="0DAE441D" w14:textId="77777777" w:rsidR="006378CB" w:rsidRPr="00761002" w:rsidRDefault="006378CB" w:rsidP="006378CB">
      <w:pPr>
        <w:pStyle w:val="PL"/>
        <w:rPr>
          <w:noProof w:val="0"/>
        </w:rPr>
      </w:pPr>
      <w:r w:rsidRPr="00761002">
        <w:rPr>
          <w:noProof w:val="0"/>
        </w:rPr>
        <w:t>PLMN-Id,</w:t>
      </w:r>
    </w:p>
    <w:p w14:paraId="7177D3A4" w14:textId="77777777" w:rsidR="006378CB" w:rsidRDefault="006378CB" w:rsidP="006378CB">
      <w:pPr>
        <w:pStyle w:val="PL"/>
        <w:rPr>
          <w:noProof w:val="0"/>
        </w:rPr>
      </w:pPr>
      <w:proofErr w:type="spellStart"/>
      <w:r>
        <w:rPr>
          <w:noProof w:val="0"/>
        </w:rPr>
        <w:t>PriorityType</w:t>
      </w:r>
      <w:proofErr w:type="spellEnd"/>
      <w:r>
        <w:rPr>
          <w:noProof w:val="0"/>
        </w:rPr>
        <w:t>,</w:t>
      </w:r>
    </w:p>
    <w:p w14:paraId="1CFF22E1" w14:textId="77777777" w:rsidR="006378CB" w:rsidRDefault="006378CB" w:rsidP="006378CB">
      <w:pPr>
        <w:pStyle w:val="PL"/>
        <w:rPr>
          <w:noProof w:val="0"/>
        </w:rPr>
      </w:pPr>
      <w:r>
        <w:t>PSCellInformation,</w:t>
      </w:r>
    </w:p>
    <w:p w14:paraId="02E9E596" w14:textId="77777777" w:rsidR="006378CB" w:rsidRDefault="006378CB" w:rsidP="006378CB">
      <w:pPr>
        <w:pStyle w:val="PL"/>
        <w:rPr>
          <w:noProof w:val="0"/>
        </w:rPr>
      </w:pPr>
      <w:proofErr w:type="spellStart"/>
      <w:r>
        <w:rPr>
          <w:noProof w:val="0"/>
        </w:rPr>
        <w:t>RANNASCause</w:t>
      </w:r>
      <w:proofErr w:type="spellEnd"/>
      <w:r>
        <w:rPr>
          <w:noProof w:val="0"/>
        </w:rPr>
        <w:t>,</w:t>
      </w:r>
    </w:p>
    <w:p w14:paraId="621968C8" w14:textId="77777777" w:rsidR="006378CB" w:rsidRDefault="006378CB" w:rsidP="006378CB">
      <w:pPr>
        <w:pStyle w:val="PL"/>
        <w:rPr>
          <w:noProof w:val="0"/>
        </w:rPr>
      </w:pPr>
      <w:proofErr w:type="spellStart"/>
      <w:r>
        <w:rPr>
          <w:noProof w:val="0"/>
        </w:rPr>
        <w:t>RecordType</w:t>
      </w:r>
      <w:proofErr w:type="spellEnd"/>
      <w:r>
        <w:rPr>
          <w:noProof w:val="0"/>
        </w:rPr>
        <w:t>,</w:t>
      </w:r>
    </w:p>
    <w:p w14:paraId="03D5B0D5" w14:textId="77777777" w:rsidR="006378CB" w:rsidRDefault="006378CB" w:rsidP="006378CB">
      <w:pPr>
        <w:pStyle w:val="PL"/>
        <w:rPr>
          <w:noProof w:val="0"/>
        </w:rPr>
      </w:pPr>
      <w:proofErr w:type="spellStart"/>
      <w:r>
        <w:rPr>
          <w:noProof w:val="0"/>
        </w:rPr>
        <w:t>ServiceSpecificInfo</w:t>
      </w:r>
      <w:proofErr w:type="spellEnd"/>
      <w:r>
        <w:rPr>
          <w:noProof w:val="0"/>
        </w:rPr>
        <w:t>,</w:t>
      </w:r>
    </w:p>
    <w:p w14:paraId="37ED7C46" w14:textId="77777777" w:rsidR="006378CB" w:rsidRDefault="006378CB" w:rsidP="006378CB">
      <w:pPr>
        <w:pStyle w:val="PL"/>
        <w:rPr>
          <w:noProof w:val="0"/>
        </w:rPr>
      </w:pPr>
      <w:proofErr w:type="spellStart"/>
      <w:r>
        <w:rPr>
          <w:noProof w:val="0"/>
        </w:rPr>
        <w:t>SubscriberEquipmentNumber</w:t>
      </w:r>
      <w:proofErr w:type="spellEnd"/>
      <w:r>
        <w:rPr>
          <w:noProof w:val="0"/>
        </w:rPr>
        <w:t>,</w:t>
      </w:r>
    </w:p>
    <w:p w14:paraId="2CC5594E" w14:textId="77777777" w:rsidR="006378CB" w:rsidRDefault="006378CB" w:rsidP="006378CB">
      <w:pPr>
        <w:pStyle w:val="PL"/>
        <w:rPr>
          <w:noProof w:val="0"/>
        </w:rPr>
      </w:pPr>
      <w:proofErr w:type="spellStart"/>
      <w:r>
        <w:rPr>
          <w:noProof w:val="0"/>
        </w:rPr>
        <w:t>SubscriptionID</w:t>
      </w:r>
      <w:proofErr w:type="spellEnd"/>
      <w:r>
        <w:rPr>
          <w:noProof w:val="0"/>
        </w:rPr>
        <w:t>,</w:t>
      </w:r>
    </w:p>
    <w:p w14:paraId="29FFD0F1" w14:textId="77777777" w:rsidR="006378CB" w:rsidRDefault="006378CB" w:rsidP="006378CB">
      <w:pPr>
        <w:pStyle w:val="PL"/>
        <w:rPr>
          <w:noProof w:val="0"/>
        </w:rPr>
      </w:pP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>,</w:t>
      </w:r>
    </w:p>
    <w:p w14:paraId="55FF6B97" w14:textId="77777777" w:rsidR="006378CB" w:rsidRDefault="006378CB" w:rsidP="006378CB">
      <w:pPr>
        <w:pStyle w:val="PL"/>
        <w:rPr>
          <w:noProof w:val="0"/>
        </w:rPr>
      </w:pPr>
      <w:proofErr w:type="spellStart"/>
      <w:r>
        <w:rPr>
          <w:noProof w:val="0"/>
        </w:rPr>
        <w:t>TimeStamp</w:t>
      </w:r>
      <w:proofErr w:type="spellEnd"/>
    </w:p>
    <w:p w14:paraId="42CF68F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>
        <w:rPr>
          <w:noProof w:val="0"/>
        </w:rPr>
        <w:t>GenericChargingDataTypes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</w:t>
      </w:r>
      <w:proofErr w:type="spellEnd"/>
      <w:r>
        <w:rPr>
          <w:noProof w:val="0"/>
        </w:rPr>
        <w:t xml:space="preserve">-t (0) identified-organization (4) </w:t>
      </w:r>
      <w:proofErr w:type="spellStart"/>
      <w:proofErr w:type="gramStart"/>
      <w:r>
        <w:rPr>
          <w:noProof w:val="0"/>
        </w:rPr>
        <w:t>etsi</w:t>
      </w:r>
      <w:proofErr w:type="spellEnd"/>
      <w:r>
        <w:rPr>
          <w:noProof w:val="0"/>
        </w:rPr>
        <w:t>(</w:t>
      </w:r>
      <w:proofErr w:type="gramEnd"/>
      <w:r>
        <w:rPr>
          <w:noProof w:val="0"/>
        </w:rPr>
        <w:t xml:space="preserve">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</w:t>
      </w:r>
      <w:proofErr w:type="spellStart"/>
      <w:r>
        <w:rPr>
          <w:noProof w:val="0"/>
        </w:rPr>
        <w:t>genericChargingDataTypes</w:t>
      </w:r>
      <w:proofErr w:type="spellEnd"/>
      <w:r>
        <w:rPr>
          <w:noProof w:val="0"/>
        </w:rPr>
        <w:t xml:space="preserve"> (0) asn1Module (0) version2 (1)}</w:t>
      </w:r>
    </w:p>
    <w:p w14:paraId="29FB38F5" w14:textId="77777777" w:rsidR="006378CB" w:rsidRDefault="006378CB" w:rsidP="006378CB">
      <w:pPr>
        <w:pStyle w:val="PL"/>
        <w:rPr>
          <w:noProof w:val="0"/>
        </w:rPr>
      </w:pPr>
    </w:p>
    <w:p w14:paraId="25C4C554" w14:textId="77777777" w:rsidR="006378CB" w:rsidRDefault="006378CB" w:rsidP="006378CB">
      <w:pPr>
        <w:pStyle w:val="PL"/>
        <w:rPr>
          <w:noProof w:val="0"/>
        </w:rPr>
      </w:pPr>
      <w:proofErr w:type="spellStart"/>
      <w:r>
        <w:rPr>
          <w:noProof w:val="0"/>
        </w:rPr>
        <w:t>AddressString</w:t>
      </w:r>
      <w:proofErr w:type="spellEnd"/>
    </w:p>
    <w:p w14:paraId="08D2F57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FROM MAP-</w:t>
      </w:r>
      <w:proofErr w:type="spellStart"/>
      <w:r>
        <w:rPr>
          <w:noProof w:val="0"/>
        </w:rPr>
        <w:t>CommonDataTypes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</w:t>
      </w:r>
      <w:proofErr w:type="spellEnd"/>
      <w:r>
        <w:rPr>
          <w:noProof w:val="0"/>
        </w:rPr>
        <w:t xml:space="preserve">-t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 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gsm-Network (1) modules (3) map-</w:t>
      </w:r>
      <w:proofErr w:type="spellStart"/>
      <w:r>
        <w:rPr>
          <w:noProof w:val="0"/>
        </w:rPr>
        <w:t>CommonDataTypes</w:t>
      </w:r>
      <w:proofErr w:type="spellEnd"/>
      <w:r>
        <w:rPr>
          <w:noProof w:val="0"/>
        </w:rPr>
        <w:t xml:space="preserve"> (18</w:t>
      </w:r>
      <w:proofErr w:type="gramStart"/>
      <w:r>
        <w:rPr>
          <w:noProof w:val="0"/>
        </w:rPr>
        <w:t>)  version18</w:t>
      </w:r>
      <w:proofErr w:type="gramEnd"/>
      <w:r>
        <w:rPr>
          <w:noProof w:val="0"/>
        </w:rPr>
        <w:t xml:space="preserve"> (18) }</w:t>
      </w:r>
    </w:p>
    <w:p w14:paraId="201EC64C" w14:textId="77777777" w:rsidR="006378CB" w:rsidRDefault="006378CB" w:rsidP="006378CB">
      <w:pPr>
        <w:pStyle w:val="PL"/>
        <w:rPr>
          <w:noProof w:val="0"/>
        </w:rPr>
      </w:pPr>
    </w:p>
    <w:p w14:paraId="57AA07B5" w14:textId="77777777" w:rsidR="006378CB" w:rsidRDefault="006378CB" w:rsidP="006378CB">
      <w:pPr>
        <w:pStyle w:val="PL"/>
        <w:rPr>
          <w:noProof w:val="0"/>
        </w:rPr>
      </w:pPr>
      <w:proofErr w:type="spellStart"/>
      <w:r>
        <w:rPr>
          <w:noProof w:val="0"/>
        </w:rPr>
        <w:t>ChargingCharacteristics</w:t>
      </w:r>
      <w:proofErr w:type="spellEnd"/>
      <w:r>
        <w:rPr>
          <w:noProof w:val="0"/>
        </w:rPr>
        <w:t>,</w:t>
      </w:r>
    </w:p>
    <w:p w14:paraId="30F68A24" w14:textId="77777777" w:rsidR="006378CB" w:rsidRDefault="006378CB" w:rsidP="006378CB">
      <w:pPr>
        <w:pStyle w:val="PL"/>
        <w:rPr>
          <w:noProof w:val="0"/>
        </w:rPr>
      </w:pPr>
      <w:proofErr w:type="spellStart"/>
      <w:r>
        <w:rPr>
          <w:noProof w:val="0"/>
        </w:rPr>
        <w:t>ChargingRuleBaseName</w:t>
      </w:r>
      <w:proofErr w:type="spellEnd"/>
      <w:r>
        <w:rPr>
          <w:noProof w:val="0"/>
        </w:rPr>
        <w:t>,</w:t>
      </w:r>
    </w:p>
    <w:p w14:paraId="7D1E4351" w14:textId="77777777" w:rsidR="006378CB" w:rsidRDefault="006378CB" w:rsidP="006378CB">
      <w:pPr>
        <w:pStyle w:val="PL"/>
        <w:rPr>
          <w:noProof w:val="0"/>
        </w:rPr>
      </w:pPr>
      <w:proofErr w:type="spellStart"/>
      <w:r>
        <w:rPr>
          <w:noProof w:val="0"/>
        </w:rPr>
        <w:t>ChChSelectionMode</w:t>
      </w:r>
      <w:proofErr w:type="spellEnd"/>
      <w:r>
        <w:rPr>
          <w:noProof w:val="0"/>
        </w:rPr>
        <w:t>,</w:t>
      </w:r>
    </w:p>
    <w:p w14:paraId="0D097C21" w14:textId="77777777" w:rsidR="006378CB" w:rsidRDefault="006378CB" w:rsidP="006378CB">
      <w:pPr>
        <w:pStyle w:val="PL"/>
        <w:rPr>
          <w:noProof w:val="0"/>
        </w:rPr>
      </w:pPr>
      <w:proofErr w:type="spellStart"/>
      <w:r>
        <w:rPr>
          <w:noProof w:val="0"/>
        </w:rPr>
        <w:t>EventBasedChargingInformation</w:t>
      </w:r>
      <w:proofErr w:type="spellEnd"/>
      <w:r>
        <w:rPr>
          <w:noProof w:val="0"/>
        </w:rPr>
        <w:t>,</w:t>
      </w:r>
    </w:p>
    <w:p w14:paraId="3FEBC1A6" w14:textId="77777777" w:rsidR="006378CB" w:rsidRDefault="006378CB" w:rsidP="006378CB">
      <w:pPr>
        <w:pStyle w:val="PL"/>
        <w:rPr>
          <w:noProof w:val="0"/>
        </w:rPr>
      </w:pP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>,</w:t>
      </w:r>
    </w:p>
    <w:p w14:paraId="5270D7F8" w14:textId="77777777" w:rsidR="006378CB" w:rsidRDefault="006378CB" w:rsidP="006378CB">
      <w:pPr>
        <w:pStyle w:val="PL"/>
        <w:rPr>
          <w:noProof w:val="0"/>
        </w:rPr>
      </w:pPr>
      <w:proofErr w:type="spellStart"/>
      <w:r>
        <w:rPr>
          <w:noProof w:val="0"/>
        </w:rPr>
        <w:t>RatingGroupId</w:t>
      </w:r>
      <w:proofErr w:type="spellEnd"/>
      <w:r>
        <w:rPr>
          <w:noProof w:val="0"/>
        </w:rPr>
        <w:t>,</w:t>
      </w:r>
    </w:p>
    <w:p w14:paraId="4E1A16B1" w14:textId="77777777" w:rsidR="006378CB" w:rsidRDefault="006378CB" w:rsidP="006378CB">
      <w:pPr>
        <w:pStyle w:val="PL"/>
        <w:rPr>
          <w:noProof w:val="0"/>
        </w:rPr>
      </w:pPr>
      <w:proofErr w:type="spellStart"/>
      <w:r>
        <w:rPr>
          <w:noProof w:val="0"/>
        </w:rPr>
        <w:t>ServiceIdentifier</w:t>
      </w:r>
      <w:proofErr w:type="spellEnd"/>
    </w:p>
    <w:p w14:paraId="59E556B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>
        <w:rPr>
          <w:noProof w:val="0"/>
        </w:rPr>
        <w:t>GPRSChargingDataTypes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</w:t>
      </w:r>
      <w:proofErr w:type="spellEnd"/>
      <w:r>
        <w:rPr>
          <w:noProof w:val="0"/>
        </w:rPr>
        <w:t xml:space="preserve">-t (0)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 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</w:t>
      </w:r>
      <w:proofErr w:type="spellStart"/>
      <w:r>
        <w:rPr>
          <w:noProof w:val="0"/>
        </w:rPr>
        <w:t>gprsChargingDataTypes</w:t>
      </w:r>
      <w:proofErr w:type="spellEnd"/>
      <w:r>
        <w:rPr>
          <w:noProof w:val="0"/>
        </w:rPr>
        <w:t xml:space="preserve"> (2) asn1Module (0) version2 (1)}</w:t>
      </w:r>
    </w:p>
    <w:p w14:paraId="4E3CC98D" w14:textId="77777777" w:rsidR="006378CB" w:rsidRDefault="006378CB" w:rsidP="006378CB">
      <w:pPr>
        <w:pStyle w:val="PL"/>
        <w:rPr>
          <w:noProof w:val="0"/>
        </w:rPr>
      </w:pPr>
    </w:p>
    <w:p w14:paraId="0D0D17F8" w14:textId="77777777" w:rsidR="006378CB" w:rsidRDefault="006378CB" w:rsidP="006378CB">
      <w:pPr>
        <w:pStyle w:val="PL"/>
        <w:rPr>
          <w:noProof w:val="0"/>
        </w:rPr>
      </w:pPr>
      <w:proofErr w:type="spellStart"/>
      <w:r>
        <w:rPr>
          <w:noProof w:val="0"/>
        </w:rPr>
        <w:t>OriginatorInfo</w:t>
      </w:r>
      <w:proofErr w:type="spellEnd"/>
      <w:r>
        <w:rPr>
          <w:noProof w:val="0"/>
        </w:rPr>
        <w:t>,</w:t>
      </w:r>
    </w:p>
    <w:p w14:paraId="4A5D2E3B" w14:textId="77777777" w:rsidR="006378CB" w:rsidRDefault="006378CB" w:rsidP="006378CB">
      <w:pPr>
        <w:pStyle w:val="PL"/>
        <w:rPr>
          <w:noProof w:val="0"/>
        </w:rPr>
      </w:pPr>
      <w:proofErr w:type="spellStart"/>
      <w:r>
        <w:rPr>
          <w:noProof w:val="0"/>
        </w:rPr>
        <w:t>RecipientInfo</w:t>
      </w:r>
      <w:proofErr w:type="spellEnd"/>
      <w:r>
        <w:rPr>
          <w:noProof w:val="0"/>
        </w:rPr>
        <w:t>,</w:t>
      </w:r>
    </w:p>
    <w:p w14:paraId="73C35C8E" w14:textId="77777777" w:rsidR="006378CB" w:rsidRDefault="006378CB" w:rsidP="006378CB">
      <w:pPr>
        <w:pStyle w:val="PL"/>
        <w:rPr>
          <w:noProof w:val="0"/>
        </w:rPr>
      </w:pPr>
      <w:proofErr w:type="spellStart"/>
      <w:r>
        <w:rPr>
          <w:noProof w:val="0"/>
        </w:rPr>
        <w:lastRenderedPageBreak/>
        <w:t>SMMessageType</w:t>
      </w:r>
      <w:proofErr w:type="spellEnd"/>
      <w:r>
        <w:rPr>
          <w:noProof w:val="0"/>
        </w:rPr>
        <w:t>,</w:t>
      </w:r>
    </w:p>
    <w:p w14:paraId="28C2AC99" w14:textId="77777777" w:rsidR="006378CB" w:rsidRDefault="006378CB" w:rsidP="006378CB">
      <w:pPr>
        <w:pStyle w:val="PL"/>
        <w:rPr>
          <w:noProof w:val="0"/>
        </w:rPr>
      </w:pPr>
      <w:proofErr w:type="spellStart"/>
      <w:r>
        <w:rPr>
          <w:noProof w:val="0"/>
        </w:rPr>
        <w:t>SMSResult</w:t>
      </w:r>
      <w:proofErr w:type="spellEnd"/>
      <w:r>
        <w:rPr>
          <w:noProof w:val="0"/>
        </w:rPr>
        <w:t>,</w:t>
      </w:r>
    </w:p>
    <w:p w14:paraId="4F642A8B" w14:textId="77777777" w:rsidR="006378CB" w:rsidRDefault="006378CB" w:rsidP="006378CB">
      <w:pPr>
        <w:pStyle w:val="PL"/>
        <w:rPr>
          <w:noProof w:val="0"/>
        </w:rPr>
      </w:pPr>
      <w:proofErr w:type="spellStart"/>
      <w:r>
        <w:rPr>
          <w:noProof w:val="0"/>
        </w:rPr>
        <w:t>SMSStatus</w:t>
      </w:r>
      <w:proofErr w:type="spellEnd"/>
    </w:p>
    <w:p w14:paraId="50C102D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>
        <w:rPr>
          <w:noProof w:val="0"/>
        </w:rPr>
        <w:t>SMSChargingDataTypes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</w:t>
      </w:r>
      <w:proofErr w:type="spellEnd"/>
      <w:r>
        <w:rPr>
          <w:noProof w:val="0"/>
        </w:rPr>
        <w:t xml:space="preserve">-t (0) identified-organization (4) </w:t>
      </w:r>
      <w:proofErr w:type="spellStart"/>
      <w:proofErr w:type="gramStart"/>
      <w:r>
        <w:rPr>
          <w:noProof w:val="0"/>
        </w:rPr>
        <w:t>etsi</w:t>
      </w:r>
      <w:proofErr w:type="spellEnd"/>
      <w:r>
        <w:rPr>
          <w:noProof w:val="0"/>
        </w:rPr>
        <w:t>(</w:t>
      </w:r>
      <w:proofErr w:type="gramEnd"/>
      <w:r>
        <w:rPr>
          <w:noProof w:val="0"/>
        </w:rPr>
        <w:t xml:space="preserve">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 </w:t>
      </w:r>
      <w:proofErr w:type="spellStart"/>
      <w:r>
        <w:rPr>
          <w:noProof w:val="0"/>
        </w:rPr>
        <w:t>smsChargingDataTypes</w:t>
      </w:r>
      <w:proofErr w:type="spellEnd"/>
      <w:r>
        <w:rPr>
          <w:noProof w:val="0"/>
        </w:rPr>
        <w:t xml:space="preserve"> (10) asn1Module (0) version2 (1)}</w:t>
      </w:r>
    </w:p>
    <w:p w14:paraId="1796E4F9" w14:textId="77777777" w:rsidR="006378CB" w:rsidRDefault="006378CB" w:rsidP="006378CB">
      <w:pPr>
        <w:pStyle w:val="PL"/>
        <w:rPr>
          <w:noProof w:val="0"/>
        </w:rPr>
      </w:pPr>
    </w:p>
    <w:p w14:paraId="12DAE965" w14:textId="77777777" w:rsidR="006378CB" w:rsidRDefault="006378CB" w:rsidP="006378CB">
      <w:pPr>
        <w:pStyle w:val="PL"/>
        <w:rPr>
          <w:noProof w:val="0"/>
        </w:rPr>
      </w:pPr>
      <w:proofErr w:type="spellStart"/>
      <w:r>
        <w:rPr>
          <w:noProof w:val="0"/>
        </w:rPr>
        <w:t>APIDirection</w:t>
      </w:r>
      <w:proofErr w:type="spellEnd"/>
    </w:p>
    <w:p w14:paraId="73387F5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 w:rsidRPr="006E04E5">
        <w:t>ExposureFunctionAPI</w:t>
      </w:r>
      <w:r w:rsidRPr="006E04E5">
        <w:rPr>
          <w:rFonts w:hint="eastAsia"/>
          <w:noProof w:val="0"/>
          <w:lang w:eastAsia="zh-CN"/>
        </w:rPr>
        <w:t>Charging</w:t>
      </w:r>
      <w:r w:rsidRPr="006E04E5">
        <w:rPr>
          <w:noProof w:val="0"/>
        </w:rPr>
        <w:t>DataTypes</w:t>
      </w:r>
      <w:proofErr w:type="spellEnd"/>
      <w:r w:rsidRPr="006E04E5">
        <w:rPr>
          <w:noProof w:val="0"/>
        </w:rPr>
        <w:t xml:space="preserve"> {</w:t>
      </w:r>
      <w:proofErr w:type="spellStart"/>
      <w:r w:rsidRPr="006E04E5">
        <w:rPr>
          <w:noProof w:val="0"/>
        </w:rPr>
        <w:t>itu</w:t>
      </w:r>
      <w:proofErr w:type="spellEnd"/>
      <w:r w:rsidRPr="006E04E5">
        <w:rPr>
          <w:noProof w:val="0"/>
        </w:rPr>
        <w:t xml:space="preserve">-t (0) identified-organization (4) </w:t>
      </w:r>
      <w:proofErr w:type="spellStart"/>
      <w:r w:rsidRPr="006E04E5">
        <w:rPr>
          <w:noProof w:val="0"/>
        </w:rPr>
        <w:t>etsi</w:t>
      </w:r>
      <w:proofErr w:type="spellEnd"/>
      <w:r w:rsidRPr="006E04E5">
        <w:rPr>
          <w:noProof w:val="0"/>
        </w:rPr>
        <w:t xml:space="preserve"> (0) </w:t>
      </w:r>
      <w:proofErr w:type="spellStart"/>
      <w:r w:rsidRPr="006E04E5">
        <w:rPr>
          <w:noProof w:val="0"/>
        </w:rPr>
        <w:t>mobileDomain</w:t>
      </w:r>
      <w:proofErr w:type="spellEnd"/>
      <w:r w:rsidRPr="006E04E5">
        <w:rPr>
          <w:noProof w:val="0"/>
        </w:rPr>
        <w:t xml:space="preserve"> (0) charging (5) </w:t>
      </w:r>
      <w:proofErr w:type="spellStart"/>
      <w:r>
        <w:t>e</w:t>
      </w:r>
      <w:r w:rsidRPr="006E04E5">
        <w:t>xposureFunctionAPI</w:t>
      </w:r>
      <w:r w:rsidRPr="006E04E5">
        <w:rPr>
          <w:rFonts w:hint="eastAsia"/>
          <w:noProof w:val="0"/>
          <w:lang w:eastAsia="zh-CN"/>
        </w:rPr>
        <w:t>ChargingDataType</w:t>
      </w:r>
      <w:r>
        <w:rPr>
          <w:noProof w:val="0"/>
          <w:lang w:eastAsia="zh-CN"/>
        </w:rPr>
        <w:t>s</w:t>
      </w:r>
      <w:proofErr w:type="spellEnd"/>
      <w:r w:rsidRPr="006E04E5">
        <w:rPr>
          <w:noProof w:val="0"/>
        </w:rPr>
        <w:t xml:space="preserve"> (</w:t>
      </w:r>
      <w:r w:rsidRPr="006E04E5">
        <w:rPr>
          <w:rFonts w:hint="eastAsia"/>
          <w:noProof w:val="0"/>
          <w:lang w:eastAsia="zh-CN"/>
        </w:rPr>
        <w:t>1</w:t>
      </w:r>
      <w:r>
        <w:rPr>
          <w:noProof w:val="0"/>
          <w:lang w:eastAsia="zh-CN"/>
        </w:rPr>
        <w:t>4</w:t>
      </w:r>
      <w:r w:rsidRPr="006E04E5">
        <w:rPr>
          <w:noProof w:val="0"/>
        </w:rPr>
        <w:t>)</w:t>
      </w:r>
      <w:r>
        <w:rPr>
          <w:rFonts w:hint="eastAsia"/>
          <w:noProof w:val="0"/>
          <w:lang w:eastAsia="zh-CN"/>
        </w:rPr>
        <w:t xml:space="preserve"> </w:t>
      </w:r>
      <w:r>
        <w:rPr>
          <w:noProof w:val="0"/>
        </w:rPr>
        <w:t>asn1Module (0) version2 (1)}</w:t>
      </w:r>
    </w:p>
    <w:p w14:paraId="597AEB0D" w14:textId="77777777" w:rsidR="006378CB" w:rsidRDefault="006378CB" w:rsidP="006378CB">
      <w:pPr>
        <w:pStyle w:val="PL"/>
        <w:rPr>
          <w:noProof w:val="0"/>
        </w:rPr>
      </w:pPr>
    </w:p>
    <w:p w14:paraId="5B982AA9" w14:textId="77777777" w:rsidR="006378CB" w:rsidRDefault="006378CB" w:rsidP="006378CB">
      <w:pPr>
        <w:pStyle w:val="PL"/>
        <w:rPr>
          <w:noProof w:val="0"/>
        </w:rPr>
      </w:pPr>
    </w:p>
    <w:p w14:paraId="77A9868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;</w:t>
      </w:r>
    </w:p>
    <w:p w14:paraId="3D9B1A40" w14:textId="77777777" w:rsidR="006378CB" w:rsidRDefault="006378CB" w:rsidP="006378CB">
      <w:pPr>
        <w:pStyle w:val="PL"/>
        <w:rPr>
          <w:noProof w:val="0"/>
        </w:rPr>
      </w:pPr>
    </w:p>
    <w:p w14:paraId="024AD30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0B8F96B5" w14:textId="77777777" w:rsidR="006378CB" w:rsidRDefault="006378CB" w:rsidP="006378CB">
      <w:pPr>
        <w:pStyle w:val="PL"/>
        <w:rPr>
          <w:noProof w:val="0"/>
        </w:rPr>
      </w:pPr>
      <w:proofErr w:type="gramStart"/>
      <w:r>
        <w:rPr>
          <w:noProof w:val="0"/>
        </w:rPr>
        <w:t>--  CHF</w:t>
      </w:r>
      <w:proofErr w:type="gramEnd"/>
      <w:r>
        <w:rPr>
          <w:noProof w:val="0"/>
        </w:rPr>
        <w:t xml:space="preserve"> RECORDS</w:t>
      </w:r>
    </w:p>
    <w:p w14:paraId="1E95505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6137AEA6" w14:textId="77777777" w:rsidR="006378CB" w:rsidRDefault="006378CB" w:rsidP="006378CB">
      <w:pPr>
        <w:pStyle w:val="PL"/>
        <w:rPr>
          <w:noProof w:val="0"/>
        </w:rPr>
      </w:pPr>
    </w:p>
    <w:p w14:paraId="303408D5" w14:textId="77777777" w:rsidR="006378CB" w:rsidRDefault="006378CB" w:rsidP="006378CB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CHFRecord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CHOICE </w:t>
      </w:r>
    </w:p>
    <w:p w14:paraId="5743B28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5B2525D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Record values 200</w:t>
      </w:r>
      <w:proofErr w:type="gramStart"/>
      <w:r>
        <w:rPr>
          <w:noProof w:val="0"/>
        </w:rPr>
        <w:t>..201</w:t>
      </w:r>
      <w:proofErr w:type="gramEnd"/>
      <w:r>
        <w:rPr>
          <w:noProof w:val="0"/>
        </w:rPr>
        <w:t xml:space="preserve"> are specific</w:t>
      </w:r>
    </w:p>
    <w:p w14:paraId="3B29441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39259C1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72E1FC9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chargingFunctionRecord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[200] </w:t>
      </w:r>
      <w:proofErr w:type="spellStart"/>
      <w:r>
        <w:rPr>
          <w:noProof w:val="0"/>
        </w:rPr>
        <w:t>ChargingRecord</w:t>
      </w:r>
      <w:proofErr w:type="spellEnd"/>
    </w:p>
    <w:p w14:paraId="62A5003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6F05BDC1" w14:textId="77777777" w:rsidR="006378CB" w:rsidRDefault="006378CB" w:rsidP="006378CB">
      <w:pPr>
        <w:pStyle w:val="PL"/>
        <w:rPr>
          <w:noProof w:val="0"/>
        </w:rPr>
      </w:pPr>
    </w:p>
    <w:p w14:paraId="4A4D8069" w14:textId="77777777" w:rsidR="006378CB" w:rsidRDefault="006378CB" w:rsidP="006378CB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ChargingRecord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1A441A2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41AD2EF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recordType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RecordType</w:t>
      </w:r>
      <w:proofErr w:type="spellEnd"/>
      <w:r>
        <w:rPr>
          <w:noProof w:val="0"/>
        </w:rPr>
        <w:t>,</w:t>
      </w:r>
    </w:p>
    <w:p w14:paraId="2BF0059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recordingNetworkFunctionID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>,</w:t>
      </w:r>
    </w:p>
    <w:p w14:paraId="321414E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subscriberIdentifier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SubscriptionID</w:t>
      </w:r>
      <w:proofErr w:type="spellEnd"/>
      <w:r>
        <w:rPr>
          <w:noProof w:val="0"/>
        </w:rPr>
        <w:t xml:space="preserve"> OPTIONAL,</w:t>
      </w:r>
    </w:p>
    <w:p w14:paraId="4771C21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nFunctionConsumerInformation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NetworkFunctionInformation</w:t>
      </w:r>
      <w:proofErr w:type="spellEnd"/>
      <w:r>
        <w:rPr>
          <w:noProof w:val="0"/>
        </w:rPr>
        <w:t>,</w:t>
      </w:r>
    </w:p>
    <w:p w14:paraId="7230020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SEQUENCE OF Trigger OPTIONAL,</w:t>
      </w:r>
    </w:p>
    <w:p w14:paraId="36CBF68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listOfMultipleUnitUsage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SEQUENCE OF </w:t>
      </w:r>
      <w:proofErr w:type="spellStart"/>
      <w:r>
        <w:rPr>
          <w:noProof w:val="0"/>
        </w:rPr>
        <w:t>MultipleUnitUsage</w:t>
      </w:r>
      <w:proofErr w:type="spellEnd"/>
      <w:r>
        <w:rPr>
          <w:noProof w:val="0"/>
        </w:rPr>
        <w:t xml:space="preserve"> OPTIONAL,</w:t>
      </w:r>
    </w:p>
    <w:p w14:paraId="49BC92D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recordOpeningTime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625A5C7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duration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>,</w:t>
      </w:r>
    </w:p>
    <w:p w14:paraId="3F99D53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recordSequenceNumber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INTEGER OPTIONAL,</w:t>
      </w:r>
    </w:p>
    <w:p w14:paraId="0B964BB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causeForRecClosing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proofErr w:type="spellStart"/>
      <w:r>
        <w:rPr>
          <w:noProof w:val="0"/>
        </w:rPr>
        <w:t>CauseForRecClosing</w:t>
      </w:r>
      <w:proofErr w:type="spellEnd"/>
      <w:r>
        <w:rPr>
          <w:noProof w:val="0"/>
        </w:rPr>
        <w:t>,</w:t>
      </w:r>
    </w:p>
    <w:p w14:paraId="1FE495E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Diagnostics OPTIONAL,</w:t>
      </w:r>
    </w:p>
    <w:p w14:paraId="1F57D5F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localRecordSequenceNumber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 xml:space="preserve"> OPTIONAL,</w:t>
      </w:r>
    </w:p>
    <w:p w14:paraId="07B8927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recordExtensions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proofErr w:type="spellStart"/>
      <w:r>
        <w:rPr>
          <w:noProof w:val="0"/>
        </w:rPr>
        <w:t>ManagementExtensions</w:t>
      </w:r>
      <w:proofErr w:type="spellEnd"/>
      <w:r>
        <w:rPr>
          <w:noProof w:val="0"/>
        </w:rPr>
        <w:t xml:space="preserve"> OPTIONAL,</w:t>
      </w:r>
    </w:p>
    <w:p w14:paraId="4ED8A7D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pDUSessionChargingInformation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proofErr w:type="spellStart"/>
      <w:r>
        <w:rPr>
          <w:noProof w:val="0"/>
        </w:rPr>
        <w:t>PDUSessionChargingInformation</w:t>
      </w:r>
      <w:proofErr w:type="spellEnd"/>
      <w:r>
        <w:rPr>
          <w:noProof w:val="0"/>
        </w:rPr>
        <w:t xml:space="preserve"> OPTIONAL,</w:t>
      </w:r>
    </w:p>
    <w:p w14:paraId="68ACBD0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roamingQBCInformation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proofErr w:type="spellStart"/>
      <w:r>
        <w:rPr>
          <w:noProof w:val="0"/>
        </w:rPr>
        <w:t>RoamingQBCInformation</w:t>
      </w:r>
      <w:proofErr w:type="spellEnd"/>
      <w:r>
        <w:rPr>
          <w:noProof w:val="0"/>
        </w:rPr>
        <w:t xml:space="preserve"> OPTIONAL,</w:t>
      </w:r>
    </w:p>
    <w:p w14:paraId="45DD678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sMSChargingInformation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proofErr w:type="spellStart"/>
      <w:r>
        <w:rPr>
          <w:noProof w:val="0"/>
        </w:rPr>
        <w:t>SMSChargingInformation</w:t>
      </w:r>
      <w:proofErr w:type="spellEnd"/>
      <w:r>
        <w:rPr>
          <w:noProof w:val="0"/>
        </w:rPr>
        <w:t xml:space="preserve"> OPTIONAL</w:t>
      </w:r>
      <w:r w:rsidRPr="00B179D2">
        <w:rPr>
          <w:noProof w:val="0"/>
        </w:rPr>
        <w:t>,</w:t>
      </w:r>
    </w:p>
    <w:p w14:paraId="59DA5F2B" w14:textId="77777777" w:rsidR="006378CB" w:rsidRDefault="006378CB" w:rsidP="006378CB">
      <w:pPr>
        <w:pStyle w:val="PL"/>
        <w:rPr>
          <w:noProof w:val="0"/>
        </w:rPr>
      </w:pPr>
      <w:r w:rsidRPr="00B179D2">
        <w:rPr>
          <w:noProof w:val="0"/>
        </w:rPr>
        <w:tab/>
      </w:r>
      <w:proofErr w:type="spellStart"/>
      <w:r w:rsidRPr="00B179D2">
        <w:rPr>
          <w:noProof w:val="0"/>
        </w:rPr>
        <w:t>chargingSessionIdentifier</w:t>
      </w:r>
      <w:proofErr w:type="spellEnd"/>
      <w:r w:rsidRPr="00B179D2">
        <w:rPr>
          <w:noProof w:val="0"/>
        </w:rPr>
        <w:tab/>
      </w:r>
      <w:r w:rsidRPr="00B179D2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B179D2">
        <w:rPr>
          <w:noProof w:val="0"/>
        </w:rPr>
        <w:t>[16]</w:t>
      </w:r>
      <w:r w:rsidRPr="00B466DB">
        <w:rPr>
          <w:noProof w:val="0"/>
        </w:rPr>
        <w:t xml:space="preserve"> </w:t>
      </w:r>
      <w:proofErr w:type="spellStart"/>
      <w:r>
        <w:rPr>
          <w:noProof w:val="0"/>
        </w:rPr>
        <w:t>Charging</w:t>
      </w:r>
      <w:r w:rsidRPr="00B179D2">
        <w:rPr>
          <w:noProof w:val="0"/>
        </w:rPr>
        <w:t>SessionIdentifier</w:t>
      </w:r>
      <w:proofErr w:type="spellEnd"/>
      <w:r>
        <w:rPr>
          <w:noProof w:val="0"/>
        </w:rPr>
        <w:t xml:space="preserve"> OPTIONAL,</w:t>
      </w:r>
    </w:p>
    <w:p w14:paraId="2981D162" w14:textId="77777777" w:rsidR="006378CB" w:rsidRDefault="006378CB" w:rsidP="006378CB">
      <w:pPr>
        <w:pStyle w:val="PL"/>
        <w:rPr>
          <w:noProof w:val="0"/>
        </w:rPr>
      </w:pPr>
      <w:r>
        <w:rPr>
          <w:lang w:eastAsia="zh-CN"/>
        </w:rPr>
        <w:tab/>
        <w:t>serviceSpecificationInformation</w:t>
      </w:r>
      <w:r>
        <w:rPr>
          <w:lang w:eastAsia="zh-CN"/>
        </w:rPr>
        <w:tab/>
      </w:r>
      <w:r>
        <w:rPr>
          <w:lang w:eastAsia="zh-CN"/>
        </w:rPr>
        <w:tab/>
      </w:r>
      <w:r w:rsidRPr="00802878">
        <w:rPr>
          <w:noProof w:val="0"/>
          <w:lang w:eastAsia="zh-CN"/>
        </w:rPr>
        <w:tab/>
      </w:r>
      <w:r>
        <w:rPr>
          <w:noProof w:val="0"/>
        </w:rPr>
        <w:t>[17] OCTET STRING OPTIONAL,</w:t>
      </w:r>
    </w:p>
    <w:p w14:paraId="744A717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</w:t>
      </w:r>
      <w:r w:rsidRPr="00AE0DD6">
        <w:rPr>
          <w:noProof w:val="0"/>
        </w:rPr>
        <w:t>xposureFunctionAPIInformation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proofErr w:type="spellStart"/>
      <w:r>
        <w:rPr>
          <w:noProof w:val="0"/>
        </w:rPr>
        <w:t>E</w:t>
      </w:r>
      <w:r w:rsidRPr="00AE0DD6">
        <w:rPr>
          <w:noProof w:val="0"/>
        </w:rPr>
        <w:t>xposureFunctionAPIInformation</w:t>
      </w:r>
      <w:proofErr w:type="spellEnd"/>
      <w:r>
        <w:rPr>
          <w:noProof w:val="0"/>
        </w:rPr>
        <w:t xml:space="preserve"> OPTIONAL,</w:t>
      </w:r>
    </w:p>
    <w:p w14:paraId="66F0E74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registrationChargingInformation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ab/>
      </w:r>
      <w:r w:rsidRPr="00B639FB">
        <w:rPr>
          <w:noProof w:val="0"/>
        </w:rPr>
        <w:t>[</w:t>
      </w:r>
      <w:r>
        <w:rPr>
          <w:noProof w:val="0"/>
        </w:rPr>
        <w:t>19</w:t>
      </w:r>
      <w:r w:rsidRPr="00B639FB">
        <w:rPr>
          <w:noProof w:val="0"/>
        </w:rPr>
        <w:t>]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RegistrationChargingInformation</w:t>
      </w:r>
      <w:proofErr w:type="spellEnd"/>
      <w:r>
        <w:rPr>
          <w:noProof w:val="0"/>
        </w:rPr>
        <w:t xml:space="preserve"> OPTIONAL</w:t>
      </w:r>
      <w:r w:rsidRPr="00B179D2">
        <w:rPr>
          <w:noProof w:val="0"/>
        </w:rPr>
        <w:t>,</w:t>
      </w:r>
    </w:p>
    <w:p w14:paraId="42E4ABD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n2ConnectionChargingInformation</w:t>
      </w:r>
      <w:r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>[20] N2ConnectionChargingInformation OPTIONAL</w:t>
      </w:r>
      <w:r w:rsidRPr="00B179D2">
        <w:rPr>
          <w:noProof w:val="0"/>
        </w:rPr>
        <w:t>,</w:t>
      </w:r>
    </w:p>
    <w:p w14:paraId="59A0266C" w14:textId="77777777" w:rsidR="006378CB" w:rsidRPr="00802878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locationReportingChargingInformation</w:t>
      </w:r>
      <w:proofErr w:type="spellEnd"/>
      <w:r>
        <w:rPr>
          <w:noProof w:val="0"/>
        </w:rPr>
        <w:tab/>
        <w:t xml:space="preserve">[21] </w:t>
      </w:r>
      <w:proofErr w:type="spellStart"/>
      <w:r>
        <w:rPr>
          <w:noProof w:val="0"/>
        </w:rPr>
        <w:t>LocationReportingChargingInformation</w:t>
      </w:r>
      <w:proofErr w:type="spellEnd"/>
      <w:r>
        <w:rPr>
          <w:noProof w:val="0"/>
        </w:rPr>
        <w:t xml:space="preserve"> OPTIONAL,</w:t>
      </w:r>
    </w:p>
    <w:p w14:paraId="6FEEF198" w14:textId="77777777" w:rsidR="006378CB" w:rsidRDefault="006378CB" w:rsidP="006378CB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incompleteCDRIndication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 xml:space="preserve">[22] </w:t>
      </w:r>
      <w:proofErr w:type="spellStart"/>
      <w:r w:rsidRPr="00802878">
        <w:rPr>
          <w:noProof w:val="0"/>
        </w:rPr>
        <w:t>IncompleteCDRIndication</w:t>
      </w:r>
      <w:proofErr w:type="spellEnd"/>
      <w:r w:rsidRPr="00802878">
        <w:rPr>
          <w:noProof w:val="0"/>
        </w:rPr>
        <w:t xml:space="preserve"> OPTIONAL</w:t>
      </w:r>
      <w:r>
        <w:rPr>
          <w:noProof w:val="0"/>
        </w:rPr>
        <w:t>,</w:t>
      </w:r>
    </w:p>
    <w:p w14:paraId="3CB757C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tenantIdentifier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[23] </w:t>
      </w:r>
      <w:proofErr w:type="spellStart"/>
      <w:r>
        <w:rPr>
          <w:noProof w:val="0"/>
        </w:rPr>
        <w:t>TenantIdentifier</w:t>
      </w:r>
      <w:proofErr w:type="spellEnd"/>
      <w:r>
        <w:rPr>
          <w:noProof w:val="0"/>
        </w:rPr>
        <w:t xml:space="preserve"> OPTIONAL,</w:t>
      </w:r>
    </w:p>
    <w:p w14:paraId="60AFDF1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556514">
        <w:rPr>
          <w:noProof w:val="0"/>
        </w:rPr>
        <w:t>mnSConsumerIdentifier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[24] </w:t>
      </w:r>
      <w:proofErr w:type="spellStart"/>
      <w:r>
        <w:rPr>
          <w:noProof w:val="0"/>
        </w:rPr>
        <w:t>M</w:t>
      </w:r>
      <w:r w:rsidRPr="00556514">
        <w:rPr>
          <w:noProof w:val="0"/>
        </w:rPr>
        <w:t>nSConsumerIdentifier</w:t>
      </w:r>
      <w:proofErr w:type="spellEnd"/>
      <w:r>
        <w:rPr>
          <w:noProof w:val="0"/>
        </w:rPr>
        <w:t xml:space="preserve"> OPTIONAL,</w:t>
      </w:r>
    </w:p>
    <w:p w14:paraId="560E2EC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nSMChargingInformation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[25] </w:t>
      </w:r>
      <w:proofErr w:type="spellStart"/>
      <w:r>
        <w:rPr>
          <w:noProof w:val="0"/>
        </w:rPr>
        <w:t>NSMChargingInformation</w:t>
      </w:r>
      <w:proofErr w:type="spellEnd"/>
      <w:r>
        <w:rPr>
          <w:noProof w:val="0"/>
        </w:rPr>
        <w:t xml:space="preserve"> OPTIONAL,</w:t>
      </w:r>
    </w:p>
    <w:p w14:paraId="79245AD5" w14:textId="77777777" w:rsidR="006378CB" w:rsidRDefault="006378CB" w:rsidP="006378CB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>
        <w:rPr>
          <w:noProof w:val="0"/>
        </w:rPr>
        <w:t>nSPAC</w:t>
      </w:r>
      <w:r>
        <w:rPr>
          <w:lang w:bidi="ar-IQ"/>
        </w:rPr>
        <w:t>harging</w:t>
      </w:r>
      <w:r w:rsidRPr="000D2814">
        <w:rPr>
          <w:lang w:bidi="ar-IQ"/>
        </w:rPr>
        <w:t>Information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9D05A8">
        <w:rPr>
          <w:noProof w:val="0"/>
        </w:rPr>
        <w:t>[26]</w:t>
      </w:r>
      <w:r w:rsidRPr="00802878">
        <w:rPr>
          <w:noProof w:val="0"/>
        </w:rPr>
        <w:t xml:space="preserve"> </w:t>
      </w:r>
      <w:proofErr w:type="spellStart"/>
      <w:r>
        <w:rPr>
          <w:noProof w:val="0"/>
        </w:rPr>
        <w:t>NSPA</w:t>
      </w:r>
      <w:r w:rsidRPr="00D41BB7">
        <w:rPr>
          <w:noProof w:val="0"/>
        </w:rPr>
        <w:t>ChargingInformation</w:t>
      </w:r>
      <w:proofErr w:type="spellEnd"/>
      <w:r w:rsidRPr="00802878">
        <w:rPr>
          <w:noProof w:val="0"/>
        </w:rPr>
        <w:t xml:space="preserve"> OPTIONAL</w:t>
      </w:r>
      <w:r>
        <w:rPr>
          <w:noProof w:val="0"/>
        </w:rPr>
        <w:t>,</w:t>
      </w:r>
    </w:p>
    <w:p w14:paraId="02BD8A7B" w14:textId="77777777" w:rsidR="006378CB" w:rsidRPr="00802878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chargingID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[27] </w:t>
      </w:r>
      <w:proofErr w:type="spellStart"/>
      <w:r>
        <w:rPr>
          <w:noProof w:val="0"/>
        </w:rPr>
        <w:t>ChargingID</w:t>
      </w:r>
      <w:proofErr w:type="spellEnd"/>
      <w:r>
        <w:rPr>
          <w:noProof w:val="0"/>
        </w:rPr>
        <w:t xml:space="preserve"> OPTIONAL</w:t>
      </w:r>
    </w:p>
    <w:p w14:paraId="3C762FC8" w14:textId="77777777" w:rsidR="006378CB" w:rsidRDefault="006378CB" w:rsidP="006378CB">
      <w:pPr>
        <w:pStyle w:val="PL"/>
        <w:rPr>
          <w:noProof w:val="0"/>
        </w:rPr>
      </w:pPr>
    </w:p>
    <w:p w14:paraId="1D13CDB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1BC8EACF" w14:textId="77777777" w:rsidR="006378CB" w:rsidRDefault="006378CB" w:rsidP="006378CB">
      <w:pPr>
        <w:pStyle w:val="PL"/>
        <w:rPr>
          <w:noProof w:val="0"/>
        </w:rPr>
      </w:pPr>
    </w:p>
    <w:p w14:paraId="05E4D98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377A9B3D" w14:textId="77777777" w:rsidR="006378CB" w:rsidRPr="00836384" w:rsidRDefault="006378CB" w:rsidP="006378CB">
      <w:pPr>
        <w:pStyle w:val="PL"/>
        <w:outlineLvl w:val="3"/>
        <w:rPr>
          <w:noProof w:val="0"/>
          <w:color w:val="FF0000"/>
        </w:rPr>
      </w:pPr>
      <w:r w:rsidRPr="00836384">
        <w:rPr>
          <w:noProof w:val="0"/>
          <w:color w:val="FF0000"/>
        </w:rPr>
        <w:t>-- PDU Session Charging Information</w:t>
      </w:r>
      <w:r>
        <w:rPr>
          <w:noProof w:val="0"/>
          <w:color w:val="FF0000"/>
        </w:rPr>
        <w:t xml:space="preserve"> PDU session charging information</w:t>
      </w:r>
    </w:p>
    <w:p w14:paraId="75A242A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6CE41C84" w14:textId="77777777" w:rsidR="006378CB" w:rsidRDefault="006378CB" w:rsidP="006378CB">
      <w:pPr>
        <w:pStyle w:val="PL"/>
        <w:rPr>
          <w:noProof w:val="0"/>
        </w:rPr>
      </w:pPr>
    </w:p>
    <w:p w14:paraId="0626ECF7" w14:textId="77777777" w:rsidR="006378CB" w:rsidRDefault="006378CB" w:rsidP="006378CB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PDUSessionChargingInformation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1E5D80B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041EF2A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pDUSessionChargingID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ChargingID</w:t>
      </w:r>
      <w:proofErr w:type="spellEnd"/>
      <w:r>
        <w:rPr>
          <w:noProof w:val="0"/>
        </w:rPr>
        <w:t>,</w:t>
      </w:r>
    </w:p>
    <w:p w14:paraId="324F96C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14:paraId="3259482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userEquipmentInfo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F2250F">
        <w:rPr>
          <w:noProof w:val="0"/>
        </w:rPr>
        <w:t>SubscriberEquipment</w:t>
      </w:r>
      <w:r>
        <w:rPr>
          <w:noProof w:val="0"/>
        </w:rPr>
        <w:t>Number</w:t>
      </w:r>
      <w:proofErr w:type="spellEnd"/>
      <w:r>
        <w:rPr>
          <w:noProof w:val="0"/>
        </w:rPr>
        <w:t xml:space="preserve"> OPTIONAL,</w:t>
      </w:r>
    </w:p>
    <w:p w14:paraId="26311E6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14:paraId="4567943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userRoamerInOut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RoamerInOut</w:t>
      </w:r>
      <w:proofErr w:type="spellEnd"/>
      <w:r>
        <w:rPr>
          <w:noProof w:val="0"/>
        </w:rPr>
        <w:t xml:space="preserve"> OPTIONAL,</w:t>
      </w:r>
    </w:p>
    <w:p w14:paraId="31AE743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ab/>
      </w:r>
      <w:r>
        <w:rPr>
          <w:noProof w:val="0"/>
        </w:rPr>
        <w:tab/>
        <w:t>[5]</w:t>
      </w: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14:paraId="0CAD91E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PDUSessionId</w:t>
      </w:r>
      <w:proofErr w:type="spellEnd"/>
      <w:r>
        <w:rPr>
          <w:noProof w:val="0"/>
        </w:rPr>
        <w:t>,</w:t>
      </w:r>
    </w:p>
    <w:p w14:paraId="79C3845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networkSliceInstanceID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SingleNSSAI</w:t>
      </w:r>
      <w:proofErr w:type="spellEnd"/>
      <w:r>
        <w:rPr>
          <w:noProof w:val="0"/>
        </w:rPr>
        <w:t xml:space="preserve"> OPTIONAL,</w:t>
      </w:r>
    </w:p>
    <w:p w14:paraId="5CB9D32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PDUSessionType</w:t>
      </w:r>
      <w:proofErr w:type="spellEnd"/>
      <w:r>
        <w:rPr>
          <w:noProof w:val="0"/>
        </w:rPr>
        <w:t xml:space="preserve"> OPTIONAL,</w:t>
      </w:r>
    </w:p>
    <w:p w14:paraId="5FE56FD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sSCMode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proofErr w:type="spellStart"/>
      <w:r>
        <w:rPr>
          <w:noProof w:val="0"/>
        </w:rPr>
        <w:t>SSCMode</w:t>
      </w:r>
      <w:proofErr w:type="spellEnd"/>
      <w:r>
        <w:rPr>
          <w:noProof w:val="0"/>
        </w:rPr>
        <w:t xml:space="preserve"> OPTIONAL,</w:t>
      </w:r>
    </w:p>
    <w:p w14:paraId="000005D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sUPIPLMNIdentifier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PLMN-Id OPTIONAL,</w:t>
      </w:r>
    </w:p>
    <w:p w14:paraId="1BEDADB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SEQUENCE OF </w:t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 xml:space="preserve"> OPTIONAL,</w:t>
      </w:r>
    </w:p>
    <w:p w14:paraId="082D91A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5738C0C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dataNetworkNameIdentifier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[13] </w:t>
      </w:r>
      <w:proofErr w:type="spellStart"/>
      <w:r>
        <w:rPr>
          <w:noProof w:val="0"/>
        </w:rPr>
        <w:t>DataNetworkNameIdentifier</w:t>
      </w:r>
      <w:proofErr w:type="spellEnd"/>
      <w:r>
        <w:rPr>
          <w:noProof w:val="0"/>
        </w:rPr>
        <w:t xml:space="preserve"> OPTIONAL,</w:t>
      </w:r>
    </w:p>
    <w:p w14:paraId="3749673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proofErr w:type="spellStart"/>
      <w:r>
        <w:rPr>
          <w:noProof w:val="0"/>
        </w:rPr>
        <w:t>pDUAddress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proofErr w:type="spellStart"/>
      <w:r>
        <w:rPr>
          <w:noProof w:val="0"/>
        </w:rPr>
        <w:t>PDUAddress</w:t>
      </w:r>
      <w:proofErr w:type="spellEnd"/>
      <w:r>
        <w:rPr>
          <w:noProof w:val="0"/>
        </w:rPr>
        <w:t xml:space="preserve"> OPTIONAL,</w:t>
      </w:r>
    </w:p>
    <w:p w14:paraId="160994A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authorizedQoSInformation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proofErr w:type="spellStart"/>
      <w:r>
        <w:rPr>
          <w:noProof w:val="0"/>
        </w:rPr>
        <w:t>AuthorizedQoSInformation</w:t>
      </w:r>
      <w:proofErr w:type="spellEnd"/>
      <w:r>
        <w:rPr>
          <w:noProof w:val="0"/>
        </w:rPr>
        <w:t xml:space="preserve"> OPTIONAL,</w:t>
      </w:r>
    </w:p>
    <w:p w14:paraId="0898A52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6305BFB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pDUSessionstartTime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[17]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6E9969F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pDUSessionstopTime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0E82D3F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[19] Diagnostics OPTIONAL,</w:t>
      </w:r>
    </w:p>
    <w:p w14:paraId="4C0A7D3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chargingCharacteristics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[20] </w:t>
      </w:r>
      <w:proofErr w:type="spellStart"/>
      <w:r>
        <w:rPr>
          <w:noProof w:val="0"/>
        </w:rPr>
        <w:t>ChargingCharacteristics</w:t>
      </w:r>
      <w:proofErr w:type="spellEnd"/>
      <w:r>
        <w:rPr>
          <w:noProof w:val="0"/>
        </w:rPr>
        <w:t xml:space="preserve"> OPTIONAL,</w:t>
      </w:r>
    </w:p>
    <w:p w14:paraId="4972F36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chChSelectionMode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[21] </w:t>
      </w:r>
      <w:proofErr w:type="spellStart"/>
      <w:r>
        <w:rPr>
          <w:noProof w:val="0"/>
        </w:rPr>
        <w:t>ChChSelectionMode</w:t>
      </w:r>
      <w:proofErr w:type="spellEnd"/>
      <w:r>
        <w:rPr>
          <w:noProof w:val="0"/>
        </w:rPr>
        <w:t xml:space="preserve"> OPTIONAL,</w:t>
      </w:r>
    </w:p>
    <w:p w14:paraId="59EFE43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[22] </w:t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 xml:space="preserve"> OPTIONAL,</w:t>
      </w:r>
    </w:p>
    <w:p w14:paraId="63132E9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rANSecondaryRATUsageReport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 xml:space="preserve">[23] SEQUENCE OF </w:t>
      </w:r>
      <w:proofErr w:type="spellStart"/>
      <w:r>
        <w:rPr>
          <w:noProof w:val="0"/>
        </w:rPr>
        <w:t>NGRANSecondaryRATUsageReport</w:t>
      </w:r>
      <w:proofErr w:type="spellEnd"/>
      <w:r>
        <w:rPr>
          <w:noProof w:val="0"/>
        </w:rPr>
        <w:t xml:space="preserve"> OPTIONAL,</w:t>
      </w:r>
    </w:p>
    <w:p w14:paraId="71EED5BB" w14:textId="77777777" w:rsidR="006378CB" w:rsidRDefault="006378CB" w:rsidP="006378CB">
      <w:pPr>
        <w:pStyle w:val="PL"/>
        <w:rPr>
          <w:noProof w:val="0"/>
        </w:rPr>
      </w:pPr>
      <w:r>
        <w:rPr>
          <w:lang w:bidi="ar-IQ"/>
        </w:rPr>
        <w:tab/>
        <w:t>subscribedQoS</w:t>
      </w:r>
      <w:r w:rsidRPr="001B44C2">
        <w:rPr>
          <w:lang w:bidi="ar-IQ"/>
        </w:rPr>
        <w:t>Information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 xml:space="preserve">[24] </w:t>
      </w:r>
      <w:r>
        <w:rPr>
          <w:lang w:bidi="ar-IQ"/>
        </w:rPr>
        <w:t>SubscribedQoS</w:t>
      </w:r>
      <w:r w:rsidRPr="001B44C2">
        <w:rPr>
          <w:lang w:bidi="ar-IQ"/>
        </w:rPr>
        <w:t>Information</w:t>
      </w:r>
      <w:r>
        <w:rPr>
          <w:lang w:bidi="ar-IQ"/>
        </w:rPr>
        <w:t xml:space="preserve"> </w:t>
      </w:r>
      <w:r>
        <w:rPr>
          <w:noProof w:val="0"/>
        </w:rPr>
        <w:t>OPTIONAL,</w:t>
      </w:r>
    </w:p>
    <w:p w14:paraId="728A4B56" w14:textId="77777777" w:rsidR="006378CB" w:rsidRDefault="006378CB" w:rsidP="006378CB">
      <w:pPr>
        <w:pStyle w:val="PL"/>
        <w:rPr>
          <w:noProof w:val="0"/>
        </w:rPr>
      </w:pPr>
      <w:r>
        <w:rPr>
          <w:lang w:bidi="ar-IQ"/>
        </w:rPr>
        <w:tab/>
        <w:t>authorizedSession</w:t>
      </w:r>
      <w:r w:rsidRPr="001B44C2">
        <w:rPr>
          <w:lang w:bidi="ar-IQ"/>
        </w:rPr>
        <w:t>AMBR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 xml:space="preserve">[25] </w:t>
      </w:r>
      <w:proofErr w:type="spellStart"/>
      <w:r>
        <w:rPr>
          <w:noProof w:val="0"/>
        </w:rPr>
        <w:t>Session</w:t>
      </w:r>
      <w:r w:rsidRPr="001B44C2">
        <w:rPr>
          <w:lang w:bidi="ar-IQ"/>
        </w:rPr>
        <w:t>AMB</w:t>
      </w:r>
      <w:r>
        <w:rPr>
          <w:lang w:bidi="ar-IQ"/>
        </w:rPr>
        <w:t>R</w:t>
      </w:r>
      <w:proofErr w:type="spellEnd"/>
      <w:r>
        <w:rPr>
          <w:lang w:bidi="ar-IQ"/>
        </w:rPr>
        <w:t xml:space="preserve"> </w:t>
      </w:r>
      <w:r>
        <w:rPr>
          <w:noProof w:val="0"/>
        </w:rPr>
        <w:t>OPTIONAL,</w:t>
      </w:r>
    </w:p>
    <w:p w14:paraId="3E790B5E" w14:textId="77777777" w:rsidR="006378CB" w:rsidRDefault="006378CB" w:rsidP="006378CB">
      <w:pPr>
        <w:pStyle w:val="PL"/>
        <w:rPr>
          <w:noProof w:val="0"/>
        </w:rPr>
      </w:pPr>
      <w:r>
        <w:rPr>
          <w:lang w:bidi="ar-IQ"/>
        </w:rPr>
        <w:tab/>
        <w:t>subscribedSession</w:t>
      </w:r>
      <w:r w:rsidRPr="001B44C2">
        <w:rPr>
          <w:lang w:bidi="ar-IQ"/>
        </w:rPr>
        <w:t>AMBR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 xml:space="preserve">[26] </w:t>
      </w:r>
      <w:proofErr w:type="spellStart"/>
      <w:r>
        <w:rPr>
          <w:noProof w:val="0"/>
        </w:rPr>
        <w:t>Session</w:t>
      </w:r>
      <w:r w:rsidRPr="001B44C2">
        <w:rPr>
          <w:lang w:bidi="ar-IQ"/>
        </w:rPr>
        <w:t>AMB</w:t>
      </w:r>
      <w:r>
        <w:rPr>
          <w:lang w:bidi="ar-IQ"/>
        </w:rPr>
        <w:t>R</w:t>
      </w:r>
      <w:proofErr w:type="spellEnd"/>
      <w:r>
        <w:rPr>
          <w:lang w:bidi="ar-IQ"/>
        </w:rPr>
        <w:t xml:space="preserve"> </w:t>
      </w:r>
      <w:r>
        <w:rPr>
          <w:noProof w:val="0"/>
        </w:rPr>
        <w:t>OPTIONAL,</w:t>
      </w:r>
    </w:p>
    <w:p w14:paraId="44B5E8FE" w14:textId="77777777" w:rsidR="006378CB" w:rsidRDefault="006378CB" w:rsidP="006378CB">
      <w:pPr>
        <w:pStyle w:val="PL"/>
        <w:rPr>
          <w:noProof w:val="0"/>
        </w:rPr>
      </w:pPr>
      <w:r w:rsidRPr="008941F4">
        <w:rPr>
          <w:lang w:bidi="ar-IQ"/>
        </w:rPr>
        <w:tab/>
        <w:t>servingCNPLMNID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>[27] PLMN-Id OPTIONAL,</w:t>
      </w:r>
    </w:p>
    <w:p w14:paraId="11B83BE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sUPI</w:t>
      </w:r>
      <w:r>
        <w:t>unauthenticatedFlag</w:t>
      </w:r>
      <w:proofErr w:type="spellEnd"/>
      <w:r>
        <w:t xml:space="preserve"> </w:t>
      </w:r>
      <w:r>
        <w:tab/>
      </w:r>
      <w:r>
        <w:tab/>
      </w:r>
      <w:r>
        <w:tab/>
      </w:r>
      <w:r>
        <w:rPr>
          <w:noProof w:val="0"/>
        </w:rPr>
        <w:t>[28] NULL OPTIONAL,</w:t>
      </w:r>
    </w:p>
    <w:p w14:paraId="63DFE34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dnnSelectionMode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[29] </w:t>
      </w:r>
      <w:proofErr w:type="spellStart"/>
      <w:r>
        <w:rPr>
          <w:noProof w:val="0"/>
        </w:rPr>
        <w:t>DNNSelectionMode</w:t>
      </w:r>
      <w:proofErr w:type="spellEnd"/>
      <w:r>
        <w:rPr>
          <w:noProof w:val="0"/>
        </w:rPr>
        <w:t xml:space="preserve"> OPTIONAL,</w:t>
      </w:r>
    </w:p>
    <w:p w14:paraId="1F1E7E53" w14:textId="77777777" w:rsidR="006378CB" w:rsidRDefault="006378CB" w:rsidP="006378CB">
      <w:pPr>
        <w:pStyle w:val="PL"/>
      </w:pPr>
      <w:r>
        <w:tab/>
        <w:t>homeProvidedChargingID</w:t>
      </w:r>
      <w:r>
        <w:tab/>
      </w:r>
      <w:r>
        <w:tab/>
      </w:r>
      <w:r>
        <w:tab/>
        <w:t>[30] ChargingID OPTIONAL,</w:t>
      </w:r>
    </w:p>
    <w:p w14:paraId="6FE0E8BA" w14:textId="77777777" w:rsidR="006378CB" w:rsidRPr="0009176B" w:rsidRDefault="006378CB" w:rsidP="006378CB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bookmarkStart w:id="21" w:name="_Hlk47110351"/>
      <w:proofErr w:type="gramStart"/>
      <w:r>
        <w:rPr>
          <w:noProof w:val="0"/>
        </w:rPr>
        <w:t>mA</w:t>
      </w:r>
      <w:proofErr w:type="spellStart"/>
      <w:r w:rsidRPr="0009176B">
        <w:rPr>
          <w:noProof w:val="0"/>
          <w:lang w:val="en-US"/>
        </w:rPr>
        <w:t>PDUNonThreeGPPUserLocationInfo</w:t>
      </w:r>
      <w:bookmarkEnd w:id="21"/>
      <w:proofErr w:type="spellEnd"/>
      <w:r w:rsidRPr="0009176B">
        <w:rPr>
          <w:noProof w:val="0"/>
          <w:lang w:val="en-US"/>
        </w:rPr>
        <w:t>[</w:t>
      </w:r>
      <w:proofErr w:type="gramEnd"/>
      <w:r>
        <w:rPr>
          <w:noProof w:val="0"/>
          <w:lang w:val="en-US"/>
        </w:rPr>
        <w:t>31</w:t>
      </w:r>
      <w:r w:rsidRPr="0009176B">
        <w:rPr>
          <w:noProof w:val="0"/>
          <w:lang w:val="en-US"/>
        </w:rPr>
        <w:t xml:space="preserve">] </w:t>
      </w:r>
      <w:proofErr w:type="spellStart"/>
      <w:r>
        <w:rPr>
          <w:noProof w:val="0"/>
        </w:rPr>
        <w:t>UserLocationInformation</w:t>
      </w:r>
      <w:proofErr w:type="spellEnd"/>
      <w:r w:rsidRPr="0009176B">
        <w:rPr>
          <w:noProof w:val="0"/>
          <w:lang w:val="en-US"/>
        </w:rPr>
        <w:t xml:space="preserve"> OPTIONAL,</w:t>
      </w:r>
    </w:p>
    <w:p w14:paraId="224D18B7" w14:textId="77777777" w:rsidR="006378CB" w:rsidRPr="00750C70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bookmarkStart w:id="22" w:name="_Hlk47110506"/>
      <w:proofErr w:type="spellStart"/>
      <w:r>
        <w:rPr>
          <w:noProof w:val="0"/>
        </w:rPr>
        <w:t>mA</w:t>
      </w:r>
      <w:r w:rsidRPr="00750C70">
        <w:rPr>
          <w:noProof w:val="0"/>
        </w:rPr>
        <w:t>PDUNonThreeGPP</w:t>
      </w:r>
      <w:r>
        <w:rPr>
          <w:noProof w:val="0"/>
        </w:rPr>
        <w:t>RATType</w:t>
      </w:r>
      <w:bookmarkEnd w:id="22"/>
      <w:proofErr w:type="spellEnd"/>
      <w:r w:rsidRPr="00750C70">
        <w:rPr>
          <w:noProof w:val="0"/>
        </w:rPr>
        <w:tab/>
      </w:r>
      <w:r w:rsidRPr="00750C70">
        <w:rPr>
          <w:noProof w:val="0"/>
        </w:rPr>
        <w:tab/>
      </w:r>
      <w:r w:rsidRPr="00750C70">
        <w:rPr>
          <w:noProof w:val="0"/>
        </w:rPr>
        <w:tab/>
        <w:t xml:space="preserve">[32] </w:t>
      </w:r>
      <w:proofErr w:type="spellStart"/>
      <w:r>
        <w:rPr>
          <w:noProof w:val="0"/>
        </w:rPr>
        <w:t>RATType</w:t>
      </w:r>
      <w:proofErr w:type="spellEnd"/>
      <w:r w:rsidRPr="00750C70">
        <w:rPr>
          <w:noProof w:val="0"/>
        </w:rPr>
        <w:t xml:space="preserve"> OPTIONAL,</w:t>
      </w:r>
    </w:p>
    <w:p w14:paraId="02B9E2C0" w14:textId="77777777" w:rsidR="006378CB" w:rsidRDefault="006378CB" w:rsidP="006378CB">
      <w:pPr>
        <w:pStyle w:val="PL"/>
      </w:pPr>
      <w:r>
        <w:rPr>
          <w:noProof w:val="0"/>
        </w:rPr>
        <w:tab/>
      </w:r>
      <w:bookmarkStart w:id="23" w:name="_Hlk47110597"/>
      <w:proofErr w:type="spellStart"/>
      <w:r>
        <w:rPr>
          <w:noProof w:val="0"/>
        </w:rPr>
        <w:t>mA</w:t>
      </w:r>
      <w:r w:rsidRPr="00750C70">
        <w:rPr>
          <w:noProof w:val="0"/>
        </w:rPr>
        <w:t>PDUSessionInformation</w:t>
      </w:r>
      <w:bookmarkEnd w:id="23"/>
      <w:proofErr w:type="spellEnd"/>
      <w:r w:rsidRPr="00750C70">
        <w:rPr>
          <w:noProof w:val="0"/>
        </w:rPr>
        <w:tab/>
      </w:r>
      <w:r w:rsidRPr="00750C70">
        <w:rPr>
          <w:noProof w:val="0"/>
        </w:rPr>
        <w:tab/>
      </w:r>
      <w:r w:rsidRPr="00750C70">
        <w:rPr>
          <w:noProof w:val="0"/>
        </w:rPr>
        <w:tab/>
        <w:t xml:space="preserve">[33] </w:t>
      </w:r>
      <w:proofErr w:type="spellStart"/>
      <w:r>
        <w:rPr>
          <w:noProof w:val="0"/>
        </w:rPr>
        <w:t>MA</w:t>
      </w:r>
      <w:r w:rsidRPr="00750C70">
        <w:rPr>
          <w:noProof w:val="0"/>
        </w:rPr>
        <w:t>PDUSessionInformation</w:t>
      </w:r>
      <w:proofErr w:type="spellEnd"/>
      <w:r w:rsidRPr="00750C70">
        <w:rPr>
          <w:noProof w:val="0"/>
        </w:rPr>
        <w:t xml:space="preserve"> OPTIONAL</w:t>
      </w:r>
      <w:r>
        <w:t>,</w:t>
      </w:r>
    </w:p>
    <w:p w14:paraId="303C910E" w14:textId="77777777" w:rsidR="006378CB" w:rsidRDefault="006378CB" w:rsidP="006378CB">
      <w:pPr>
        <w:pStyle w:val="PL"/>
        <w:tabs>
          <w:tab w:val="clear" w:pos="3840"/>
          <w:tab w:val="left" w:pos="4330"/>
        </w:tabs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enhancedDiagnostics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[34] EnhancedDiagnostics5G OPTIONAL</w:t>
      </w:r>
      <w:r w:rsidRPr="009C7A5C">
        <w:rPr>
          <w:noProof w:val="0"/>
        </w:rPr>
        <w:t>,</w:t>
      </w:r>
    </w:p>
    <w:p w14:paraId="1E958D7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</w:r>
      <w:r>
        <w:rPr>
          <w:noProof w:val="0"/>
        </w:rPr>
        <w:tab/>
        <w:t xml:space="preserve">[35] </w:t>
      </w:r>
      <w:proofErr w:type="spellStart"/>
      <w:r>
        <w:rPr>
          <w:noProof w:val="0"/>
        </w:rPr>
        <w:t>UserLocationInformationStructured</w:t>
      </w:r>
      <w:proofErr w:type="spellEnd"/>
      <w:r>
        <w:rPr>
          <w:noProof w:val="0"/>
        </w:rPr>
        <w:t xml:space="preserve"> OPTIONAL,</w:t>
      </w:r>
    </w:p>
    <w:p w14:paraId="6A620F9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 xml:space="preserve">mAPDUNonThreeGPPUserLocationInfoASN1 [36] </w:t>
      </w:r>
      <w:proofErr w:type="spellStart"/>
      <w:r>
        <w:rPr>
          <w:noProof w:val="0"/>
        </w:rPr>
        <w:t>UserLocationInformationStructured</w:t>
      </w:r>
      <w:proofErr w:type="spellEnd"/>
      <w:r>
        <w:rPr>
          <w:noProof w:val="0"/>
        </w:rPr>
        <w:t xml:space="preserve"> OPTIONAL,</w:t>
      </w:r>
    </w:p>
    <w:p w14:paraId="4EFCCE2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redundantTransmissionType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[37] </w:t>
      </w:r>
      <w:proofErr w:type="spellStart"/>
      <w:r>
        <w:rPr>
          <w:noProof w:val="0"/>
        </w:rPr>
        <w:t>RedundantTransmissionType</w:t>
      </w:r>
      <w:proofErr w:type="spellEnd"/>
      <w:r>
        <w:rPr>
          <w:noProof w:val="0"/>
        </w:rPr>
        <w:t xml:space="preserve"> OPTIONAL,</w:t>
      </w:r>
    </w:p>
    <w:p w14:paraId="537D6DC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pDUSessionPairID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[38] </w:t>
      </w:r>
      <w:proofErr w:type="spellStart"/>
      <w:r>
        <w:rPr>
          <w:noProof w:val="0"/>
        </w:rPr>
        <w:t>PDUSessionPairID</w:t>
      </w:r>
      <w:proofErr w:type="spellEnd"/>
      <w:r>
        <w:rPr>
          <w:noProof w:val="0"/>
        </w:rPr>
        <w:t xml:space="preserve"> OPTIONAL,</w:t>
      </w:r>
    </w:p>
    <w:p w14:paraId="0DE973AA" w14:textId="77777777" w:rsidR="006378CB" w:rsidRDefault="006378CB" w:rsidP="006378CB">
      <w:pPr>
        <w:pStyle w:val="PL"/>
      </w:pPr>
      <w:r>
        <w:rPr>
          <w:noProof w:val="0"/>
        </w:rPr>
        <w:tab/>
      </w:r>
      <w:r>
        <w:t>userLocationTime</w:t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[39]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50070AB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mAPDUNon</w:t>
      </w:r>
      <w:proofErr w:type="spellStart"/>
      <w:r>
        <w:rPr>
          <w:noProof w:val="0"/>
        </w:rPr>
        <w:t>Three</w:t>
      </w:r>
      <w:r>
        <w:t>GPPUserLocationTime</w:t>
      </w:r>
      <w:proofErr w:type="spellEnd"/>
      <w:r>
        <w:tab/>
      </w:r>
      <w:r>
        <w:rPr>
          <w:noProof w:val="0"/>
        </w:rPr>
        <w:t xml:space="preserve">[40]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</w:t>
      </w:r>
    </w:p>
    <w:p w14:paraId="3932CCA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</w:t>
      </w:r>
      <w:r>
        <w:rPr>
          <w:rFonts w:cs="Cambria Math"/>
          <w:szCs w:val="16"/>
        </w:rPr>
        <w:t>osMonitoringReport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[41] </w:t>
      </w:r>
      <w:r>
        <w:rPr>
          <w:rFonts w:cs="Cambria Math"/>
          <w:szCs w:val="16"/>
        </w:rPr>
        <w:t>QosMonitoringReport</w:t>
      </w:r>
      <w:r>
        <w:rPr>
          <w:noProof w:val="0"/>
        </w:rPr>
        <w:t xml:space="preserve"> OPTIONAL</w:t>
      </w:r>
    </w:p>
    <w:p w14:paraId="4A9FA282" w14:textId="1E524BB6" w:rsidR="00E96278" w:rsidRDefault="00E96278" w:rsidP="00E96278">
      <w:pPr>
        <w:pStyle w:val="PL"/>
        <w:rPr>
          <w:ins w:id="24" w:author="Huawei, R00" w:date="2022-03-16T17:12:00Z"/>
          <w:noProof w:val="0"/>
        </w:rPr>
      </w:pPr>
      <w:ins w:id="25" w:author="Huawei, R00" w:date="2022-03-16T17:12:00Z">
        <w:r>
          <w:rPr>
            <w:noProof w:val="0"/>
          </w:rPr>
          <w:tab/>
        </w:r>
      </w:ins>
      <w:ins w:id="26" w:author="Huawei, R00" w:date="2022-03-16T17:13:00Z">
        <w:r w:rsidR="00396955">
          <w:t>cp</w:t>
        </w:r>
        <w:r w:rsidR="00396955" w:rsidRPr="0026180F">
          <w:t>CIoT</w:t>
        </w:r>
        <w:r w:rsidR="00396955">
          <w:t>O</w:t>
        </w:r>
        <w:r w:rsidR="00396955" w:rsidRPr="0026180F">
          <w:t>ptimi</w:t>
        </w:r>
        <w:r w:rsidR="00396955">
          <w:t>s</w:t>
        </w:r>
        <w:r w:rsidR="00396955" w:rsidRPr="0026180F">
          <w:t>ation</w:t>
        </w:r>
        <w:r w:rsidR="00396955">
          <w:t>I</w:t>
        </w:r>
        <w:r w:rsidR="00396955" w:rsidRPr="0026180F">
          <w:t>ndicator</w:t>
        </w:r>
      </w:ins>
      <w:ins w:id="27" w:author="Huawei, R00" w:date="2022-03-16T17:12:00Z">
        <w:r>
          <w:tab/>
        </w:r>
      </w:ins>
      <w:ins w:id="28" w:author="Huawei, R00" w:date="2022-03-16T17:14:00Z">
        <w:r w:rsidR="00396955">
          <w:tab/>
        </w:r>
      </w:ins>
      <w:ins w:id="29" w:author="Huawei, R00" w:date="2022-03-16T17:12:00Z">
        <w:r w:rsidR="00396955">
          <w:rPr>
            <w:noProof w:val="0"/>
          </w:rPr>
          <w:t>[4</w:t>
        </w:r>
      </w:ins>
      <w:ins w:id="30" w:author="Huawei, R00" w:date="2022-03-16T17:13:00Z">
        <w:r w:rsidR="00396955">
          <w:rPr>
            <w:noProof w:val="0"/>
          </w:rPr>
          <w:t>2</w:t>
        </w:r>
      </w:ins>
      <w:ins w:id="31" w:author="Huawei, R00" w:date="2022-03-16T17:12:00Z">
        <w:r>
          <w:rPr>
            <w:noProof w:val="0"/>
          </w:rPr>
          <w:t xml:space="preserve">] </w:t>
        </w:r>
        <w:proofErr w:type="spellStart"/>
        <w:r>
          <w:rPr>
            <w:noProof w:val="0"/>
          </w:rPr>
          <w:t>TimeStamp</w:t>
        </w:r>
        <w:proofErr w:type="spellEnd"/>
        <w:r>
          <w:rPr>
            <w:noProof w:val="0"/>
          </w:rPr>
          <w:t xml:space="preserve"> OPTIONAL</w:t>
        </w:r>
      </w:ins>
    </w:p>
    <w:p w14:paraId="6CE2B32E" w14:textId="6AADA075" w:rsidR="006378CB" w:rsidRDefault="00E96278" w:rsidP="00396955">
      <w:pPr>
        <w:pStyle w:val="PL"/>
        <w:rPr>
          <w:ins w:id="32" w:author="Huawei, R00" w:date="2022-03-16T17:12:00Z"/>
          <w:noProof w:val="0"/>
        </w:rPr>
      </w:pPr>
      <w:ins w:id="33" w:author="Huawei, R00" w:date="2022-03-16T17:12:00Z">
        <w:r>
          <w:rPr>
            <w:noProof w:val="0"/>
          </w:rPr>
          <w:tab/>
        </w:r>
      </w:ins>
      <w:ins w:id="34" w:author="Huawei, R00" w:date="2022-03-16T17:13:00Z">
        <w:r w:rsidR="00396955">
          <w:rPr>
            <w:lang w:eastAsia="zh-CN"/>
          </w:rPr>
          <w:t>5GSControlPlaneOnlyIndicator</w:t>
        </w:r>
      </w:ins>
      <w:ins w:id="35" w:author="Huawei, R00" w:date="2022-03-16T17:12:00Z">
        <w:r w:rsidR="00396955">
          <w:rPr>
            <w:noProof w:val="0"/>
          </w:rPr>
          <w:tab/>
          <w:t>[4</w:t>
        </w:r>
      </w:ins>
      <w:ins w:id="36" w:author="Huawei, R00" w:date="2022-03-16T17:14:00Z">
        <w:r w:rsidR="00396955">
          <w:rPr>
            <w:noProof w:val="0"/>
          </w:rPr>
          <w:t>3</w:t>
        </w:r>
      </w:ins>
      <w:ins w:id="37" w:author="Huawei, R00" w:date="2022-03-16T17:12:00Z">
        <w:r>
          <w:rPr>
            <w:noProof w:val="0"/>
          </w:rPr>
          <w:t xml:space="preserve">] </w:t>
        </w:r>
        <w:r>
          <w:rPr>
            <w:rFonts w:cs="Cambria Math"/>
            <w:szCs w:val="16"/>
          </w:rPr>
          <w:t>QosMonitoringReport</w:t>
        </w:r>
        <w:r>
          <w:rPr>
            <w:noProof w:val="0"/>
          </w:rPr>
          <w:t xml:space="preserve"> OPTIONAL</w:t>
        </w:r>
      </w:ins>
    </w:p>
    <w:p w14:paraId="2ACE2205" w14:textId="4A2AAFBE" w:rsidR="00E96278" w:rsidRDefault="00E96278" w:rsidP="00E96278">
      <w:pPr>
        <w:pStyle w:val="PL"/>
        <w:rPr>
          <w:ins w:id="38" w:author="Huawei, R00" w:date="2022-03-16T17:12:00Z"/>
          <w:noProof w:val="0"/>
        </w:rPr>
      </w:pPr>
      <w:ins w:id="39" w:author="Huawei, R00" w:date="2022-03-16T17:12:00Z">
        <w:r>
          <w:rPr>
            <w:noProof w:val="0"/>
          </w:rPr>
          <w:tab/>
        </w:r>
        <w:r>
          <w:t>mAPDUNon</w:t>
        </w:r>
        <w:proofErr w:type="spellStart"/>
        <w:r>
          <w:rPr>
            <w:noProof w:val="0"/>
          </w:rPr>
          <w:t>Three</w:t>
        </w:r>
        <w:r>
          <w:t>GPPUserLocationTime</w:t>
        </w:r>
        <w:proofErr w:type="spellEnd"/>
        <w:r>
          <w:tab/>
        </w:r>
        <w:r>
          <w:rPr>
            <w:noProof w:val="0"/>
          </w:rPr>
          <w:t>[4</w:t>
        </w:r>
      </w:ins>
      <w:ins w:id="40" w:author="Huawei, R00" w:date="2022-03-16T17:14:00Z">
        <w:r w:rsidR="00396955">
          <w:rPr>
            <w:noProof w:val="0"/>
          </w:rPr>
          <w:t>4</w:t>
        </w:r>
      </w:ins>
      <w:ins w:id="41" w:author="Huawei, R00" w:date="2022-03-16T17:12:00Z">
        <w:r>
          <w:rPr>
            <w:noProof w:val="0"/>
          </w:rPr>
          <w:t xml:space="preserve">] </w:t>
        </w:r>
        <w:proofErr w:type="spellStart"/>
        <w:r>
          <w:rPr>
            <w:noProof w:val="0"/>
          </w:rPr>
          <w:t>TimeStamp</w:t>
        </w:r>
        <w:proofErr w:type="spellEnd"/>
        <w:r>
          <w:rPr>
            <w:noProof w:val="0"/>
          </w:rPr>
          <w:t xml:space="preserve"> OPTIONAL</w:t>
        </w:r>
      </w:ins>
    </w:p>
    <w:p w14:paraId="11C417B4" w14:textId="42A312C8" w:rsidR="00E96278" w:rsidRPr="00750C70" w:rsidDel="00E96278" w:rsidRDefault="00E96278" w:rsidP="00E96278">
      <w:pPr>
        <w:pStyle w:val="PL"/>
        <w:rPr>
          <w:del w:id="42" w:author="Huawei, R00" w:date="2022-03-16T17:13:00Z"/>
          <w:noProof w:val="0"/>
        </w:rPr>
      </w:pPr>
    </w:p>
    <w:p w14:paraId="5000DD9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4C423A61" w14:textId="77777777" w:rsidR="006378CB" w:rsidRDefault="006378CB" w:rsidP="006378CB">
      <w:pPr>
        <w:pStyle w:val="PL"/>
        <w:rPr>
          <w:noProof w:val="0"/>
        </w:rPr>
      </w:pPr>
    </w:p>
    <w:p w14:paraId="23C6887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126ED072" w14:textId="77777777" w:rsidR="006378CB" w:rsidRDefault="006378CB" w:rsidP="006378CB">
      <w:pPr>
        <w:pStyle w:val="PL"/>
        <w:outlineLvl w:val="3"/>
        <w:rPr>
          <w:noProof w:val="0"/>
        </w:rPr>
      </w:pPr>
      <w:r>
        <w:rPr>
          <w:noProof w:val="0"/>
        </w:rPr>
        <w:t>-- Roaming QBC Information</w:t>
      </w:r>
    </w:p>
    <w:p w14:paraId="403F5F42" w14:textId="77777777" w:rsidR="006378CB" w:rsidRDefault="006378CB" w:rsidP="006378CB">
      <w:pPr>
        <w:pStyle w:val="PL"/>
        <w:rPr>
          <w:noProof w:val="0"/>
        </w:rPr>
      </w:pPr>
    </w:p>
    <w:p w14:paraId="5A36498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6FAED498" w14:textId="77777777" w:rsidR="006378CB" w:rsidRDefault="006378CB" w:rsidP="006378CB">
      <w:pPr>
        <w:pStyle w:val="PL"/>
        <w:rPr>
          <w:noProof w:val="0"/>
        </w:rPr>
      </w:pPr>
    </w:p>
    <w:p w14:paraId="211EB94A" w14:textId="77777777" w:rsidR="006378CB" w:rsidRDefault="006378CB" w:rsidP="006378CB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RoamingQBCInformation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32B71F4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3637C70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multipleQFIcontainer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SEQUENCE OF </w:t>
      </w:r>
      <w:proofErr w:type="spellStart"/>
      <w:r>
        <w:rPr>
          <w:noProof w:val="0"/>
        </w:rPr>
        <w:t>MultipleQFIContainer</w:t>
      </w:r>
      <w:proofErr w:type="spellEnd"/>
      <w:r>
        <w:rPr>
          <w:noProof w:val="0"/>
        </w:rPr>
        <w:t xml:space="preserve"> OPTIONAL,</w:t>
      </w:r>
    </w:p>
    <w:p w14:paraId="14DA2D8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uPFID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 xml:space="preserve"> OPTIONAL,</w:t>
      </w:r>
    </w:p>
    <w:p w14:paraId="11118EC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roamingChargingProfile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RoamingChargingProfile</w:t>
      </w:r>
      <w:proofErr w:type="spellEnd"/>
      <w:r>
        <w:rPr>
          <w:noProof w:val="0"/>
        </w:rPr>
        <w:t xml:space="preserve"> OPTIONAL</w:t>
      </w:r>
    </w:p>
    <w:p w14:paraId="699F2FF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1B014353" w14:textId="77777777" w:rsidR="006378CB" w:rsidRDefault="006378CB" w:rsidP="006378CB">
      <w:pPr>
        <w:pStyle w:val="PL"/>
        <w:rPr>
          <w:noProof w:val="0"/>
        </w:rPr>
      </w:pPr>
    </w:p>
    <w:p w14:paraId="1A807A08" w14:textId="77777777" w:rsidR="006378CB" w:rsidRDefault="006378CB" w:rsidP="006378CB">
      <w:pPr>
        <w:pStyle w:val="PL"/>
        <w:rPr>
          <w:noProof w:val="0"/>
        </w:rPr>
      </w:pPr>
    </w:p>
    <w:p w14:paraId="4DD6453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30296329" w14:textId="77777777" w:rsidR="006378CB" w:rsidRDefault="006378CB" w:rsidP="006378CB">
      <w:pPr>
        <w:pStyle w:val="PL"/>
        <w:outlineLvl w:val="3"/>
        <w:rPr>
          <w:noProof w:val="0"/>
        </w:rPr>
      </w:pPr>
      <w:r>
        <w:rPr>
          <w:noProof w:val="0"/>
        </w:rPr>
        <w:t>-- SMS Charging Information</w:t>
      </w:r>
    </w:p>
    <w:p w14:paraId="3ECDE71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7C28782F" w14:textId="77777777" w:rsidR="006378CB" w:rsidRDefault="006378CB" w:rsidP="006378CB">
      <w:pPr>
        <w:pStyle w:val="PL"/>
        <w:rPr>
          <w:noProof w:val="0"/>
        </w:rPr>
      </w:pPr>
    </w:p>
    <w:p w14:paraId="3797A0CE" w14:textId="77777777" w:rsidR="006378CB" w:rsidRDefault="006378CB" w:rsidP="006378CB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SMSChargingInformation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4F00D0E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6D5A43F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originatorInfo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OriginatorInfo</w:t>
      </w:r>
      <w:proofErr w:type="spellEnd"/>
      <w:r>
        <w:rPr>
          <w:noProof w:val="0"/>
        </w:rPr>
        <w:t xml:space="preserve"> OPTIONAL,</w:t>
      </w:r>
    </w:p>
    <w:p w14:paraId="3AEE6114" w14:textId="77777777" w:rsidR="006378CB" w:rsidRDefault="006378CB" w:rsidP="006378CB">
      <w:pPr>
        <w:pStyle w:val="PL"/>
        <w:rPr>
          <w:noProof w:val="0"/>
          <w:lang w:val="it-IT"/>
        </w:rPr>
      </w:pPr>
      <w:r>
        <w:rPr>
          <w:noProof w:val="0"/>
        </w:rPr>
        <w:tab/>
      </w:r>
      <w:r>
        <w:rPr>
          <w:noProof w:val="0"/>
          <w:lang w:val="it-IT"/>
        </w:rPr>
        <w:t>recipientInfos</w:t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  <w:t>[2] SEQUENCE OF RecipientInfo OPTIONAL,</w:t>
      </w:r>
    </w:p>
    <w:p w14:paraId="660F09F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proofErr w:type="spellStart"/>
      <w:r>
        <w:rPr>
          <w:noProof w:val="0"/>
        </w:rPr>
        <w:t>userEquipmentInfo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SubscriberEquipment</w:t>
      </w:r>
      <w:r>
        <w:t>Number</w:t>
      </w:r>
      <w:proofErr w:type="spellEnd"/>
      <w:r>
        <w:rPr>
          <w:noProof w:val="0"/>
        </w:rPr>
        <w:t xml:space="preserve"> OPTIONAL,</w:t>
      </w:r>
    </w:p>
    <w:p w14:paraId="69FE306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14:paraId="5794D4C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03B4014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2BA1EDF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sMSCAddress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AddressString</w:t>
      </w:r>
      <w:proofErr w:type="spellEnd"/>
      <w:r>
        <w:rPr>
          <w:noProof w:val="0"/>
        </w:rPr>
        <w:t xml:space="preserve"> OPTIONAL,</w:t>
      </w:r>
    </w:p>
    <w:p w14:paraId="7E32E92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proofErr w:type="spellStart"/>
      <w:r>
        <w:rPr>
          <w:noProof w:val="0"/>
        </w:rPr>
        <w:t>eventtimestamp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022787D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-- 9 to 19 is for future use</w:t>
      </w:r>
    </w:p>
    <w:p w14:paraId="4193E52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sMDataCodingScheme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[20] INTEGER OPTIONAL,</w:t>
      </w:r>
    </w:p>
    <w:p w14:paraId="61CAE80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sMMessageType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[21] </w:t>
      </w:r>
      <w:proofErr w:type="spellStart"/>
      <w:r>
        <w:rPr>
          <w:noProof w:val="0"/>
        </w:rPr>
        <w:t>SMMessageType</w:t>
      </w:r>
      <w:proofErr w:type="spellEnd"/>
      <w:r>
        <w:rPr>
          <w:noProof w:val="0"/>
        </w:rPr>
        <w:t xml:space="preserve"> OPTIONAL,</w:t>
      </w:r>
    </w:p>
    <w:p w14:paraId="403443B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sMReplyPathRequested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[22] </w:t>
      </w:r>
      <w:proofErr w:type="spellStart"/>
      <w:r>
        <w:rPr>
          <w:noProof w:val="0"/>
        </w:rPr>
        <w:t>SMReplyPathRequested</w:t>
      </w:r>
      <w:proofErr w:type="spellEnd"/>
      <w:r>
        <w:rPr>
          <w:noProof w:val="0"/>
        </w:rPr>
        <w:t xml:space="preserve"> OPTIONAL,</w:t>
      </w:r>
    </w:p>
    <w:p w14:paraId="3017726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sMUserDataHeader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[23] OCTET STRING OPTIONAL,</w:t>
      </w:r>
    </w:p>
    <w:p w14:paraId="0E8D34A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sMSStatus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[24] </w:t>
      </w:r>
      <w:proofErr w:type="spellStart"/>
      <w:r>
        <w:rPr>
          <w:noProof w:val="0"/>
        </w:rPr>
        <w:t>SMSStatus</w:t>
      </w:r>
      <w:proofErr w:type="spellEnd"/>
      <w:r>
        <w:rPr>
          <w:noProof w:val="0"/>
        </w:rPr>
        <w:t xml:space="preserve"> OPTIONAL,</w:t>
      </w:r>
    </w:p>
    <w:p w14:paraId="5A29FD4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sMDischargeTime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[25]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17E75ED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sMTotalNumber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[26] INTEGER OPTIONAL,</w:t>
      </w:r>
    </w:p>
    <w:p w14:paraId="222F5A12" w14:textId="77777777" w:rsidR="006378CB" w:rsidRDefault="006378CB" w:rsidP="006378CB">
      <w:pPr>
        <w:pStyle w:val="PL"/>
        <w:rPr>
          <w:noProof w:val="0"/>
          <w:lang w:val="it-IT"/>
        </w:rPr>
      </w:pPr>
      <w:r>
        <w:rPr>
          <w:noProof w:val="0"/>
          <w:lang w:val="it-IT"/>
        </w:rPr>
        <w:tab/>
        <w:t>sMServiceType</w:t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  <w:t>[27] SMServiceType OPTIONAL,</w:t>
      </w:r>
    </w:p>
    <w:p w14:paraId="0D9F1BD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sMSequenceNumber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[28] INTEGER OPTIONAL,</w:t>
      </w:r>
    </w:p>
    <w:p w14:paraId="2BFBBC8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sMSResult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[29] </w:t>
      </w:r>
      <w:proofErr w:type="spellStart"/>
      <w:r>
        <w:rPr>
          <w:noProof w:val="0"/>
        </w:rPr>
        <w:t>SMSResult</w:t>
      </w:r>
      <w:proofErr w:type="spellEnd"/>
      <w:r>
        <w:rPr>
          <w:noProof w:val="0"/>
        </w:rPr>
        <w:t xml:space="preserve"> OPTIONAL,</w:t>
      </w:r>
    </w:p>
    <w:p w14:paraId="737C746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submissionTime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[30]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088BCE0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sMPriority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[31] </w:t>
      </w:r>
      <w:proofErr w:type="spellStart"/>
      <w:r>
        <w:rPr>
          <w:noProof w:val="0"/>
        </w:rPr>
        <w:t>PriorityType</w:t>
      </w:r>
      <w:proofErr w:type="spellEnd"/>
      <w:r>
        <w:rPr>
          <w:noProof w:val="0"/>
        </w:rPr>
        <w:t xml:space="preserve"> OPTIONAL,</w:t>
      </w:r>
    </w:p>
    <w:p w14:paraId="766B6DD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messageReference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[32] </w:t>
      </w:r>
      <w:proofErr w:type="spellStart"/>
      <w:r>
        <w:rPr>
          <w:noProof w:val="0"/>
        </w:rPr>
        <w:t>MessageReference</w:t>
      </w:r>
      <w:proofErr w:type="spellEnd"/>
      <w:r w:rsidRPr="00E3640F">
        <w:rPr>
          <w:noProof w:val="0"/>
        </w:rPr>
        <w:t xml:space="preserve"> OPTIONAL</w:t>
      </w:r>
      <w:r>
        <w:rPr>
          <w:noProof w:val="0"/>
        </w:rPr>
        <w:t>,</w:t>
      </w:r>
    </w:p>
    <w:p w14:paraId="126254C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messageSize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[33] INTEGER OPTIONAL,</w:t>
      </w:r>
    </w:p>
    <w:p w14:paraId="615C528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messageClass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[34] </w:t>
      </w:r>
      <w:proofErr w:type="spellStart"/>
      <w:r>
        <w:rPr>
          <w:noProof w:val="0"/>
        </w:rPr>
        <w:t>MessageClass</w:t>
      </w:r>
      <w:proofErr w:type="spellEnd"/>
      <w:r>
        <w:rPr>
          <w:noProof w:val="0"/>
        </w:rPr>
        <w:t xml:space="preserve"> OPTIONAL,</w:t>
      </w:r>
    </w:p>
    <w:p w14:paraId="2DD7E4C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sMdeliveryReportRequested</w:t>
      </w:r>
      <w:proofErr w:type="spellEnd"/>
      <w:r>
        <w:rPr>
          <w:noProof w:val="0"/>
        </w:rPr>
        <w:tab/>
        <w:t xml:space="preserve">[35] </w:t>
      </w:r>
      <w:proofErr w:type="spellStart"/>
      <w:r>
        <w:rPr>
          <w:noProof w:val="0"/>
        </w:rPr>
        <w:t>SMdeliveryReportRequested</w:t>
      </w:r>
      <w:proofErr w:type="spellEnd"/>
      <w:r>
        <w:rPr>
          <w:noProof w:val="0"/>
        </w:rPr>
        <w:t xml:space="preserve"> OPTIONAL,</w:t>
      </w:r>
    </w:p>
    <w:p w14:paraId="4E6FB1C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proofErr w:type="spellStart"/>
      <w:r>
        <w:rPr>
          <w:noProof w:val="0"/>
        </w:rPr>
        <w:t>messageClassTokenText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[36] </w:t>
      </w:r>
      <w:r w:rsidRPr="00AE288D">
        <w:rPr>
          <w:noProof w:val="0"/>
        </w:rPr>
        <w:t>UTF8String</w:t>
      </w:r>
      <w:r>
        <w:rPr>
          <w:noProof w:val="0"/>
        </w:rPr>
        <w:t xml:space="preserve"> OPTIONAL,</w:t>
      </w:r>
    </w:p>
    <w:p w14:paraId="2E040E3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userRoamerInOut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[37] </w:t>
      </w:r>
      <w:proofErr w:type="spellStart"/>
      <w:r>
        <w:rPr>
          <w:noProof w:val="0"/>
        </w:rPr>
        <w:t>RoamerInOut</w:t>
      </w:r>
      <w:proofErr w:type="spellEnd"/>
      <w:r>
        <w:rPr>
          <w:noProof w:val="0"/>
        </w:rPr>
        <w:t xml:space="preserve"> OPTIONAL,</w:t>
      </w:r>
    </w:p>
    <w:p w14:paraId="6CA11AA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  <w:t xml:space="preserve">[38] </w:t>
      </w:r>
      <w:proofErr w:type="spellStart"/>
      <w:r>
        <w:rPr>
          <w:noProof w:val="0"/>
        </w:rPr>
        <w:t>UserLocationInformationStructured</w:t>
      </w:r>
      <w:proofErr w:type="spellEnd"/>
      <w:r>
        <w:rPr>
          <w:noProof w:val="0"/>
        </w:rPr>
        <w:t xml:space="preserve"> OPTIONAL</w:t>
      </w:r>
    </w:p>
    <w:p w14:paraId="7B897DD8" w14:textId="77777777" w:rsidR="006378CB" w:rsidRDefault="006378CB" w:rsidP="006378CB">
      <w:pPr>
        <w:pStyle w:val="PL"/>
        <w:rPr>
          <w:noProof w:val="0"/>
        </w:rPr>
      </w:pPr>
    </w:p>
    <w:p w14:paraId="64ADB264" w14:textId="77777777" w:rsidR="006378CB" w:rsidRDefault="006378CB" w:rsidP="006378CB">
      <w:pPr>
        <w:pStyle w:val="PL"/>
        <w:rPr>
          <w:noProof w:val="0"/>
          <w:lang w:val="en-US"/>
        </w:rPr>
      </w:pPr>
      <w:r>
        <w:rPr>
          <w:noProof w:val="0"/>
          <w:lang w:val="en-US"/>
        </w:rPr>
        <w:t>}</w:t>
      </w:r>
    </w:p>
    <w:p w14:paraId="76A187F5" w14:textId="77777777" w:rsidR="006378CB" w:rsidRDefault="006378CB" w:rsidP="006378CB">
      <w:pPr>
        <w:pStyle w:val="PL"/>
        <w:rPr>
          <w:noProof w:val="0"/>
        </w:rPr>
      </w:pPr>
    </w:p>
    <w:p w14:paraId="2DE9B5D8" w14:textId="77777777" w:rsidR="006378CB" w:rsidRDefault="006378CB" w:rsidP="006378CB">
      <w:pPr>
        <w:pStyle w:val="PL"/>
        <w:rPr>
          <w:noProof w:val="0"/>
        </w:rPr>
      </w:pPr>
    </w:p>
    <w:p w14:paraId="79F1F26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51EDA945" w14:textId="77777777" w:rsidR="006378CB" w:rsidRDefault="006378CB" w:rsidP="006378CB">
      <w:pPr>
        <w:pStyle w:val="PL"/>
        <w:outlineLvl w:val="3"/>
        <w:rPr>
          <w:noProof w:val="0"/>
        </w:rPr>
      </w:pPr>
      <w:r>
        <w:rPr>
          <w:noProof w:val="0"/>
        </w:rPr>
        <w:t>-- E</w:t>
      </w:r>
      <w:r w:rsidRPr="00AE0DD6">
        <w:rPr>
          <w:noProof w:val="0"/>
        </w:rPr>
        <w:t>xposure</w:t>
      </w:r>
      <w:r>
        <w:rPr>
          <w:noProof w:val="0"/>
        </w:rPr>
        <w:t xml:space="preserve"> </w:t>
      </w:r>
      <w:r w:rsidRPr="00AE0DD6">
        <w:rPr>
          <w:noProof w:val="0"/>
        </w:rPr>
        <w:t>Function</w:t>
      </w:r>
      <w:r>
        <w:rPr>
          <w:noProof w:val="0"/>
        </w:rPr>
        <w:t xml:space="preserve"> </w:t>
      </w:r>
      <w:r w:rsidRPr="00AE0DD6">
        <w:rPr>
          <w:noProof w:val="0"/>
        </w:rPr>
        <w:t>API</w:t>
      </w:r>
      <w:r>
        <w:rPr>
          <w:noProof w:val="0"/>
        </w:rPr>
        <w:t xml:space="preserve"> </w:t>
      </w:r>
      <w:r w:rsidRPr="00AE0DD6">
        <w:rPr>
          <w:noProof w:val="0"/>
        </w:rPr>
        <w:t>Information</w:t>
      </w:r>
      <w:r w:rsidRPr="00AD33EF">
        <w:rPr>
          <w:noProof w:val="0"/>
        </w:rPr>
        <w:t xml:space="preserve"> corresponds to NEF API Charging information</w:t>
      </w:r>
    </w:p>
    <w:p w14:paraId="2583911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4362BF3B" w14:textId="77777777" w:rsidR="006378CB" w:rsidRDefault="006378CB" w:rsidP="006378CB">
      <w:pPr>
        <w:pStyle w:val="PL"/>
        <w:rPr>
          <w:noProof w:val="0"/>
        </w:rPr>
      </w:pPr>
    </w:p>
    <w:p w14:paraId="3E4F0F07" w14:textId="77777777" w:rsidR="006378CB" w:rsidRDefault="006378CB" w:rsidP="006378CB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E</w:t>
      </w:r>
      <w:r w:rsidRPr="00AE0DD6">
        <w:rPr>
          <w:noProof w:val="0"/>
        </w:rPr>
        <w:t>xposureFunctionAPIInformation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7A005C2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7ADC317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bidi="ar-IQ"/>
        </w:rPr>
        <w:t>groupIdentifier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 xml:space="preserve">[0] </w:t>
      </w:r>
      <w:proofErr w:type="spellStart"/>
      <w:r>
        <w:rPr>
          <w:noProof w:val="0"/>
        </w:rPr>
        <w:t>AddressString</w:t>
      </w:r>
      <w:proofErr w:type="spellEnd"/>
      <w:r w:rsidRPr="00AD33EF">
        <w:rPr>
          <w:noProof w:val="0"/>
        </w:rPr>
        <w:t xml:space="preserve"> OPTIONAL</w:t>
      </w:r>
      <w:r>
        <w:rPr>
          <w:noProof w:val="0"/>
        </w:rPr>
        <w:t>,</w:t>
      </w:r>
    </w:p>
    <w:p w14:paraId="6C6362D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aPIDirection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 xml:space="preserve">[1] </w:t>
      </w:r>
      <w:r>
        <w:rPr>
          <w:lang w:eastAsia="zh-CN"/>
        </w:rPr>
        <w:t>A</w:t>
      </w:r>
      <w:r w:rsidRPr="00BA36BA">
        <w:rPr>
          <w:lang w:eastAsia="zh-CN"/>
        </w:rPr>
        <w:t>PIDirection</w:t>
      </w:r>
      <w:r>
        <w:rPr>
          <w:noProof w:val="0"/>
        </w:rPr>
        <w:t xml:space="preserve"> OPTIONAL,</w:t>
      </w:r>
    </w:p>
    <w:p w14:paraId="3BD401F6" w14:textId="77777777" w:rsidR="006378CB" w:rsidRDefault="006378CB" w:rsidP="006378CB">
      <w:pPr>
        <w:pStyle w:val="PL"/>
        <w:rPr>
          <w:noProof w:val="0"/>
          <w:lang w:val="it-IT"/>
        </w:rPr>
      </w:pPr>
      <w:r>
        <w:rPr>
          <w:noProof w:val="0"/>
        </w:rPr>
        <w:tab/>
      </w:r>
      <w:r w:rsidRPr="00BA36BA">
        <w:rPr>
          <w:lang w:eastAsia="zh-CN"/>
        </w:rPr>
        <w:t>aPITargetNetworkFunction</w:t>
      </w:r>
      <w:r>
        <w:rPr>
          <w:noProof w:val="0"/>
          <w:lang w:val="it-IT"/>
        </w:rPr>
        <w:tab/>
      </w:r>
      <w:r w:rsidRPr="00AD33EF">
        <w:rPr>
          <w:noProof w:val="0"/>
          <w:lang w:val="it-IT"/>
        </w:rPr>
        <w:tab/>
      </w:r>
      <w:r>
        <w:rPr>
          <w:noProof w:val="0"/>
          <w:lang w:val="it-IT"/>
        </w:rPr>
        <w:t xml:space="preserve">[2] </w:t>
      </w:r>
      <w:proofErr w:type="spellStart"/>
      <w:r>
        <w:rPr>
          <w:noProof w:val="0"/>
        </w:rPr>
        <w:t>NetworkFunctionInformation</w:t>
      </w:r>
      <w:proofErr w:type="spellEnd"/>
      <w:r>
        <w:rPr>
          <w:noProof w:val="0"/>
          <w:lang w:val="it-IT"/>
        </w:rPr>
        <w:t xml:space="preserve"> OPTIONAL,</w:t>
      </w:r>
    </w:p>
    <w:p w14:paraId="4F5C203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r w:rsidRPr="00BA36BA">
        <w:rPr>
          <w:lang w:eastAsia="zh-CN"/>
        </w:rPr>
        <w:t>aPI</w:t>
      </w:r>
      <w:r w:rsidRPr="00BA36BA">
        <w:t>ResultCode</w:t>
      </w:r>
      <w: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 xml:space="preserve">[3] </w:t>
      </w:r>
      <w:r>
        <w:rPr>
          <w:lang w:eastAsia="zh-CN"/>
        </w:rPr>
        <w:t>A</w:t>
      </w:r>
      <w:r w:rsidRPr="00BA36BA">
        <w:rPr>
          <w:lang w:eastAsia="zh-CN"/>
        </w:rPr>
        <w:t>PI</w:t>
      </w:r>
      <w:r w:rsidRPr="00BA36BA">
        <w:t>ResultCode</w:t>
      </w:r>
      <w:r>
        <w:rPr>
          <w:noProof w:val="0"/>
        </w:rPr>
        <w:t xml:space="preserve"> OPTIONAL,</w:t>
      </w:r>
    </w:p>
    <w:p w14:paraId="1C4BF23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aPIName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>[4] IA5String,</w:t>
      </w:r>
    </w:p>
    <w:p w14:paraId="2898B9F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aPIReference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>[5] IA5String OPTIONAL,</w:t>
      </w:r>
    </w:p>
    <w:p w14:paraId="0624291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aPIContent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>[6] OCTET STRING OPTIONAL,</w:t>
      </w:r>
    </w:p>
    <w:p w14:paraId="3448BC0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externalIndividualIdentifier</w:t>
      </w:r>
      <w:proofErr w:type="spellEnd"/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14:paraId="6561671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externalGroupIdentifier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ExternalGroupIdentifier</w:t>
      </w:r>
      <w:proofErr w:type="spellEnd"/>
      <w:r>
        <w:rPr>
          <w:noProof w:val="0"/>
        </w:rPr>
        <w:t xml:space="preserve"> OPTIONAL</w:t>
      </w:r>
    </w:p>
    <w:p w14:paraId="64BD2A22" w14:textId="77777777" w:rsidR="006378CB" w:rsidRDefault="006378CB" w:rsidP="006378CB">
      <w:pPr>
        <w:pStyle w:val="PL"/>
        <w:rPr>
          <w:noProof w:val="0"/>
        </w:rPr>
      </w:pPr>
    </w:p>
    <w:p w14:paraId="48064473" w14:textId="77777777" w:rsidR="006378CB" w:rsidRDefault="006378CB" w:rsidP="006378CB">
      <w:pPr>
        <w:pStyle w:val="PL"/>
        <w:rPr>
          <w:noProof w:val="0"/>
          <w:lang w:val="en-US"/>
        </w:rPr>
      </w:pPr>
      <w:r>
        <w:rPr>
          <w:noProof w:val="0"/>
          <w:lang w:val="en-US"/>
        </w:rPr>
        <w:t>}</w:t>
      </w:r>
    </w:p>
    <w:p w14:paraId="337CD169" w14:textId="77777777" w:rsidR="006378CB" w:rsidRDefault="006378CB" w:rsidP="006378CB">
      <w:pPr>
        <w:pStyle w:val="PL"/>
        <w:rPr>
          <w:noProof w:val="0"/>
          <w:lang w:val="en-US"/>
        </w:rPr>
      </w:pPr>
    </w:p>
    <w:p w14:paraId="567A769F" w14:textId="77777777" w:rsidR="006378CB" w:rsidRDefault="006378CB" w:rsidP="006378CB">
      <w:pPr>
        <w:pStyle w:val="PL"/>
        <w:rPr>
          <w:noProof w:val="0"/>
        </w:rPr>
      </w:pPr>
    </w:p>
    <w:p w14:paraId="3325848F" w14:textId="77777777" w:rsidR="006378CB" w:rsidRPr="00847269" w:rsidRDefault="006378CB" w:rsidP="006378CB">
      <w:pPr>
        <w:pStyle w:val="PL"/>
        <w:rPr>
          <w:noProof w:val="0"/>
        </w:rPr>
      </w:pPr>
      <w:r w:rsidRPr="00847269">
        <w:rPr>
          <w:noProof w:val="0"/>
        </w:rPr>
        <w:t>--</w:t>
      </w:r>
    </w:p>
    <w:p w14:paraId="415B30C6" w14:textId="77777777" w:rsidR="006378CB" w:rsidRPr="00676AE0" w:rsidRDefault="006378CB" w:rsidP="006378CB">
      <w:pPr>
        <w:pStyle w:val="PL"/>
        <w:outlineLvl w:val="3"/>
        <w:rPr>
          <w:noProof w:val="0"/>
        </w:rPr>
      </w:pPr>
      <w:r w:rsidRPr="00676AE0">
        <w:rPr>
          <w:noProof w:val="0"/>
        </w:rPr>
        <w:t xml:space="preserve">-- </w:t>
      </w:r>
      <w:r w:rsidRPr="00452B63">
        <w:rPr>
          <w:noProof w:val="0"/>
        </w:rPr>
        <w:t>Registration Charging Information</w:t>
      </w:r>
    </w:p>
    <w:p w14:paraId="626AF910" w14:textId="77777777" w:rsidR="006378CB" w:rsidRPr="00847269" w:rsidRDefault="006378CB" w:rsidP="006378CB">
      <w:pPr>
        <w:pStyle w:val="PL"/>
        <w:rPr>
          <w:noProof w:val="0"/>
        </w:rPr>
      </w:pPr>
      <w:r w:rsidRPr="00847269">
        <w:rPr>
          <w:noProof w:val="0"/>
        </w:rPr>
        <w:t>--</w:t>
      </w:r>
    </w:p>
    <w:p w14:paraId="3CE1D28C" w14:textId="77777777" w:rsidR="006378CB" w:rsidRDefault="006378CB" w:rsidP="006378CB">
      <w:pPr>
        <w:pStyle w:val="PL"/>
        <w:rPr>
          <w:noProof w:val="0"/>
        </w:rPr>
      </w:pPr>
    </w:p>
    <w:p w14:paraId="3E5728BD" w14:textId="77777777" w:rsidR="006378CB" w:rsidRDefault="006378CB" w:rsidP="006378CB">
      <w:pPr>
        <w:pStyle w:val="PL"/>
        <w:rPr>
          <w:noProof w:val="0"/>
        </w:rPr>
      </w:pPr>
      <w:proofErr w:type="gramStart"/>
      <w:r>
        <w:t>Registration</w:t>
      </w:r>
      <w:proofErr w:type="spellStart"/>
      <w:r>
        <w:rPr>
          <w:noProof w:val="0"/>
        </w:rPr>
        <w:t>ChargingInformation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30C2B95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394E3BC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231006">
        <w:rPr>
          <w:noProof w:val="0"/>
        </w:rPr>
        <w:t>registrationMessagetype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 w:rsidRPr="00231006">
        <w:rPr>
          <w:noProof w:val="0"/>
        </w:rPr>
        <w:t>RegistrationMessageType</w:t>
      </w:r>
      <w:proofErr w:type="spellEnd"/>
      <w:r>
        <w:rPr>
          <w:noProof w:val="0"/>
        </w:rPr>
        <w:t>,</w:t>
      </w:r>
    </w:p>
    <w:p w14:paraId="0957A84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14:paraId="02DF1F4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userEquipmentInfo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F2250F">
        <w:rPr>
          <w:noProof w:val="0"/>
        </w:rPr>
        <w:t>SubscriberEquipment</w:t>
      </w:r>
      <w:r>
        <w:rPr>
          <w:noProof w:val="0"/>
        </w:rPr>
        <w:t>Number</w:t>
      </w:r>
      <w:proofErr w:type="spellEnd"/>
      <w:r>
        <w:rPr>
          <w:noProof w:val="0"/>
        </w:rPr>
        <w:t xml:space="preserve"> OPTIONAL,</w:t>
      </w:r>
    </w:p>
    <w:p w14:paraId="44BFDA2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sUPI</w:t>
      </w:r>
      <w:r>
        <w:t>unauthenticatedFlag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0F220C6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452B63">
        <w:rPr>
          <w:noProof w:val="0"/>
        </w:rPr>
        <w:t>userRoamerInOut</w:t>
      </w:r>
      <w:proofErr w:type="spellEnd"/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  <w:t xml:space="preserve">[4] </w:t>
      </w:r>
      <w:proofErr w:type="spellStart"/>
      <w:r w:rsidRPr="00452B63">
        <w:rPr>
          <w:noProof w:val="0"/>
        </w:rPr>
        <w:t>RoamerInOut</w:t>
      </w:r>
      <w:proofErr w:type="spellEnd"/>
      <w:r w:rsidRPr="00452B63">
        <w:rPr>
          <w:noProof w:val="0"/>
        </w:rPr>
        <w:t xml:space="preserve"> OPTIONAL,</w:t>
      </w:r>
    </w:p>
    <w:p w14:paraId="284389C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 w:rsidRPr="009329E4">
        <w:rPr>
          <w:noProof w:val="0"/>
        </w:rPr>
        <w:t>UserLocationInformation</w:t>
      </w:r>
      <w:proofErr w:type="spellEnd"/>
      <w:r w:rsidRPr="009329E4">
        <w:rPr>
          <w:noProof w:val="0"/>
        </w:rPr>
        <w:t xml:space="preserve"> </w:t>
      </w:r>
      <w:r>
        <w:rPr>
          <w:noProof w:val="0"/>
        </w:rPr>
        <w:t>OPTIONAL,</w:t>
      </w:r>
    </w:p>
    <w:p w14:paraId="4209DC3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  <w:r w:rsidRPr="009329E4">
        <w:t xml:space="preserve"> </w:t>
      </w:r>
      <w:r>
        <w:rPr>
          <w:noProof w:val="0"/>
        </w:rPr>
        <w:t>-- This field is not used</w:t>
      </w:r>
    </w:p>
    <w:p w14:paraId="0F519E3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user location info time is included under </w:t>
      </w:r>
      <w:proofErr w:type="spellStart"/>
      <w:r>
        <w:rPr>
          <w:noProof w:val="0"/>
        </w:rPr>
        <w:t>UserLocationInformation</w:t>
      </w:r>
      <w:proofErr w:type="spellEnd"/>
    </w:p>
    <w:p w14:paraId="492F905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40C0B30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3BA08BC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 xml:space="preserve"> OPTIONAL,</w:t>
      </w:r>
    </w:p>
    <w:p w14:paraId="191E22C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rPr>
          <w:lang w:eastAsia="zh-CN"/>
        </w:rPr>
        <w:t>sms</w:t>
      </w:r>
      <w:r>
        <w:rPr>
          <w:lang w:eastAsia="zh-CN"/>
        </w:rPr>
        <w:t>Indication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proofErr w:type="spellStart"/>
      <w:r>
        <w:rPr>
          <w:noProof w:val="0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proofErr w:type="spellEnd"/>
      <w:r>
        <w:rPr>
          <w:noProof w:val="0"/>
        </w:rPr>
        <w:t xml:space="preserve"> OPTIONAL,</w:t>
      </w:r>
    </w:p>
    <w:p w14:paraId="3429514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rPr>
          <w:lang w:eastAsia="zh-CN"/>
        </w:rPr>
        <w:t>taiList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r w:rsidRPr="00E349B5">
        <w:rPr>
          <w:noProof w:val="0"/>
        </w:rPr>
        <w:t>SEQUENCE OF</w:t>
      </w:r>
      <w:r>
        <w:rPr>
          <w:noProof w:val="0"/>
        </w:rPr>
        <w:t xml:space="preserve"> TAI OPTIONAL,</w:t>
      </w:r>
    </w:p>
    <w:p w14:paraId="3020365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serviceAreaRestriction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r>
        <w:t>S</w:t>
      </w:r>
      <w:r w:rsidRPr="003B2883">
        <w:t>erviceAreaRestriction</w:t>
      </w:r>
      <w:r>
        <w:rPr>
          <w:noProof w:val="0"/>
        </w:rPr>
        <w:t xml:space="preserve"> OPTIONAL,</w:t>
      </w:r>
    </w:p>
    <w:p w14:paraId="5ED057E7" w14:textId="77777777" w:rsidR="006378CB" w:rsidRDefault="006378CB" w:rsidP="006378CB">
      <w:pPr>
        <w:pStyle w:val="PL"/>
        <w:rPr>
          <w:noProof w:val="0"/>
        </w:rPr>
      </w:pPr>
      <w:r>
        <w:rPr>
          <w:lang w:eastAsia="zh-CN"/>
        </w:rPr>
        <w:tab/>
      </w:r>
      <w:r>
        <w:t>r</w:t>
      </w:r>
      <w:r w:rsidRPr="00050CA8">
        <w:t>equestedNSSAI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SingleNSSAI</w:t>
      </w:r>
      <w:proofErr w:type="spellEnd"/>
      <w:r>
        <w:rPr>
          <w:noProof w:val="0"/>
        </w:rPr>
        <w:t xml:space="preserve"> OPTIONAL,</w:t>
      </w:r>
    </w:p>
    <w:p w14:paraId="79C925A3" w14:textId="77777777" w:rsidR="006378CB" w:rsidRDefault="006378CB" w:rsidP="006378CB">
      <w:pPr>
        <w:pStyle w:val="PL"/>
        <w:rPr>
          <w:noProof w:val="0"/>
        </w:rPr>
      </w:pPr>
      <w:r>
        <w:rPr>
          <w:lang w:eastAsia="zh-CN"/>
        </w:rPr>
        <w:tab/>
      </w:r>
      <w:r>
        <w:t>allowed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SingleNSSAI</w:t>
      </w:r>
      <w:proofErr w:type="spellEnd"/>
      <w:r>
        <w:rPr>
          <w:noProof w:val="0"/>
        </w:rPr>
        <w:t xml:space="preserve"> OPTIONAL,</w:t>
      </w:r>
    </w:p>
    <w:p w14:paraId="34B5CD8F" w14:textId="77777777" w:rsidR="006378CB" w:rsidRDefault="006378CB" w:rsidP="006378CB">
      <w:pPr>
        <w:pStyle w:val="PL"/>
        <w:rPr>
          <w:noProof w:val="0"/>
        </w:rPr>
      </w:pPr>
      <w:r>
        <w:rPr>
          <w:lang w:eastAsia="zh-CN"/>
        </w:rPr>
        <w:tab/>
      </w:r>
      <w:r>
        <w:t>r</w:t>
      </w:r>
      <w:r w:rsidRPr="00050CA8">
        <w:t>e</w:t>
      </w:r>
      <w:r>
        <w:t>jected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SingleNSSAI</w:t>
      </w:r>
      <w:proofErr w:type="spellEnd"/>
      <w:r>
        <w:rPr>
          <w:noProof w:val="0"/>
        </w:rPr>
        <w:t xml:space="preserve"> OPTIONAL,</w:t>
      </w:r>
    </w:p>
    <w:p w14:paraId="3D9BBDC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pSCellInformation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</w:t>
      </w:r>
      <w:proofErr w:type="spellStart"/>
      <w:r>
        <w:rPr>
          <w:noProof w:val="0"/>
        </w:rPr>
        <w:t>PSCellInformation</w:t>
      </w:r>
      <w:proofErr w:type="spellEnd"/>
      <w:r>
        <w:rPr>
          <w:noProof w:val="0"/>
        </w:rPr>
        <w:t xml:space="preserve"> OPTIONAL,</w:t>
      </w:r>
    </w:p>
    <w:p w14:paraId="1ACCDC3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fiveG</w:t>
      </w:r>
      <w:r w:rsidRPr="003B2883">
        <w:t>M</w:t>
      </w:r>
      <w:r>
        <w:t>M</w:t>
      </w:r>
      <w:r w:rsidRPr="003B2883">
        <w:t>Capability</w:t>
      </w:r>
      <w: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[17] </w:t>
      </w:r>
      <w:r>
        <w:t>FiveG</w:t>
      </w:r>
      <w:r w:rsidRPr="003B2883">
        <w:t>M</w:t>
      </w:r>
      <w:r>
        <w:t>M</w:t>
      </w:r>
      <w:r w:rsidRPr="003B2883">
        <w:t>Capability</w:t>
      </w:r>
      <w:r>
        <w:rPr>
          <w:noProof w:val="0"/>
        </w:rPr>
        <w:t xml:space="preserve"> OPTIONAL,</w:t>
      </w:r>
    </w:p>
    <w:p w14:paraId="402981D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 w:rsidRPr="00A325D7">
        <w:t>n</w:t>
      </w:r>
      <w:r>
        <w:t>SSAI</w:t>
      </w:r>
      <w:r w:rsidRPr="00A325D7">
        <w:t>MapList</w:t>
      </w:r>
      <w:r>
        <w:rPr>
          <w:noProof w:val="0"/>
        </w:rPr>
        <w:tab/>
      </w:r>
      <w: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 w:rsidRPr="00014EDD">
        <w:rPr>
          <w:noProof w:val="0"/>
        </w:rPr>
        <w:t>NSSAIMap</w:t>
      </w:r>
      <w:proofErr w:type="spellEnd"/>
      <w:r>
        <w:rPr>
          <w:noProof w:val="0"/>
        </w:rPr>
        <w:t xml:space="preserve"> OPTIONAL,</w:t>
      </w:r>
    </w:p>
    <w:p w14:paraId="1367477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amfUeNgapId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[19] </w:t>
      </w:r>
      <w:r w:rsidRPr="00014EDD">
        <w:t>AmfUeNgapId</w:t>
      </w:r>
      <w:r>
        <w:t xml:space="preserve"> </w:t>
      </w:r>
      <w:r>
        <w:rPr>
          <w:noProof w:val="0"/>
        </w:rPr>
        <w:t xml:space="preserve">OPTIONAL, </w:t>
      </w:r>
    </w:p>
    <w:p w14:paraId="7C2C52D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ranUeNgapId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[20] </w:t>
      </w:r>
      <w:r>
        <w:t xml:space="preserve">RanUeNgapId </w:t>
      </w:r>
      <w:r>
        <w:rPr>
          <w:noProof w:val="0"/>
        </w:rPr>
        <w:t xml:space="preserve">OPTIONAL, </w:t>
      </w:r>
    </w:p>
    <w:p w14:paraId="4B7353C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ranNodeId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[21] </w:t>
      </w:r>
      <w:r w:rsidRPr="003B2883">
        <w:rPr>
          <w:rFonts w:hint="eastAsia"/>
          <w:lang w:eastAsia="zh-CN"/>
        </w:rPr>
        <w:t>GlobalRanNodeId</w:t>
      </w:r>
      <w:r>
        <w:rPr>
          <w:noProof w:val="0"/>
        </w:rPr>
        <w:t xml:space="preserve"> OPTIONAL,</w:t>
      </w:r>
    </w:p>
    <w:p w14:paraId="2260F5F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[22] </w:t>
      </w:r>
      <w:proofErr w:type="spellStart"/>
      <w:r>
        <w:rPr>
          <w:noProof w:val="0"/>
        </w:rPr>
        <w:t>UserLocationInformationStructured</w:t>
      </w:r>
      <w:proofErr w:type="spellEnd"/>
      <w:r>
        <w:rPr>
          <w:noProof w:val="0"/>
        </w:rPr>
        <w:t xml:space="preserve"> OPTIONAL</w:t>
      </w:r>
    </w:p>
    <w:p w14:paraId="7CC80ECA" w14:textId="77777777" w:rsidR="006378CB" w:rsidRDefault="006378CB" w:rsidP="006378CB">
      <w:pPr>
        <w:pStyle w:val="PL"/>
        <w:rPr>
          <w:noProof w:val="0"/>
        </w:rPr>
      </w:pPr>
    </w:p>
    <w:p w14:paraId="21EC5F55" w14:textId="77777777" w:rsidR="006378CB" w:rsidRDefault="006378CB" w:rsidP="006378CB">
      <w:pPr>
        <w:pStyle w:val="PL"/>
        <w:rPr>
          <w:noProof w:val="0"/>
        </w:rPr>
      </w:pPr>
    </w:p>
    <w:p w14:paraId="041214C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44B3C20D" w14:textId="77777777" w:rsidR="006378CB" w:rsidRDefault="006378CB" w:rsidP="006378CB">
      <w:pPr>
        <w:pStyle w:val="PL"/>
        <w:rPr>
          <w:noProof w:val="0"/>
        </w:rPr>
      </w:pPr>
    </w:p>
    <w:p w14:paraId="3F28498F" w14:textId="77777777" w:rsidR="006378CB" w:rsidRPr="008E7E46" w:rsidRDefault="006378CB" w:rsidP="006378CB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079ACED1" w14:textId="77777777" w:rsidR="006378CB" w:rsidRDefault="006378CB" w:rsidP="006378CB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N2 connection c</w:t>
      </w:r>
      <w:r w:rsidRPr="002F3ED2">
        <w:rPr>
          <w:noProof w:val="0"/>
        </w:rPr>
        <w:t>harging Information</w:t>
      </w:r>
      <w:r w:rsidRPr="008E7E46">
        <w:rPr>
          <w:noProof w:val="0"/>
        </w:rPr>
        <w:t xml:space="preserve"> </w:t>
      </w:r>
    </w:p>
    <w:p w14:paraId="58FCCF90" w14:textId="77777777" w:rsidR="006378CB" w:rsidRPr="008E7E46" w:rsidRDefault="006378CB" w:rsidP="006378CB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75B3A485" w14:textId="77777777" w:rsidR="006378CB" w:rsidRDefault="006378CB" w:rsidP="006378CB">
      <w:pPr>
        <w:pStyle w:val="PL"/>
        <w:rPr>
          <w:noProof w:val="0"/>
        </w:rPr>
      </w:pPr>
    </w:p>
    <w:p w14:paraId="07BB8106" w14:textId="77777777" w:rsidR="006378CB" w:rsidRDefault="006378CB" w:rsidP="006378CB">
      <w:pPr>
        <w:pStyle w:val="PL"/>
        <w:rPr>
          <w:noProof w:val="0"/>
        </w:rPr>
      </w:pPr>
      <w:proofErr w:type="gramStart"/>
      <w:r>
        <w:t>N2ConnectionC</w:t>
      </w:r>
      <w:proofErr w:type="spellStart"/>
      <w:r>
        <w:rPr>
          <w:noProof w:val="0"/>
        </w:rPr>
        <w:t>hargingInformation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3F517CA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3427D25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n2Connection</w:t>
      </w:r>
      <w:r w:rsidRPr="00231006">
        <w:rPr>
          <w:noProof w:val="0"/>
        </w:rPr>
        <w:t>Message</w:t>
      </w:r>
      <w:r>
        <w:rPr>
          <w:noProof w:val="0"/>
        </w:rPr>
        <w:t>T</w:t>
      </w:r>
      <w:r w:rsidRPr="00231006">
        <w:rPr>
          <w:noProof w:val="0"/>
        </w:rPr>
        <w:t>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N2Connection</w:t>
      </w:r>
      <w:r w:rsidRPr="00231006">
        <w:rPr>
          <w:noProof w:val="0"/>
        </w:rPr>
        <w:t>Message</w:t>
      </w:r>
      <w:r>
        <w:rPr>
          <w:noProof w:val="0"/>
        </w:rPr>
        <w:t>T</w:t>
      </w:r>
      <w:r w:rsidRPr="00231006">
        <w:rPr>
          <w:noProof w:val="0"/>
        </w:rPr>
        <w:t>ype</w:t>
      </w:r>
      <w:r>
        <w:rPr>
          <w:noProof w:val="0"/>
        </w:rPr>
        <w:t>,</w:t>
      </w:r>
    </w:p>
    <w:p w14:paraId="76BDD60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14:paraId="6BC8DD1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userEquipmentInfo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F2250F">
        <w:rPr>
          <w:noProof w:val="0"/>
        </w:rPr>
        <w:t>SubscriberEquipment</w:t>
      </w:r>
      <w:r>
        <w:rPr>
          <w:noProof w:val="0"/>
        </w:rPr>
        <w:t>Number</w:t>
      </w:r>
      <w:proofErr w:type="spellEnd"/>
      <w:r>
        <w:rPr>
          <w:noProof w:val="0"/>
        </w:rPr>
        <w:t xml:space="preserve"> OPTIONAL,</w:t>
      </w:r>
    </w:p>
    <w:p w14:paraId="13D7136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sUPI</w:t>
      </w:r>
      <w:r>
        <w:t>unauthenticatedFlag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3D0F172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E21481">
        <w:rPr>
          <w:noProof w:val="0"/>
        </w:rPr>
        <w:t>userRoamerInOut</w:t>
      </w:r>
      <w:proofErr w:type="spellEnd"/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  <w:t xml:space="preserve">[4] </w:t>
      </w:r>
      <w:proofErr w:type="spellStart"/>
      <w:r w:rsidRPr="00E21481">
        <w:rPr>
          <w:noProof w:val="0"/>
        </w:rPr>
        <w:t>RoamerInOut</w:t>
      </w:r>
      <w:proofErr w:type="spellEnd"/>
      <w:r w:rsidRPr="00E21481">
        <w:rPr>
          <w:noProof w:val="0"/>
        </w:rPr>
        <w:t xml:space="preserve"> OPTIONAL,</w:t>
      </w:r>
    </w:p>
    <w:p w14:paraId="06F70AE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 w:rsidRPr="009329E4">
        <w:rPr>
          <w:noProof w:val="0"/>
        </w:rPr>
        <w:t>UserLocationInformation</w:t>
      </w:r>
      <w:proofErr w:type="spellEnd"/>
      <w:r w:rsidRPr="009329E4">
        <w:rPr>
          <w:noProof w:val="0"/>
        </w:rPr>
        <w:t xml:space="preserve"> </w:t>
      </w:r>
      <w:r>
        <w:rPr>
          <w:noProof w:val="0"/>
        </w:rPr>
        <w:t>OPTIONAL,</w:t>
      </w:r>
    </w:p>
    <w:p w14:paraId="4E6934E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 -- This field is not used</w:t>
      </w:r>
    </w:p>
    <w:p w14:paraId="3520441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user location info time is included under </w:t>
      </w:r>
      <w:proofErr w:type="spellStart"/>
      <w:r>
        <w:rPr>
          <w:noProof w:val="0"/>
        </w:rPr>
        <w:t>UserLocationInformation</w:t>
      </w:r>
      <w:proofErr w:type="spellEnd"/>
    </w:p>
    <w:p w14:paraId="31E1C21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3CE0812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0BC71B2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ranUeNgapId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r>
        <w:t xml:space="preserve">RanUeNgapId </w:t>
      </w:r>
      <w:r>
        <w:rPr>
          <w:noProof w:val="0"/>
        </w:rPr>
        <w:t xml:space="preserve">OPTIONAL, </w:t>
      </w:r>
    </w:p>
    <w:p w14:paraId="706A195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ranNodeId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r w:rsidRPr="003B2883">
        <w:rPr>
          <w:rFonts w:hint="eastAsia"/>
          <w:lang w:eastAsia="zh-CN"/>
        </w:rPr>
        <w:t>GlobalRanNodeId</w:t>
      </w:r>
      <w:r>
        <w:rPr>
          <w:noProof w:val="0"/>
        </w:rPr>
        <w:t xml:space="preserve"> OPTIONAL,</w:t>
      </w:r>
    </w:p>
    <w:p w14:paraId="315AD47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r w:rsidRPr="003B2883">
        <w:t>restrictedRatList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 w:rsidRPr="003B24A1">
        <w:rPr>
          <w:noProof w:val="0"/>
        </w:rPr>
        <w:t>RATT</w:t>
      </w:r>
      <w:r w:rsidRPr="00452B63">
        <w:rPr>
          <w:noProof w:val="0"/>
        </w:rPr>
        <w:t>y</w:t>
      </w:r>
      <w:r w:rsidRPr="003B24A1">
        <w:rPr>
          <w:noProof w:val="0"/>
        </w:rPr>
        <w:t>pe</w:t>
      </w:r>
      <w:proofErr w:type="spellEnd"/>
      <w:r>
        <w:rPr>
          <w:noProof w:val="0"/>
        </w:rPr>
        <w:t xml:space="preserve"> OPTIONAL,</w:t>
      </w:r>
    </w:p>
    <w:p w14:paraId="04963D3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forbiddenAreaList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r w:rsidRPr="00E349B5">
        <w:rPr>
          <w:noProof w:val="0"/>
        </w:rPr>
        <w:t>SEQUENCE OF</w:t>
      </w:r>
      <w:r>
        <w:rPr>
          <w:noProof w:val="0"/>
        </w:rPr>
        <w:t xml:space="preserve"> Area OPTIONAL,</w:t>
      </w:r>
    </w:p>
    <w:p w14:paraId="12B81CB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serviceAreaRestriction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r>
        <w:t>S</w:t>
      </w:r>
      <w:r w:rsidRPr="003B2883">
        <w:t>erviceAreaRestriction</w:t>
      </w:r>
      <w:r>
        <w:rPr>
          <w:noProof w:val="0"/>
        </w:rPr>
        <w:t xml:space="preserve"> OPTIONAL,</w:t>
      </w:r>
    </w:p>
    <w:p w14:paraId="3C332E6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restrictedCnList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r w:rsidRPr="003B2883">
        <w:t>CoreNetworkType</w:t>
      </w:r>
      <w:r>
        <w:rPr>
          <w:noProof w:val="0"/>
        </w:rPr>
        <w:t xml:space="preserve"> OPTIONAL,</w:t>
      </w:r>
    </w:p>
    <w:p w14:paraId="128780DB" w14:textId="77777777" w:rsidR="006378CB" w:rsidRDefault="006378CB" w:rsidP="006378CB">
      <w:pPr>
        <w:pStyle w:val="PL"/>
        <w:rPr>
          <w:noProof w:val="0"/>
        </w:rPr>
      </w:pPr>
      <w:r>
        <w:rPr>
          <w:lang w:eastAsia="zh-CN"/>
        </w:rPr>
        <w:tab/>
      </w:r>
      <w:r>
        <w:t>allowed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SingleNSSAI</w:t>
      </w:r>
      <w:proofErr w:type="spellEnd"/>
      <w:r>
        <w:rPr>
          <w:noProof w:val="0"/>
        </w:rPr>
        <w:t xml:space="preserve"> OPTIONAL,</w:t>
      </w:r>
    </w:p>
    <w:p w14:paraId="736712D1" w14:textId="77777777" w:rsidR="006378CB" w:rsidRDefault="006378CB" w:rsidP="006378CB">
      <w:pPr>
        <w:pStyle w:val="PL"/>
        <w:rPr>
          <w:noProof w:val="0"/>
        </w:rPr>
      </w:pPr>
      <w:r>
        <w:rPr>
          <w:lang w:eastAsia="zh-CN"/>
        </w:rPr>
        <w:tab/>
      </w:r>
      <w:r>
        <w:t>rrcEstablishmentCause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</w:t>
      </w:r>
      <w:proofErr w:type="spellStart"/>
      <w:r>
        <w:rPr>
          <w:noProof w:val="0"/>
        </w:rPr>
        <w:t>R</w:t>
      </w:r>
      <w:r>
        <w:t>rcEstablishmentCause</w:t>
      </w:r>
      <w:proofErr w:type="spellEnd"/>
      <w:r>
        <w:rPr>
          <w:noProof w:val="0"/>
        </w:rPr>
        <w:t xml:space="preserve"> OPTIONAL,</w:t>
      </w:r>
    </w:p>
    <w:p w14:paraId="5449E42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pSCellInformation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[17] </w:t>
      </w:r>
      <w:proofErr w:type="spellStart"/>
      <w:r>
        <w:rPr>
          <w:noProof w:val="0"/>
        </w:rPr>
        <w:t>PSCellInformation</w:t>
      </w:r>
      <w:proofErr w:type="spellEnd"/>
      <w:r>
        <w:rPr>
          <w:noProof w:val="0"/>
        </w:rPr>
        <w:t xml:space="preserve"> OPTIONAL,</w:t>
      </w:r>
    </w:p>
    <w:p w14:paraId="31C241F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amfUeNgapId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r w:rsidRPr="00014EDD">
        <w:t>AmfUeNgapId</w:t>
      </w:r>
      <w:r>
        <w:t xml:space="preserve"> </w:t>
      </w:r>
      <w:r>
        <w:rPr>
          <w:noProof w:val="0"/>
        </w:rPr>
        <w:t>OPTIONAL,</w:t>
      </w:r>
    </w:p>
    <w:p w14:paraId="0469C1D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[19] </w:t>
      </w:r>
      <w:proofErr w:type="spellStart"/>
      <w:r>
        <w:rPr>
          <w:noProof w:val="0"/>
        </w:rPr>
        <w:t>UserLocationInformationStructured</w:t>
      </w:r>
      <w:proofErr w:type="spellEnd"/>
      <w:r>
        <w:rPr>
          <w:noProof w:val="0"/>
        </w:rPr>
        <w:t xml:space="preserve"> OPTIONAL</w:t>
      </w:r>
    </w:p>
    <w:p w14:paraId="683DA9B8" w14:textId="77777777" w:rsidR="006378CB" w:rsidRDefault="006378CB" w:rsidP="006378CB">
      <w:pPr>
        <w:pStyle w:val="PL"/>
        <w:rPr>
          <w:noProof w:val="0"/>
        </w:rPr>
      </w:pPr>
    </w:p>
    <w:p w14:paraId="20A4F188" w14:textId="77777777" w:rsidR="006378CB" w:rsidRDefault="006378CB" w:rsidP="006378CB">
      <w:pPr>
        <w:pStyle w:val="PL"/>
        <w:rPr>
          <w:noProof w:val="0"/>
        </w:rPr>
      </w:pPr>
    </w:p>
    <w:p w14:paraId="72D2A14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15822DD0" w14:textId="77777777" w:rsidR="006378CB" w:rsidRPr="009F5A10" w:rsidRDefault="006378CB" w:rsidP="006378CB">
      <w:pPr>
        <w:pStyle w:val="PL"/>
        <w:spacing w:line="0" w:lineRule="atLeast"/>
        <w:rPr>
          <w:noProof w:val="0"/>
          <w:snapToGrid w:val="0"/>
        </w:rPr>
      </w:pPr>
    </w:p>
    <w:p w14:paraId="3E243258" w14:textId="77777777" w:rsidR="006378CB" w:rsidRDefault="006378CB" w:rsidP="006378CB">
      <w:pPr>
        <w:pStyle w:val="PL"/>
        <w:rPr>
          <w:noProof w:val="0"/>
        </w:rPr>
      </w:pPr>
    </w:p>
    <w:p w14:paraId="0DAC3323" w14:textId="77777777" w:rsidR="006378CB" w:rsidRPr="008E7E46" w:rsidRDefault="006378CB" w:rsidP="006378CB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22327F0A" w14:textId="77777777" w:rsidR="006378CB" w:rsidRDefault="006378CB" w:rsidP="006378CB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 w:rsidRPr="009C7A1E">
        <w:rPr>
          <w:noProof w:val="0"/>
        </w:rPr>
        <w:t>Location reporting charging Information</w:t>
      </w:r>
    </w:p>
    <w:p w14:paraId="06405464" w14:textId="77777777" w:rsidR="006378CB" w:rsidRPr="008E7E46" w:rsidRDefault="006378CB" w:rsidP="006378CB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6CF224D1" w14:textId="77777777" w:rsidR="006378CB" w:rsidRDefault="006378CB" w:rsidP="006378CB">
      <w:pPr>
        <w:pStyle w:val="PL"/>
        <w:rPr>
          <w:noProof w:val="0"/>
        </w:rPr>
      </w:pPr>
    </w:p>
    <w:p w14:paraId="207B5160" w14:textId="77777777" w:rsidR="006378CB" w:rsidRDefault="006378CB" w:rsidP="006378CB">
      <w:pPr>
        <w:pStyle w:val="PL"/>
        <w:rPr>
          <w:noProof w:val="0"/>
        </w:rPr>
      </w:pPr>
    </w:p>
    <w:p w14:paraId="35ED95A2" w14:textId="77777777" w:rsidR="006378CB" w:rsidRDefault="006378CB" w:rsidP="006378CB">
      <w:pPr>
        <w:pStyle w:val="PL"/>
        <w:rPr>
          <w:noProof w:val="0"/>
        </w:rPr>
      </w:pPr>
      <w:proofErr w:type="gramStart"/>
      <w:r>
        <w:t>LocationReporting</w:t>
      </w:r>
      <w:proofErr w:type="spellStart"/>
      <w:r>
        <w:rPr>
          <w:noProof w:val="0"/>
        </w:rPr>
        <w:t>ChargingInformation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769245C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648D0DD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locationReporting</w:t>
      </w:r>
      <w:proofErr w:type="spellStart"/>
      <w:r w:rsidRPr="00231006">
        <w:rPr>
          <w:noProof w:val="0"/>
        </w:rPr>
        <w:t>Messagetype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t>LocationReporting</w:t>
      </w:r>
      <w:r w:rsidRPr="00231006">
        <w:rPr>
          <w:noProof w:val="0"/>
        </w:rPr>
        <w:t>MessageType</w:t>
      </w:r>
      <w:proofErr w:type="spellEnd"/>
      <w:r>
        <w:rPr>
          <w:noProof w:val="0"/>
        </w:rPr>
        <w:t>,</w:t>
      </w:r>
    </w:p>
    <w:p w14:paraId="12598DE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14:paraId="10A5E71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userEquipmentInfo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F2250F">
        <w:rPr>
          <w:noProof w:val="0"/>
        </w:rPr>
        <w:t>SubscriberEquipment</w:t>
      </w:r>
      <w:r>
        <w:rPr>
          <w:noProof w:val="0"/>
        </w:rPr>
        <w:t>Number</w:t>
      </w:r>
      <w:proofErr w:type="spellEnd"/>
      <w:r>
        <w:rPr>
          <w:noProof w:val="0"/>
        </w:rPr>
        <w:t xml:space="preserve"> OPTIONAL,</w:t>
      </w:r>
    </w:p>
    <w:p w14:paraId="479ED66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sUPI</w:t>
      </w:r>
      <w:r>
        <w:t>unauthenticatedFlag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339371E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E21481">
        <w:rPr>
          <w:noProof w:val="0"/>
        </w:rPr>
        <w:t>userRoamerInOut</w:t>
      </w:r>
      <w:proofErr w:type="spellEnd"/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  <w:t xml:space="preserve">[4] </w:t>
      </w:r>
      <w:proofErr w:type="spellStart"/>
      <w:r w:rsidRPr="00E21481">
        <w:rPr>
          <w:noProof w:val="0"/>
        </w:rPr>
        <w:t>RoamerInOut</w:t>
      </w:r>
      <w:proofErr w:type="spellEnd"/>
      <w:r w:rsidRPr="00E21481">
        <w:rPr>
          <w:noProof w:val="0"/>
        </w:rPr>
        <w:t xml:space="preserve"> OPTIONAL,</w:t>
      </w:r>
    </w:p>
    <w:p w14:paraId="3A86626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 w:rsidRPr="004A103A">
        <w:rPr>
          <w:noProof w:val="0"/>
        </w:rPr>
        <w:t>UserLocationInformation</w:t>
      </w:r>
      <w:proofErr w:type="spellEnd"/>
      <w:r w:rsidRPr="004A103A">
        <w:rPr>
          <w:noProof w:val="0"/>
        </w:rPr>
        <w:t xml:space="preserve"> </w:t>
      </w:r>
      <w:r>
        <w:rPr>
          <w:noProof w:val="0"/>
        </w:rPr>
        <w:t>OPTIONAL,</w:t>
      </w:r>
    </w:p>
    <w:p w14:paraId="5079999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 -- This field is not used</w:t>
      </w:r>
    </w:p>
    <w:p w14:paraId="64068BC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user location info time is included under </w:t>
      </w:r>
      <w:proofErr w:type="spellStart"/>
      <w:r>
        <w:rPr>
          <w:noProof w:val="0"/>
        </w:rPr>
        <w:t>UserLocationInformation</w:t>
      </w:r>
      <w:proofErr w:type="spellEnd"/>
    </w:p>
    <w:p w14:paraId="6A2D1B2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5F78449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</w:t>
      </w: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14:paraId="23EB69D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0637CA">
        <w:rPr>
          <w:noProof w:val="0"/>
        </w:rPr>
        <w:t>rATType</w:t>
      </w:r>
      <w:proofErr w:type="spellEnd"/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  <w:t xml:space="preserve">[9] </w:t>
      </w:r>
      <w:proofErr w:type="spellStart"/>
      <w:r w:rsidRPr="000637CA">
        <w:rPr>
          <w:noProof w:val="0"/>
        </w:rPr>
        <w:t>RATType</w:t>
      </w:r>
      <w:proofErr w:type="spellEnd"/>
      <w:r w:rsidRPr="000637CA">
        <w:rPr>
          <w:noProof w:val="0"/>
        </w:rPr>
        <w:t xml:space="preserve"> OPTIONAL</w:t>
      </w:r>
      <w:r>
        <w:rPr>
          <w:noProof w:val="0"/>
        </w:rPr>
        <w:t>,</w:t>
      </w:r>
    </w:p>
    <w:p w14:paraId="1948E81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pSCellInformation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proofErr w:type="spellStart"/>
      <w:r>
        <w:rPr>
          <w:noProof w:val="0"/>
        </w:rPr>
        <w:t>PSCellInformation</w:t>
      </w:r>
      <w:proofErr w:type="spellEnd"/>
      <w:r>
        <w:rPr>
          <w:noProof w:val="0"/>
        </w:rPr>
        <w:t xml:space="preserve"> OPTIONAL,</w:t>
      </w:r>
    </w:p>
    <w:p w14:paraId="1CFC01DD" w14:textId="77777777" w:rsidR="006378CB" w:rsidRDefault="006378CB" w:rsidP="006378CB">
      <w:pPr>
        <w:pStyle w:val="PL"/>
        <w:rPr>
          <w:noProof w:val="0"/>
        </w:rPr>
      </w:pPr>
      <w:bookmarkStart w:id="43" w:name="_Hlk66118956"/>
      <w:r>
        <w:rPr>
          <w:noProof w:val="0"/>
        </w:rPr>
        <w:tab/>
        <w:t>u</w:t>
      </w:r>
      <w:r w:rsidRPr="00801F00">
        <w:rPr>
          <w:noProof w:val="0"/>
        </w:rPr>
        <w:t>serLocationInformation</w:t>
      </w:r>
      <w:r>
        <w:rPr>
          <w:noProof w:val="0"/>
        </w:rPr>
        <w:t>ASN1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 w:rsidRPr="00801F00">
        <w:rPr>
          <w:noProof w:val="0"/>
        </w:rPr>
        <w:t>UserLocationInformationStructured</w:t>
      </w:r>
      <w:proofErr w:type="spellEnd"/>
      <w:r>
        <w:rPr>
          <w:noProof w:val="0"/>
        </w:rPr>
        <w:t xml:space="preserve"> OPTIONAL</w:t>
      </w:r>
      <w:bookmarkEnd w:id="43"/>
    </w:p>
    <w:p w14:paraId="0AE0306A" w14:textId="77777777" w:rsidR="006378CB" w:rsidRPr="000637CA" w:rsidRDefault="006378CB" w:rsidP="006378CB">
      <w:pPr>
        <w:pStyle w:val="PL"/>
        <w:rPr>
          <w:noProof w:val="0"/>
        </w:rPr>
      </w:pPr>
    </w:p>
    <w:p w14:paraId="55ADFDAA" w14:textId="77777777" w:rsidR="006378CB" w:rsidRPr="000637CA" w:rsidRDefault="006378CB" w:rsidP="006378CB">
      <w:pPr>
        <w:pStyle w:val="PL"/>
        <w:rPr>
          <w:noProof w:val="0"/>
        </w:rPr>
      </w:pPr>
    </w:p>
    <w:p w14:paraId="0EE95494" w14:textId="77777777" w:rsidR="006378CB" w:rsidRPr="0009176B" w:rsidRDefault="006378CB" w:rsidP="006378CB">
      <w:pPr>
        <w:pStyle w:val="PL"/>
        <w:rPr>
          <w:noProof w:val="0"/>
        </w:rPr>
      </w:pPr>
      <w:r w:rsidRPr="0009176B">
        <w:rPr>
          <w:noProof w:val="0"/>
        </w:rPr>
        <w:t>}</w:t>
      </w:r>
    </w:p>
    <w:p w14:paraId="285E61DF" w14:textId="77777777" w:rsidR="006378CB" w:rsidRDefault="006378CB" w:rsidP="006378CB">
      <w:pPr>
        <w:pStyle w:val="PL"/>
        <w:rPr>
          <w:noProof w:val="0"/>
          <w:lang w:val="en-US"/>
        </w:rPr>
      </w:pPr>
    </w:p>
    <w:p w14:paraId="47DD7304" w14:textId="77777777" w:rsidR="006378CB" w:rsidRPr="0009176B" w:rsidRDefault="006378CB" w:rsidP="006378CB">
      <w:pPr>
        <w:pStyle w:val="PL"/>
        <w:rPr>
          <w:noProof w:val="0"/>
          <w:lang w:val="en-US"/>
        </w:rPr>
      </w:pPr>
    </w:p>
    <w:p w14:paraId="1592337A" w14:textId="77777777" w:rsidR="006378CB" w:rsidRPr="008E7E46" w:rsidRDefault="006378CB" w:rsidP="006378CB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24CD8CB0" w14:textId="77777777" w:rsidR="006378CB" w:rsidRDefault="006378CB" w:rsidP="006378CB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Network Slice Performance and Analytics</w:t>
      </w:r>
      <w:r w:rsidRPr="009C7A1E">
        <w:rPr>
          <w:noProof w:val="0"/>
        </w:rPr>
        <w:t xml:space="preserve"> charging Information</w:t>
      </w:r>
    </w:p>
    <w:p w14:paraId="7C9B0CB5" w14:textId="77777777" w:rsidR="006378CB" w:rsidRDefault="006378CB" w:rsidP="006378CB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6343749D" w14:textId="77777777" w:rsidR="006378CB" w:rsidRDefault="006378CB" w:rsidP="006378CB">
      <w:pPr>
        <w:pStyle w:val="PL"/>
        <w:rPr>
          <w:noProof w:val="0"/>
        </w:rPr>
      </w:pPr>
    </w:p>
    <w:p w14:paraId="2DDD846D" w14:textId="77777777" w:rsidR="006378CB" w:rsidRDefault="006378CB" w:rsidP="006378CB">
      <w:pPr>
        <w:pStyle w:val="PL"/>
        <w:rPr>
          <w:noProof w:val="0"/>
        </w:rPr>
      </w:pPr>
      <w:r>
        <w:rPr>
          <w:lang w:bidi="ar-IQ"/>
        </w:rPr>
        <w:t>NSPACharging</w:t>
      </w:r>
      <w:r w:rsidRPr="000D2814">
        <w:rPr>
          <w:lang w:bidi="ar-IQ"/>
        </w:rPr>
        <w:t>Information</w:t>
      </w:r>
      <w:r>
        <w:rPr>
          <w:noProof w:val="0"/>
        </w:rPr>
        <w:tab/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262E17D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5154C56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singelNSSAI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 w:rsidRPr="00633279">
        <w:rPr>
          <w:noProof w:val="0"/>
        </w:rPr>
        <w:t>SingleNSSAI</w:t>
      </w:r>
      <w:proofErr w:type="spellEnd"/>
    </w:p>
    <w:p w14:paraId="3C25F2C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16DEDD5D" w14:textId="77777777" w:rsidR="006378CB" w:rsidRPr="00750C70" w:rsidRDefault="006378CB" w:rsidP="006378CB">
      <w:pPr>
        <w:pStyle w:val="PL"/>
        <w:rPr>
          <w:noProof w:val="0"/>
        </w:rPr>
      </w:pPr>
    </w:p>
    <w:p w14:paraId="7EDEE6F0" w14:textId="77777777" w:rsidR="006378CB" w:rsidRPr="00750C70" w:rsidRDefault="006378CB" w:rsidP="006378CB">
      <w:pPr>
        <w:pStyle w:val="PL"/>
        <w:rPr>
          <w:noProof w:val="0"/>
        </w:rPr>
      </w:pPr>
      <w:r w:rsidRPr="00750C70">
        <w:rPr>
          <w:noProof w:val="0"/>
        </w:rPr>
        <w:t>--</w:t>
      </w:r>
    </w:p>
    <w:p w14:paraId="484E8132" w14:textId="77777777" w:rsidR="006378CB" w:rsidRPr="00750C70" w:rsidRDefault="006378CB" w:rsidP="006378CB">
      <w:pPr>
        <w:pStyle w:val="PL"/>
        <w:outlineLvl w:val="3"/>
        <w:rPr>
          <w:noProof w:val="0"/>
        </w:rPr>
      </w:pPr>
      <w:r w:rsidRPr="00750C70">
        <w:rPr>
          <w:noProof w:val="0"/>
        </w:rPr>
        <w:t>-- PDU Container Information</w:t>
      </w:r>
    </w:p>
    <w:p w14:paraId="06BF2652" w14:textId="77777777" w:rsidR="006378CB" w:rsidRPr="00750C70" w:rsidRDefault="006378CB" w:rsidP="006378CB">
      <w:pPr>
        <w:pStyle w:val="PL"/>
        <w:rPr>
          <w:noProof w:val="0"/>
        </w:rPr>
      </w:pPr>
      <w:r w:rsidRPr="00750C70">
        <w:rPr>
          <w:noProof w:val="0"/>
        </w:rPr>
        <w:t>--</w:t>
      </w:r>
    </w:p>
    <w:p w14:paraId="6E2DD261" w14:textId="77777777" w:rsidR="006378CB" w:rsidRPr="00750C70" w:rsidRDefault="006378CB" w:rsidP="006378CB">
      <w:pPr>
        <w:pStyle w:val="PL"/>
        <w:rPr>
          <w:noProof w:val="0"/>
        </w:rPr>
      </w:pPr>
    </w:p>
    <w:p w14:paraId="6EECD516" w14:textId="77777777" w:rsidR="006378CB" w:rsidRPr="00750C70" w:rsidRDefault="006378CB" w:rsidP="006378CB">
      <w:pPr>
        <w:pStyle w:val="PL"/>
        <w:rPr>
          <w:noProof w:val="0"/>
        </w:rPr>
      </w:pPr>
      <w:proofErr w:type="spellStart"/>
      <w:r w:rsidRPr="00750C70">
        <w:rPr>
          <w:noProof w:val="0"/>
        </w:rPr>
        <w:t>PDUContainerInformation</w:t>
      </w:r>
      <w:proofErr w:type="spellEnd"/>
      <w:r w:rsidRPr="00750C70">
        <w:rPr>
          <w:noProof w:val="0"/>
        </w:rPr>
        <w:t xml:space="preserve"> </w:t>
      </w:r>
      <w:proofErr w:type="gramStart"/>
      <w:r w:rsidRPr="00750C70">
        <w:rPr>
          <w:noProof w:val="0"/>
        </w:rPr>
        <w:tab/>
      </w:r>
      <w:r w:rsidRPr="00750C70">
        <w:rPr>
          <w:noProof w:val="0"/>
        </w:rPr>
        <w:tab/>
        <w:t>::</w:t>
      </w:r>
      <w:proofErr w:type="gramEnd"/>
      <w:r w:rsidRPr="00750C70">
        <w:rPr>
          <w:noProof w:val="0"/>
        </w:rPr>
        <w:t>= SEQUENCE</w:t>
      </w:r>
    </w:p>
    <w:p w14:paraId="0EB7A4F5" w14:textId="77777777" w:rsidR="006378CB" w:rsidRPr="00750C70" w:rsidRDefault="006378CB" w:rsidP="006378CB">
      <w:pPr>
        <w:pStyle w:val="PL"/>
        <w:rPr>
          <w:noProof w:val="0"/>
        </w:rPr>
      </w:pPr>
      <w:r w:rsidRPr="00750C70">
        <w:rPr>
          <w:noProof w:val="0"/>
        </w:rPr>
        <w:t>{</w:t>
      </w:r>
    </w:p>
    <w:p w14:paraId="363FF723" w14:textId="77777777" w:rsidR="006378CB" w:rsidRDefault="006378CB" w:rsidP="006378CB">
      <w:pPr>
        <w:pStyle w:val="PL"/>
        <w:rPr>
          <w:noProof w:val="0"/>
        </w:rPr>
      </w:pPr>
      <w:r w:rsidRPr="00750C70">
        <w:rPr>
          <w:noProof w:val="0"/>
        </w:rPr>
        <w:tab/>
      </w:r>
      <w:proofErr w:type="spellStart"/>
      <w:r>
        <w:rPr>
          <w:noProof w:val="0"/>
        </w:rPr>
        <w:t>chargingRuleBaseName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ChargingRuleBaseName</w:t>
      </w:r>
      <w:proofErr w:type="spellEnd"/>
      <w:r>
        <w:rPr>
          <w:noProof w:val="0"/>
        </w:rPr>
        <w:t xml:space="preserve"> OPTIONAL,</w:t>
      </w:r>
    </w:p>
    <w:p w14:paraId="4EF8D307" w14:textId="77777777" w:rsidR="006378CB" w:rsidRPr="00161681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 w:rsidRPr="005B62D5">
        <w:rPr>
          <w:noProof w:val="0"/>
        </w:rPr>
        <w:t xml:space="preserve">-- </w:t>
      </w:r>
      <w:proofErr w:type="spellStart"/>
      <w:r w:rsidRPr="005B62D5">
        <w:rPr>
          <w:noProof w:val="0"/>
        </w:rPr>
        <w:t>aFCorrelationInformation</w:t>
      </w:r>
      <w:proofErr w:type="spellEnd"/>
      <w:r w:rsidRPr="005B62D5">
        <w:rPr>
          <w:noProof w:val="0"/>
        </w:rPr>
        <w:t xml:space="preserve"> [1] is replaced by </w:t>
      </w:r>
      <w:proofErr w:type="spellStart"/>
      <w:r w:rsidRPr="005B62D5">
        <w:rPr>
          <w:noProof w:val="0"/>
        </w:rPr>
        <w:t>afChargingIdentifier</w:t>
      </w:r>
      <w:proofErr w:type="spellEnd"/>
      <w:r w:rsidRPr="005B62D5">
        <w:rPr>
          <w:noProof w:val="0"/>
        </w:rPr>
        <w:t xml:space="preserve"> [14]</w:t>
      </w:r>
    </w:p>
    <w:p w14:paraId="3AC4A12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timeOfFirstUsage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2467982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timeOfLastUsage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 xml:space="preserve">[3]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35441BF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 xml:space="preserve">[4] </w:t>
      </w:r>
      <w:proofErr w:type="spellStart"/>
      <w:r>
        <w:rPr>
          <w:noProof w:val="0"/>
        </w:rPr>
        <w:t>FiveGQoSInformation</w:t>
      </w:r>
      <w:proofErr w:type="spellEnd"/>
      <w:r>
        <w:rPr>
          <w:noProof w:val="0"/>
        </w:rPr>
        <w:t xml:space="preserve"> OPTIONAL,</w:t>
      </w:r>
    </w:p>
    <w:p w14:paraId="10F1440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 xml:space="preserve">[5]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14:paraId="12CC432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 xml:space="preserve">[6] </w:t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14:paraId="4137D00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 xml:space="preserve">[7]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15349F9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sponsorIdentity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[8] OCTET STRING OPTIONAL,</w:t>
      </w:r>
    </w:p>
    <w:p w14:paraId="1EDB582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applicationServiceProviderIdentity</w:t>
      </w:r>
      <w:proofErr w:type="spellEnd"/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[9] OCTET STRING OPTIONAL,</w:t>
      </w:r>
    </w:p>
    <w:p w14:paraId="5FD159A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SEQUENCE OF </w:t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 xml:space="preserve"> OPTIONAL,</w:t>
      </w:r>
    </w:p>
    <w:p w14:paraId="7D6A6B0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 xml:space="preserve">[11]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769917A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 xml:space="preserve">[12] </w:t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 xml:space="preserve"> OPTIONAL,</w:t>
      </w:r>
    </w:p>
    <w:p w14:paraId="6A2D445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A62749">
        <w:rPr>
          <w:noProof w:val="0"/>
        </w:rPr>
        <w:t>qoSCharacteristics</w:t>
      </w:r>
      <w:proofErr w:type="spellEnd"/>
      <w:r w:rsidRPr="00A62749">
        <w:rPr>
          <w:noProof w:val="0"/>
        </w:rPr>
        <w:tab/>
      </w:r>
      <w:r w:rsidRPr="00A62749">
        <w:rPr>
          <w:noProof w:val="0"/>
        </w:rPr>
        <w:tab/>
      </w:r>
      <w:r w:rsidRPr="00A62749">
        <w:rPr>
          <w:noProof w:val="0"/>
        </w:rPr>
        <w:tab/>
      </w:r>
      <w:r>
        <w:rPr>
          <w:noProof w:val="0"/>
        </w:rPr>
        <w:tab/>
      </w:r>
      <w:r w:rsidRPr="00A62749">
        <w:rPr>
          <w:noProof w:val="0"/>
        </w:rPr>
        <w:tab/>
      </w:r>
      <w:r w:rsidRPr="00735E87">
        <w:rPr>
          <w:noProof w:val="0"/>
        </w:rPr>
        <w:tab/>
      </w:r>
      <w:r w:rsidRPr="00A62749">
        <w:rPr>
          <w:noProof w:val="0"/>
        </w:rPr>
        <w:t>[</w:t>
      </w:r>
      <w:r>
        <w:rPr>
          <w:noProof w:val="0"/>
        </w:rPr>
        <w:t>13</w:t>
      </w:r>
      <w:r w:rsidRPr="00A62749">
        <w:rPr>
          <w:noProof w:val="0"/>
        </w:rPr>
        <w:t xml:space="preserve">] </w:t>
      </w:r>
      <w:proofErr w:type="spellStart"/>
      <w:r>
        <w:rPr>
          <w:noProof w:val="0"/>
        </w:rPr>
        <w:t>Q</w:t>
      </w:r>
      <w:r w:rsidRPr="00A62749">
        <w:rPr>
          <w:noProof w:val="0"/>
        </w:rPr>
        <w:t>oSCharacteristics</w:t>
      </w:r>
      <w:proofErr w:type="spellEnd"/>
      <w:r>
        <w:rPr>
          <w:noProof w:val="0"/>
        </w:rPr>
        <w:t xml:space="preserve"> OPTIONAL,</w:t>
      </w:r>
    </w:p>
    <w:p w14:paraId="65A3ECB6" w14:textId="77777777" w:rsidR="006378CB" w:rsidRDefault="006378CB" w:rsidP="006378CB">
      <w:pPr>
        <w:pStyle w:val="PL"/>
        <w:rPr>
          <w:noProof w:val="0"/>
        </w:rPr>
      </w:pPr>
      <w:r w:rsidRPr="00161681">
        <w:rPr>
          <w:noProof w:val="0"/>
        </w:rPr>
        <w:tab/>
      </w:r>
      <w:proofErr w:type="spellStart"/>
      <w:r w:rsidRPr="00161681">
        <w:rPr>
          <w:noProof w:val="0"/>
        </w:rPr>
        <w:t>afChargingIdentifier</w:t>
      </w:r>
      <w:proofErr w:type="spellEnd"/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>
        <w:rPr>
          <w:noProof w:val="0"/>
        </w:rPr>
        <w:tab/>
      </w:r>
      <w:r w:rsidRPr="00161681">
        <w:rPr>
          <w:noProof w:val="0"/>
        </w:rPr>
        <w:tab/>
        <w:t>[1</w:t>
      </w:r>
      <w:r>
        <w:rPr>
          <w:noProof w:val="0"/>
        </w:rPr>
        <w:t>4</w:t>
      </w:r>
      <w:r w:rsidRPr="00161681">
        <w:rPr>
          <w:noProof w:val="0"/>
        </w:rPr>
        <w:t xml:space="preserve">] </w:t>
      </w:r>
      <w:proofErr w:type="spellStart"/>
      <w:r w:rsidRPr="00161681">
        <w:rPr>
          <w:noProof w:val="0"/>
        </w:rPr>
        <w:t>ChargingI</w:t>
      </w:r>
      <w:r>
        <w:rPr>
          <w:noProof w:val="0"/>
        </w:rPr>
        <w:t>D</w:t>
      </w:r>
      <w:proofErr w:type="spellEnd"/>
      <w:r w:rsidRPr="00161681">
        <w:rPr>
          <w:noProof w:val="0"/>
        </w:rPr>
        <w:t xml:space="preserve"> OPTIONAL</w:t>
      </w:r>
      <w:r>
        <w:rPr>
          <w:noProof w:val="0"/>
        </w:rPr>
        <w:t>,</w:t>
      </w:r>
    </w:p>
    <w:p w14:paraId="5CBCEEE9" w14:textId="77777777" w:rsidR="006378CB" w:rsidRDefault="006378CB" w:rsidP="006378CB">
      <w:pPr>
        <w:pStyle w:val="PL"/>
        <w:rPr>
          <w:noProof w:val="0"/>
        </w:rPr>
      </w:pPr>
      <w:r w:rsidRPr="00161681">
        <w:rPr>
          <w:noProof w:val="0"/>
        </w:rPr>
        <w:tab/>
      </w:r>
      <w:proofErr w:type="spellStart"/>
      <w:r w:rsidRPr="00161681">
        <w:rPr>
          <w:noProof w:val="0"/>
        </w:rPr>
        <w:t>afChargingId</w:t>
      </w:r>
      <w:r>
        <w:rPr>
          <w:noProof w:val="0"/>
        </w:rPr>
        <w:t>String</w:t>
      </w:r>
      <w:proofErr w:type="spellEnd"/>
      <w:r w:rsidRPr="00161681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735E87">
        <w:rPr>
          <w:noProof w:val="0"/>
        </w:rPr>
        <w:tab/>
      </w:r>
      <w:r w:rsidRPr="00161681">
        <w:rPr>
          <w:noProof w:val="0"/>
        </w:rPr>
        <w:t>[1</w:t>
      </w:r>
      <w:r>
        <w:rPr>
          <w:noProof w:val="0"/>
        </w:rPr>
        <w:t>5</w:t>
      </w:r>
      <w:r w:rsidRPr="00161681">
        <w:rPr>
          <w:noProof w:val="0"/>
        </w:rPr>
        <w:t xml:space="preserve">] </w:t>
      </w:r>
      <w:proofErr w:type="spellStart"/>
      <w:r>
        <w:rPr>
          <w:noProof w:val="0"/>
        </w:rPr>
        <w:t>AF</w:t>
      </w:r>
      <w:r w:rsidRPr="00161681">
        <w:rPr>
          <w:noProof w:val="0"/>
        </w:rPr>
        <w:t>ChargingI</w:t>
      </w:r>
      <w:r>
        <w:rPr>
          <w:noProof w:val="0"/>
        </w:rPr>
        <w:t>D</w:t>
      </w:r>
      <w:proofErr w:type="spellEnd"/>
      <w:r w:rsidRPr="00161681">
        <w:rPr>
          <w:noProof w:val="0"/>
        </w:rPr>
        <w:t xml:space="preserve"> OPTIONAL</w:t>
      </w:r>
      <w:r>
        <w:rPr>
          <w:noProof w:val="0"/>
        </w:rPr>
        <w:t>,</w:t>
      </w:r>
    </w:p>
    <w:p w14:paraId="572656F5" w14:textId="77777777" w:rsidR="006378CB" w:rsidRDefault="006378CB" w:rsidP="006378CB">
      <w:pPr>
        <w:pStyle w:val="PL"/>
        <w:rPr>
          <w:noProof w:val="0"/>
        </w:rPr>
      </w:pPr>
      <w:r w:rsidRPr="00735E87">
        <w:rPr>
          <w:noProof w:val="0"/>
        </w:rPr>
        <w:tab/>
      </w:r>
      <w:proofErr w:type="spell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F</w:t>
      </w:r>
      <w:r w:rsidRPr="003B6557">
        <w:rPr>
          <w:noProof w:val="0"/>
        </w:rPr>
        <w:t>unctionality</w:t>
      </w:r>
      <w:proofErr w:type="spellEnd"/>
      <w:r w:rsidRPr="00161681">
        <w:rPr>
          <w:noProof w:val="0"/>
        </w:rPr>
        <w:tab/>
      </w:r>
      <w:r w:rsidRPr="00161681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161681">
        <w:rPr>
          <w:noProof w:val="0"/>
        </w:rPr>
        <w:t>[</w:t>
      </w:r>
      <w:r>
        <w:rPr>
          <w:noProof w:val="0"/>
        </w:rPr>
        <w:t>16</w:t>
      </w:r>
      <w:r w:rsidRPr="00161681">
        <w:rPr>
          <w:noProof w:val="0"/>
        </w:rPr>
        <w:t xml:space="preserve">] </w:t>
      </w:r>
      <w:proofErr w:type="spell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F</w:t>
      </w:r>
      <w:r w:rsidRPr="003B6557">
        <w:rPr>
          <w:noProof w:val="0"/>
        </w:rPr>
        <w:t>unctionality</w:t>
      </w:r>
      <w:proofErr w:type="spellEnd"/>
      <w:r w:rsidRPr="00161681">
        <w:rPr>
          <w:noProof w:val="0"/>
        </w:rPr>
        <w:t xml:space="preserve"> OPTIONAL</w:t>
      </w:r>
      <w:r>
        <w:rPr>
          <w:noProof w:val="0"/>
        </w:rPr>
        <w:t>,</w:t>
      </w:r>
    </w:p>
    <w:p w14:paraId="74E2C792" w14:textId="77777777" w:rsidR="006378CB" w:rsidRDefault="006378CB" w:rsidP="006378CB">
      <w:pPr>
        <w:pStyle w:val="PL"/>
        <w:rPr>
          <w:noProof w:val="0"/>
        </w:rPr>
      </w:pPr>
      <w:r w:rsidRPr="00161681">
        <w:rPr>
          <w:noProof w:val="0"/>
        </w:rPr>
        <w:tab/>
      </w:r>
      <w:proofErr w:type="spell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proofErr w:type="spellEnd"/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 w:rsidRPr="00161681">
        <w:rPr>
          <w:noProof w:val="0"/>
        </w:rPr>
        <w:t>[</w:t>
      </w:r>
      <w:r>
        <w:rPr>
          <w:noProof w:val="0"/>
        </w:rPr>
        <w:t>17</w:t>
      </w:r>
      <w:r w:rsidRPr="00161681">
        <w:rPr>
          <w:noProof w:val="0"/>
        </w:rPr>
        <w:t xml:space="preserve">] </w:t>
      </w:r>
      <w:proofErr w:type="spell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proofErr w:type="spellEnd"/>
      <w:r w:rsidRPr="00161681">
        <w:rPr>
          <w:noProof w:val="0"/>
        </w:rPr>
        <w:t xml:space="preserve"> OPTIONA</w:t>
      </w:r>
      <w:r>
        <w:rPr>
          <w:noProof w:val="0"/>
        </w:rPr>
        <w:t>L,</w:t>
      </w:r>
    </w:p>
    <w:p w14:paraId="3B0F32B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 xml:space="preserve">[18] </w:t>
      </w:r>
      <w:proofErr w:type="spellStart"/>
      <w:r>
        <w:rPr>
          <w:noProof w:val="0"/>
        </w:rPr>
        <w:t>UserLocationInformationStructured</w:t>
      </w:r>
      <w:proofErr w:type="spellEnd"/>
      <w:r>
        <w:rPr>
          <w:noProof w:val="0"/>
        </w:rPr>
        <w:t xml:space="preserve"> OPTIONAL,</w:t>
      </w:r>
    </w:p>
    <w:p w14:paraId="51184D2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listOfPresenceReportingAreaInformation</w:t>
      </w:r>
      <w:proofErr w:type="spellEnd"/>
      <w:r>
        <w:rPr>
          <w:noProof w:val="0"/>
        </w:rPr>
        <w:tab/>
        <w:t xml:space="preserve">[19] SEQUENCE OF </w:t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</w:t>
      </w:r>
    </w:p>
    <w:p w14:paraId="2C548206" w14:textId="77777777" w:rsidR="006378CB" w:rsidRDefault="006378CB" w:rsidP="006378CB">
      <w:pPr>
        <w:pStyle w:val="PL"/>
        <w:rPr>
          <w:noProof w:val="0"/>
        </w:rPr>
      </w:pPr>
    </w:p>
    <w:p w14:paraId="410CE424" w14:textId="77777777" w:rsidR="006378CB" w:rsidRDefault="006378CB" w:rsidP="006378CB">
      <w:pPr>
        <w:pStyle w:val="PL"/>
        <w:rPr>
          <w:noProof w:val="0"/>
        </w:rPr>
      </w:pPr>
    </w:p>
    <w:p w14:paraId="26990941" w14:textId="77777777" w:rsidR="006378CB" w:rsidRPr="007D36FE" w:rsidRDefault="006378CB" w:rsidP="006378CB">
      <w:pPr>
        <w:pStyle w:val="PL"/>
        <w:rPr>
          <w:noProof w:val="0"/>
        </w:rPr>
      </w:pPr>
      <w:r w:rsidRPr="007D36FE">
        <w:rPr>
          <w:noProof w:val="0"/>
        </w:rPr>
        <w:t>}</w:t>
      </w:r>
    </w:p>
    <w:p w14:paraId="5804C3BA" w14:textId="77777777" w:rsidR="006378CB" w:rsidRPr="007F2035" w:rsidRDefault="006378CB" w:rsidP="006378CB">
      <w:pPr>
        <w:pStyle w:val="PL"/>
        <w:rPr>
          <w:noProof w:val="0"/>
          <w:lang w:val="en-US"/>
        </w:rPr>
      </w:pPr>
    </w:p>
    <w:p w14:paraId="49D58A7D" w14:textId="77777777" w:rsidR="006378CB" w:rsidRPr="008E7E46" w:rsidRDefault="006378CB" w:rsidP="006378CB">
      <w:pPr>
        <w:pStyle w:val="PL"/>
        <w:rPr>
          <w:noProof w:val="0"/>
        </w:rPr>
      </w:pPr>
      <w:r w:rsidRPr="008E7E46">
        <w:rPr>
          <w:noProof w:val="0"/>
        </w:rPr>
        <w:lastRenderedPageBreak/>
        <w:t>--</w:t>
      </w:r>
    </w:p>
    <w:p w14:paraId="202EC809" w14:textId="77777777" w:rsidR="006378CB" w:rsidRDefault="006378CB" w:rsidP="006378CB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NSM</w:t>
      </w:r>
      <w:r w:rsidRPr="009C7A1E">
        <w:rPr>
          <w:noProof w:val="0"/>
        </w:rPr>
        <w:t xml:space="preserve"> charging Information</w:t>
      </w:r>
    </w:p>
    <w:p w14:paraId="3DBCC6F4" w14:textId="77777777" w:rsidR="006378CB" w:rsidRDefault="006378CB" w:rsidP="006378CB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0E2955A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62C6FD4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See TS 28.541 [</w:t>
      </w:r>
      <w:r>
        <w:t>254</w:t>
      </w:r>
      <w:r>
        <w:rPr>
          <w:noProof w:val="0"/>
        </w:rPr>
        <w:t>] for more information</w:t>
      </w:r>
    </w:p>
    <w:p w14:paraId="06EF1C9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1E29264D" w14:textId="77777777" w:rsidR="006378CB" w:rsidRPr="008E7E46" w:rsidRDefault="006378CB" w:rsidP="006378CB">
      <w:pPr>
        <w:pStyle w:val="PL"/>
        <w:rPr>
          <w:noProof w:val="0"/>
        </w:rPr>
      </w:pPr>
    </w:p>
    <w:p w14:paraId="2BAF1018" w14:textId="77777777" w:rsidR="006378CB" w:rsidRDefault="006378CB" w:rsidP="006378CB">
      <w:pPr>
        <w:pStyle w:val="PL"/>
        <w:rPr>
          <w:noProof w:val="0"/>
        </w:rPr>
      </w:pPr>
    </w:p>
    <w:p w14:paraId="7609446E" w14:textId="77777777" w:rsidR="006378CB" w:rsidRDefault="006378CB" w:rsidP="006378CB">
      <w:pPr>
        <w:pStyle w:val="PL"/>
        <w:rPr>
          <w:noProof w:val="0"/>
        </w:rPr>
      </w:pPr>
      <w:proofErr w:type="gramStart"/>
      <w:r w:rsidRPr="00F70DBC">
        <w:t>NSMChargingInformation</w:t>
      </w:r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5C93166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11CEB97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 w:rsidRPr="00F70DBC">
        <w:t>managementOperation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Ma</w:t>
      </w:r>
      <w:r w:rsidRPr="00F70DBC">
        <w:rPr>
          <w:noProof w:val="0"/>
        </w:rPr>
        <w:t>nagementOperation</w:t>
      </w:r>
      <w:proofErr w:type="spellEnd"/>
      <w:r w:rsidRPr="00F70DBC">
        <w:rPr>
          <w:noProof w:val="0"/>
        </w:rPr>
        <w:t xml:space="preserve"> </w:t>
      </w:r>
      <w:r>
        <w:rPr>
          <w:noProof w:val="0"/>
        </w:rPr>
        <w:t>OPTIONAL,</w:t>
      </w:r>
    </w:p>
    <w:p w14:paraId="42AEF55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iD</w:t>
      </w:r>
      <w:r w:rsidRPr="00F70DBC">
        <w:rPr>
          <w:noProof w:val="0"/>
          <w:lang w:val="en-US"/>
        </w:rPr>
        <w:t>networkSliceInstance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4D06A08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listOf</w:t>
      </w:r>
      <w:r w:rsidRPr="00F70DBC">
        <w:rPr>
          <w:noProof w:val="0"/>
          <w:lang w:val="en-US"/>
        </w:rPr>
        <w:t>serviceProfile</w:t>
      </w:r>
      <w:r>
        <w:rPr>
          <w:noProof w:val="0"/>
          <w:lang w:val="en-US"/>
        </w:rPr>
        <w:t>Charging</w:t>
      </w:r>
      <w:r w:rsidRPr="00F70DBC">
        <w:rPr>
          <w:noProof w:val="0"/>
          <w:lang w:val="en-US"/>
        </w:rPr>
        <w:t>Information</w:t>
      </w:r>
      <w:proofErr w:type="spellEnd"/>
      <w:r>
        <w:rPr>
          <w:noProof w:val="0"/>
        </w:rPr>
        <w:tab/>
        <w:t xml:space="preserve">[2] </w:t>
      </w:r>
      <w:r w:rsidRPr="006C0243">
        <w:rPr>
          <w:noProof w:val="0"/>
        </w:rPr>
        <w:t xml:space="preserve">SEQUENCE OF </w:t>
      </w:r>
      <w:proofErr w:type="spellStart"/>
      <w:r>
        <w:rPr>
          <w:noProof w:val="0"/>
        </w:rPr>
        <w:t>S</w:t>
      </w:r>
      <w:r w:rsidRPr="00F70DBC">
        <w:rPr>
          <w:noProof w:val="0"/>
        </w:rPr>
        <w:t>erviceProfile</w:t>
      </w:r>
      <w:r>
        <w:rPr>
          <w:noProof w:val="0"/>
        </w:rPr>
        <w:t>Charging</w:t>
      </w:r>
      <w:r w:rsidRPr="00F70DBC">
        <w:rPr>
          <w:noProof w:val="0"/>
        </w:rPr>
        <w:t>Information</w:t>
      </w:r>
      <w:proofErr w:type="spellEnd"/>
      <w:r w:rsidRPr="006C0243">
        <w:rPr>
          <w:noProof w:val="0"/>
        </w:rPr>
        <w:t xml:space="preserve"> OPTIONA</w:t>
      </w:r>
      <w:r>
        <w:rPr>
          <w:noProof w:val="0"/>
        </w:rPr>
        <w:t>L,</w:t>
      </w:r>
    </w:p>
    <w:p w14:paraId="124A704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F70DBC">
        <w:rPr>
          <w:noProof w:val="0"/>
        </w:rPr>
        <w:t>managementOperationStatus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</w:t>
      </w:r>
      <w:r>
        <w:rPr>
          <w:noProof w:val="0"/>
        </w:rPr>
        <w:tab/>
      </w:r>
      <w:proofErr w:type="spellStart"/>
      <w:r>
        <w:rPr>
          <w:noProof w:val="0"/>
        </w:rPr>
        <w:t>M</w:t>
      </w:r>
      <w:r w:rsidRPr="00F70DBC">
        <w:rPr>
          <w:noProof w:val="0"/>
        </w:rPr>
        <w:t>anagementOperationStatus</w:t>
      </w:r>
      <w:proofErr w:type="spellEnd"/>
      <w:r w:rsidRPr="00F70DBC">
        <w:rPr>
          <w:noProof w:val="0"/>
        </w:rPr>
        <w:t xml:space="preserve"> </w:t>
      </w:r>
      <w:r>
        <w:rPr>
          <w:noProof w:val="0"/>
        </w:rPr>
        <w:t>OPTIONAL,</w:t>
      </w:r>
    </w:p>
    <w:p w14:paraId="4CC1537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6B7253">
        <w:rPr>
          <w:noProof w:val="0"/>
        </w:rPr>
        <w:t>operationalState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>
        <w:rPr>
          <w:noProof w:val="0"/>
        </w:rPr>
        <w:tab/>
      </w:r>
      <w:proofErr w:type="spellStart"/>
      <w:r>
        <w:rPr>
          <w:noProof w:val="0"/>
        </w:rPr>
        <w:t>O</w:t>
      </w:r>
      <w:r w:rsidRPr="006B7253">
        <w:rPr>
          <w:noProof w:val="0"/>
        </w:rPr>
        <w:t>perationalState</w:t>
      </w:r>
      <w:proofErr w:type="spellEnd"/>
      <w:r w:rsidRPr="00F70DBC">
        <w:rPr>
          <w:noProof w:val="0"/>
        </w:rPr>
        <w:t xml:space="preserve"> </w:t>
      </w:r>
      <w:r>
        <w:rPr>
          <w:noProof w:val="0"/>
        </w:rPr>
        <w:t>OPTIONAL,</w:t>
      </w:r>
    </w:p>
    <w:p w14:paraId="2FAAEA1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6B7253">
        <w:rPr>
          <w:noProof w:val="0"/>
        </w:rPr>
        <w:t>administrativeState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</w:t>
      </w:r>
      <w:r>
        <w:rPr>
          <w:noProof w:val="0"/>
        </w:rPr>
        <w:tab/>
      </w:r>
      <w:proofErr w:type="spellStart"/>
      <w:r>
        <w:rPr>
          <w:noProof w:val="0"/>
        </w:rPr>
        <w:t>A</w:t>
      </w:r>
      <w:r w:rsidRPr="006B7253">
        <w:rPr>
          <w:noProof w:val="0"/>
        </w:rPr>
        <w:t>dministrativeState</w:t>
      </w:r>
      <w:proofErr w:type="spellEnd"/>
      <w:r w:rsidRPr="00F70DBC">
        <w:rPr>
          <w:noProof w:val="0"/>
        </w:rPr>
        <w:t xml:space="preserve"> </w:t>
      </w:r>
      <w:r>
        <w:rPr>
          <w:noProof w:val="0"/>
        </w:rPr>
        <w:t>OPTIONAL</w:t>
      </w:r>
    </w:p>
    <w:p w14:paraId="4AE47975" w14:textId="77777777" w:rsidR="006378CB" w:rsidRDefault="006378CB" w:rsidP="006378CB">
      <w:pPr>
        <w:pStyle w:val="PL"/>
        <w:rPr>
          <w:noProof w:val="0"/>
        </w:rPr>
      </w:pPr>
    </w:p>
    <w:p w14:paraId="3A14614F" w14:textId="77777777" w:rsidR="006378CB" w:rsidRDefault="006378CB" w:rsidP="006378CB">
      <w:pPr>
        <w:pStyle w:val="PL"/>
        <w:rPr>
          <w:noProof w:val="0"/>
          <w:lang w:val="en-US"/>
        </w:rPr>
      </w:pPr>
    </w:p>
    <w:p w14:paraId="3AE5EB71" w14:textId="77777777" w:rsidR="006378CB" w:rsidRPr="002C5DEF" w:rsidRDefault="006378CB" w:rsidP="006378CB">
      <w:pPr>
        <w:pStyle w:val="PL"/>
        <w:rPr>
          <w:noProof w:val="0"/>
          <w:lang w:val="en-US"/>
        </w:rPr>
      </w:pPr>
      <w:r w:rsidRPr="002C5DEF">
        <w:rPr>
          <w:noProof w:val="0"/>
          <w:lang w:val="en-US"/>
        </w:rPr>
        <w:t>}</w:t>
      </w:r>
    </w:p>
    <w:p w14:paraId="21861C6E" w14:textId="77777777" w:rsidR="006378CB" w:rsidRDefault="006378CB" w:rsidP="006378CB">
      <w:pPr>
        <w:pStyle w:val="PL"/>
        <w:rPr>
          <w:noProof w:val="0"/>
        </w:rPr>
      </w:pPr>
    </w:p>
    <w:p w14:paraId="30FD5B4A" w14:textId="77777777" w:rsidR="006378CB" w:rsidRDefault="006378CB" w:rsidP="006378CB">
      <w:pPr>
        <w:pStyle w:val="PL"/>
        <w:rPr>
          <w:noProof w:val="0"/>
          <w:lang w:val="en-US"/>
        </w:rPr>
      </w:pPr>
    </w:p>
    <w:p w14:paraId="02A3E99F" w14:textId="77777777" w:rsidR="006378CB" w:rsidRPr="00750C70" w:rsidRDefault="006378CB" w:rsidP="006378CB">
      <w:pPr>
        <w:pStyle w:val="PL"/>
        <w:rPr>
          <w:noProof w:val="0"/>
        </w:rPr>
      </w:pPr>
    </w:p>
    <w:p w14:paraId="65463407" w14:textId="77777777" w:rsidR="006378CB" w:rsidRPr="00750C70" w:rsidRDefault="006378CB" w:rsidP="006378CB">
      <w:pPr>
        <w:pStyle w:val="PL"/>
        <w:rPr>
          <w:noProof w:val="0"/>
        </w:rPr>
      </w:pPr>
      <w:r w:rsidRPr="00750C70">
        <w:rPr>
          <w:noProof w:val="0"/>
        </w:rPr>
        <w:t>--</w:t>
      </w:r>
    </w:p>
    <w:p w14:paraId="5146E462" w14:textId="77777777" w:rsidR="006378CB" w:rsidRPr="00750C70" w:rsidRDefault="006378CB" w:rsidP="006378CB">
      <w:pPr>
        <w:pStyle w:val="PL"/>
        <w:outlineLvl w:val="3"/>
        <w:rPr>
          <w:noProof w:val="0"/>
        </w:rPr>
      </w:pPr>
      <w:r w:rsidRPr="00750C70">
        <w:rPr>
          <w:noProof w:val="0"/>
        </w:rPr>
        <w:t>-- QFI Container Information</w:t>
      </w:r>
    </w:p>
    <w:p w14:paraId="27B46D67" w14:textId="77777777" w:rsidR="006378CB" w:rsidRPr="00750C70" w:rsidRDefault="006378CB" w:rsidP="006378CB">
      <w:pPr>
        <w:pStyle w:val="PL"/>
        <w:rPr>
          <w:noProof w:val="0"/>
        </w:rPr>
      </w:pPr>
      <w:r w:rsidRPr="00750C70">
        <w:rPr>
          <w:noProof w:val="0"/>
        </w:rPr>
        <w:t>--</w:t>
      </w:r>
    </w:p>
    <w:p w14:paraId="4FD5CE2D" w14:textId="77777777" w:rsidR="006378CB" w:rsidRPr="00750C70" w:rsidRDefault="006378CB" w:rsidP="006378CB">
      <w:pPr>
        <w:pStyle w:val="PL"/>
        <w:rPr>
          <w:noProof w:val="0"/>
        </w:rPr>
      </w:pPr>
    </w:p>
    <w:p w14:paraId="5853724E" w14:textId="77777777" w:rsidR="006378CB" w:rsidRPr="00750C70" w:rsidRDefault="006378CB" w:rsidP="006378CB">
      <w:pPr>
        <w:pStyle w:val="PL"/>
        <w:rPr>
          <w:noProof w:val="0"/>
        </w:rPr>
      </w:pPr>
      <w:proofErr w:type="spellStart"/>
      <w:r w:rsidRPr="00750C70">
        <w:rPr>
          <w:noProof w:val="0"/>
        </w:rPr>
        <w:t>MultipleQFIContainer</w:t>
      </w:r>
      <w:proofErr w:type="spellEnd"/>
      <w:r w:rsidRPr="00750C70">
        <w:rPr>
          <w:noProof w:val="0"/>
        </w:rPr>
        <w:t xml:space="preserve"> </w:t>
      </w:r>
      <w:proofErr w:type="gramStart"/>
      <w:r w:rsidRPr="00750C70">
        <w:rPr>
          <w:noProof w:val="0"/>
        </w:rPr>
        <w:tab/>
      </w:r>
      <w:r w:rsidRPr="00750C70">
        <w:rPr>
          <w:noProof w:val="0"/>
        </w:rPr>
        <w:tab/>
        <w:t>::</w:t>
      </w:r>
      <w:proofErr w:type="gramEnd"/>
      <w:r w:rsidRPr="00750C70">
        <w:rPr>
          <w:noProof w:val="0"/>
        </w:rPr>
        <w:t>= SEQUENCE</w:t>
      </w:r>
    </w:p>
    <w:p w14:paraId="14551200" w14:textId="77777777" w:rsidR="006378CB" w:rsidRPr="00750C70" w:rsidRDefault="006378CB" w:rsidP="006378CB">
      <w:pPr>
        <w:pStyle w:val="PL"/>
        <w:rPr>
          <w:noProof w:val="0"/>
        </w:rPr>
      </w:pPr>
      <w:r w:rsidRPr="00750C70">
        <w:rPr>
          <w:noProof w:val="0"/>
        </w:rPr>
        <w:t>{</w:t>
      </w:r>
    </w:p>
    <w:p w14:paraId="1EA0408D" w14:textId="77777777" w:rsidR="006378CB" w:rsidRDefault="006378CB" w:rsidP="006378CB">
      <w:pPr>
        <w:pStyle w:val="PL"/>
        <w:rPr>
          <w:noProof w:val="0"/>
        </w:rPr>
      </w:pPr>
      <w:r w:rsidRPr="00750C70">
        <w:rPr>
          <w:noProof w:val="0"/>
        </w:rPr>
        <w:tab/>
      </w: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 xml:space="preserve"> OPTIONAL,</w:t>
      </w:r>
    </w:p>
    <w:p w14:paraId="04D91DB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SEQUENCE OF Trigger</w:t>
      </w:r>
      <w:r w:rsidRPr="00E3640F">
        <w:rPr>
          <w:noProof w:val="0"/>
        </w:rPr>
        <w:t xml:space="preserve"> OPTIONAL</w:t>
      </w:r>
      <w:r>
        <w:rPr>
          <w:noProof w:val="0"/>
        </w:rPr>
        <w:t>,</w:t>
      </w:r>
    </w:p>
    <w:p w14:paraId="1854D92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triggerTimeStamp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0A1C974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dataTotalVolume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05E5136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dataVolumeUplink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40272E1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dataVolumeDownlink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3A20EF7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 xml:space="preserve"> OPTIONAL,</w:t>
      </w:r>
    </w:p>
    <w:p w14:paraId="1C90904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timeOfFirstUsage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70FB2BD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timeOfLastUsage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6ECE88B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proofErr w:type="spellStart"/>
      <w:r>
        <w:rPr>
          <w:noProof w:val="0"/>
        </w:rPr>
        <w:t>FiveGQoSInformation</w:t>
      </w:r>
      <w:proofErr w:type="spellEnd"/>
      <w:r>
        <w:rPr>
          <w:noProof w:val="0"/>
        </w:rPr>
        <w:t xml:space="preserve"> OPTIONAL,</w:t>
      </w:r>
    </w:p>
    <w:p w14:paraId="0460913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14:paraId="07AF49F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ab/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6AB4520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14:paraId="22BCC31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3E94572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reportTime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5BE0C6F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SEQUENCE OF </w:t>
      </w:r>
      <w:proofErr w:type="spellStart"/>
      <w:r>
        <w:t>Serving</w:t>
      </w:r>
      <w:r>
        <w:rPr>
          <w:noProof w:val="0"/>
        </w:rPr>
        <w:t>NetworkFunctionID</w:t>
      </w:r>
      <w:proofErr w:type="spellEnd"/>
      <w:r>
        <w:rPr>
          <w:noProof w:val="0"/>
        </w:rPr>
        <w:t xml:space="preserve"> OPTIONAL,</w:t>
      </w:r>
    </w:p>
    <w:p w14:paraId="593EC4D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[17] </w:t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 xml:space="preserve"> OPTIONAL,</w:t>
      </w:r>
    </w:p>
    <w:p w14:paraId="5812E37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threeGPPChargingID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proofErr w:type="spellStart"/>
      <w:r>
        <w:rPr>
          <w:noProof w:val="0"/>
        </w:rPr>
        <w:t>ChargingID</w:t>
      </w:r>
      <w:proofErr w:type="spellEnd"/>
      <w:r>
        <w:rPr>
          <w:noProof w:val="0"/>
        </w:rPr>
        <w:t xml:space="preserve"> OPTIONAL,</w:t>
      </w:r>
    </w:p>
    <w:p w14:paraId="67AC56BE" w14:textId="77777777" w:rsidR="006378CB" w:rsidRDefault="006378CB" w:rsidP="006378CB">
      <w:pPr>
        <w:pStyle w:val="PL"/>
        <w:tabs>
          <w:tab w:val="clear" w:pos="3072"/>
          <w:tab w:val="clear" w:pos="3456"/>
          <w:tab w:val="left" w:pos="3870"/>
        </w:tabs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[19] Diagnostics OPTIONAL,</w:t>
      </w:r>
    </w:p>
    <w:p w14:paraId="5988980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extensionDiagnostics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[20] </w:t>
      </w:r>
      <w:proofErr w:type="spellStart"/>
      <w:r>
        <w:rPr>
          <w:noProof w:val="0"/>
        </w:rPr>
        <w:t>EnhancedDiagnostics</w:t>
      </w:r>
      <w:proofErr w:type="spellEnd"/>
      <w:r>
        <w:rPr>
          <w:noProof w:val="0"/>
        </w:rPr>
        <w:t xml:space="preserve"> OPTIONAL,</w:t>
      </w:r>
    </w:p>
    <w:p w14:paraId="683E338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2845C4">
        <w:rPr>
          <w:noProof w:val="0"/>
        </w:rPr>
        <w:t>qoSCharacteristics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[21] </w:t>
      </w:r>
      <w:proofErr w:type="spellStart"/>
      <w:r>
        <w:rPr>
          <w:noProof w:val="0"/>
        </w:rPr>
        <w:t>Q</w:t>
      </w:r>
      <w:r w:rsidRPr="00A62749">
        <w:rPr>
          <w:noProof w:val="0"/>
        </w:rPr>
        <w:t>oSCharacteristics</w:t>
      </w:r>
      <w:proofErr w:type="spellEnd"/>
      <w:r>
        <w:rPr>
          <w:noProof w:val="0"/>
        </w:rPr>
        <w:t xml:space="preserve"> OPTIONAL,</w:t>
      </w:r>
    </w:p>
    <w:p w14:paraId="354C28E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[22] </w:t>
      </w: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 xml:space="preserve"> OPTIONAL,</w:t>
      </w:r>
    </w:p>
    <w:p w14:paraId="45C9CB6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[23] </w:t>
      </w:r>
      <w:proofErr w:type="spellStart"/>
      <w:r>
        <w:rPr>
          <w:noProof w:val="0"/>
        </w:rPr>
        <w:t>UserLocationInformationStructured</w:t>
      </w:r>
      <w:proofErr w:type="spellEnd"/>
      <w:r>
        <w:rPr>
          <w:noProof w:val="0"/>
        </w:rPr>
        <w:t xml:space="preserve"> OPTIONAL</w:t>
      </w:r>
    </w:p>
    <w:p w14:paraId="698C418C" w14:textId="77777777" w:rsidR="006378CB" w:rsidRDefault="006378CB" w:rsidP="006378CB">
      <w:pPr>
        <w:pStyle w:val="PL"/>
        <w:rPr>
          <w:noProof w:val="0"/>
        </w:rPr>
      </w:pPr>
    </w:p>
    <w:p w14:paraId="44BB749F" w14:textId="77777777" w:rsidR="006378CB" w:rsidRDefault="006378CB" w:rsidP="006378CB">
      <w:pPr>
        <w:pStyle w:val="PL"/>
        <w:rPr>
          <w:noProof w:val="0"/>
        </w:rPr>
      </w:pPr>
    </w:p>
    <w:p w14:paraId="6675CCA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50391B27" w14:textId="77777777" w:rsidR="006378CB" w:rsidRDefault="006378CB" w:rsidP="006378CB">
      <w:pPr>
        <w:pStyle w:val="PL"/>
        <w:rPr>
          <w:noProof w:val="0"/>
        </w:rPr>
      </w:pPr>
    </w:p>
    <w:p w14:paraId="39D3840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027BF63B" w14:textId="77777777" w:rsidR="006378CB" w:rsidRDefault="006378CB" w:rsidP="006378CB">
      <w:pPr>
        <w:pStyle w:val="PL"/>
        <w:outlineLvl w:val="3"/>
        <w:rPr>
          <w:noProof w:val="0"/>
        </w:rPr>
      </w:pPr>
      <w:r>
        <w:rPr>
          <w:noProof w:val="0"/>
        </w:rPr>
        <w:t>-- CHF CHARGING TYPES</w:t>
      </w:r>
    </w:p>
    <w:p w14:paraId="68A1DD1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24AAD8C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94A2D18" w14:textId="77777777" w:rsidR="006378CB" w:rsidRPr="00E21481" w:rsidRDefault="006378CB" w:rsidP="006378CB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A</w:t>
      </w:r>
    </w:p>
    <w:p w14:paraId="3DB0C86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205440E" w14:textId="77777777" w:rsidR="006378CB" w:rsidRDefault="006378CB" w:rsidP="006378CB">
      <w:pPr>
        <w:pStyle w:val="PL"/>
        <w:rPr>
          <w:noProof w:val="0"/>
        </w:rPr>
      </w:pPr>
    </w:p>
    <w:p w14:paraId="5F1093BE" w14:textId="77777777" w:rsidR="006378CB" w:rsidRDefault="006378CB" w:rsidP="006378CB">
      <w:pPr>
        <w:pStyle w:val="PL"/>
        <w:rPr>
          <w:noProof w:val="0"/>
        </w:rPr>
      </w:pPr>
    </w:p>
    <w:p w14:paraId="1A00C4E1" w14:textId="77777777" w:rsidR="006378CB" w:rsidRDefault="006378CB" w:rsidP="006378CB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AF</w:t>
      </w:r>
      <w:r w:rsidRPr="00161681">
        <w:rPr>
          <w:noProof w:val="0"/>
        </w:rPr>
        <w:t>ChargingI</w:t>
      </w:r>
      <w:r>
        <w:rPr>
          <w:noProof w:val="0"/>
        </w:rPr>
        <w:t>D</w:t>
      </w:r>
      <w:proofErr w:type="spellEnd"/>
      <w:r>
        <w:rPr>
          <w:noProof w:val="0"/>
          <w:snapToGrid w:val="0"/>
        </w:rPr>
        <w:tab/>
      </w:r>
      <w:r>
        <w:rPr>
          <w:noProof w:val="0"/>
        </w:rPr>
        <w:t>::</w:t>
      </w:r>
      <w:proofErr w:type="gramEnd"/>
      <w:r>
        <w:rPr>
          <w:noProof w:val="0"/>
        </w:rPr>
        <w:t>= UTF8String</w:t>
      </w:r>
    </w:p>
    <w:p w14:paraId="2A8DB1F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18F0725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5B5E92B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62FA25D" w14:textId="77777777" w:rsidR="006378CB" w:rsidRDefault="006378CB" w:rsidP="006378CB">
      <w:pPr>
        <w:pStyle w:val="PL"/>
        <w:rPr>
          <w:noProof w:val="0"/>
        </w:rPr>
      </w:pPr>
    </w:p>
    <w:p w14:paraId="7C74BDD9" w14:textId="77777777" w:rsidR="006378CB" w:rsidRDefault="006378CB" w:rsidP="006378CB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AgeOfLocationInformation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25A41589" w14:textId="77777777" w:rsidR="006378CB" w:rsidRDefault="006378CB" w:rsidP="006378CB">
      <w:pPr>
        <w:pStyle w:val="PL"/>
        <w:rPr>
          <w:noProof w:val="0"/>
        </w:rPr>
      </w:pPr>
    </w:p>
    <w:p w14:paraId="22DAEB3C" w14:textId="77777777" w:rsidR="006378CB" w:rsidRDefault="006378CB" w:rsidP="006378CB">
      <w:pPr>
        <w:pStyle w:val="PL"/>
        <w:rPr>
          <w:noProof w:val="0"/>
        </w:rPr>
      </w:pPr>
    </w:p>
    <w:p w14:paraId="437F14B2" w14:textId="77777777" w:rsidR="006378CB" w:rsidRDefault="006378CB" w:rsidP="006378CB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A</w:t>
      </w:r>
      <w:r w:rsidRPr="006B7253">
        <w:rPr>
          <w:noProof w:val="0"/>
        </w:rPr>
        <w:t>dministrativeState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7D49B77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1010696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</w:t>
      </w:r>
      <w:r>
        <w:t>OCKED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 (0),</w:t>
      </w:r>
    </w:p>
    <w:p w14:paraId="60A7B8E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uNLOCKED</w:t>
      </w:r>
      <w:r>
        <w:rPr>
          <w:noProof w:val="0"/>
        </w:rPr>
        <w:t xml:space="preserve"> </w:t>
      </w:r>
      <w:r>
        <w:rPr>
          <w:noProof w:val="0"/>
        </w:rPr>
        <w:tab/>
        <w:t xml:space="preserve"> (1),</w:t>
      </w:r>
    </w:p>
    <w:p w14:paraId="1D6E649F" w14:textId="77777777" w:rsidR="006378CB" w:rsidRDefault="006378CB" w:rsidP="006378CB">
      <w:pPr>
        <w:pStyle w:val="PL"/>
      </w:pPr>
      <w:r>
        <w:tab/>
        <w:t>sHUTTINGDOWN (2)</w:t>
      </w:r>
    </w:p>
    <w:p w14:paraId="2F16D94A" w14:textId="77777777" w:rsidR="006378CB" w:rsidRDefault="006378CB" w:rsidP="006378CB">
      <w:pPr>
        <w:pStyle w:val="PL"/>
        <w:rPr>
          <w:noProof w:val="0"/>
        </w:rPr>
      </w:pPr>
    </w:p>
    <w:p w14:paraId="1A9AC83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lastRenderedPageBreak/>
        <w:t>}</w:t>
      </w:r>
    </w:p>
    <w:p w14:paraId="3EFEF79D" w14:textId="77777777" w:rsidR="006378CB" w:rsidRDefault="006378CB" w:rsidP="006378CB">
      <w:pPr>
        <w:pStyle w:val="PL"/>
        <w:rPr>
          <w:noProof w:val="0"/>
        </w:rPr>
      </w:pPr>
    </w:p>
    <w:p w14:paraId="566E0685" w14:textId="77777777" w:rsidR="006378CB" w:rsidRPr="00783F45" w:rsidRDefault="006378CB" w:rsidP="006378CB">
      <w:pPr>
        <w:pStyle w:val="PL"/>
        <w:rPr>
          <w:noProof w:val="0"/>
          <w:lang w:val="en-US"/>
        </w:rPr>
      </w:pPr>
      <w:proofErr w:type="spellStart"/>
      <w:proofErr w:type="gramStart"/>
      <w:r>
        <w:rPr>
          <w:noProof w:val="0"/>
        </w:rPr>
        <w:t>AccessType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55FCF6E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6498ECE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threeGPPAccess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9C57D2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nonThreeGPPAccess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08606C6A" w14:textId="77777777" w:rsidR="006378CB" w:rsidRDefault="006378CB" w:rsidP="006378CB">
      <w:pPr>
        <w:pStyle w:val="PL"/>
        <w:rPr>
          <w:noProof w:val="0"/>
        </w:rPr>
      </w:pPr>
    </w:p>
    <w:p w14:paraId="762BC70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087FD51B" w14:textId="77777777" w:rsidR="006378CB" w:rsidRDefault="006378CB" w:rsidP="006378CB">
      <w:pPr>
        <w:pStyle w:val="PL"/>
        <w:rPr>
          <w:noProof w:val="0"/>
        </w:rPr>
      </w:pPr>
    </w:p>
    <w:p w14:paraId="2B1F13B3" w14:textId="77777777" w:rsidR="006378CB" w:rsidRDefault="006378CB" w:rsidP="006378CB">
      <w:pPr>
        <w:pStyle w:val="PL"/>
        <w:rPr>
          <w:noProof w:val="0"/>
        </w:rPr>
      </w:pPr>
    </w:p>
    <w:p w14:paraId="624377EB" w14:textId="77777777" w:rsidR="006378CB" w:rsidRDefault="006378CB" w:rsidP="006378CB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AllocationRetentionPriority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515C4D8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5D1842F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priorityLevel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INTEGER,</w:t>
      </w:r>
    </w:p>
    <w:p w14:paraId="06CDB34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reemptionCapability</w:t>
      </w:r>
      <w:r>
        <w:rPr>
          <w:noProof w:val="0"/>
        </w:rPr>
        <w:tab/>
        <w:t xml:space="preserve">[2] </w:t>
      </w:r>
      <w:r w:rsidRPr="00F267AF">
        <w:t>PreemptionCapability</w:t>
      </w:r>
      <w:r>
        <w:rPr>
          <w:noProof w:val="0"/>
        </w:rPr>
        <w:t>,</w:t>
      </w:r>
    </w:p>
    <w:p w14:paraId="1C648C4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reemptionVulnerability</w:t>
      </w:r>
      <w:r>
        <w:rPr>
          <w:noProof w:val="0"/>
        </w:rPr>
        <w:tab/>
        <w:t xml:space="preserve">[3] </w:t>
      </w:r>
      <w:r w:rsidRPr="00F267AF">
        <w:t>PreemptionVulnerability</w:t>
      </w:r>
    </w:p>
    <w:p w14:paraId="5867656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11AADF51" w14:textId="77777777" w:rsidR="006378CB" w:rsidRDefault="006378CB" w:rsidP="006378CB">
      <w:pPr>
        <w:pStyle w:val="PL"/>
        <w:rPr>
          <w:noProof w:val="0"/>
        </w:rPr>
      </w:pPr>
    </w:p>
    <w:p w14:paraId="6345DC4C" w14:textId="77777777" w:rsidR="006378CB" w:rsidRDefault="006378CB" w:rsidP="006378CB">
      <w:pPr>
        <w:pStyle w:val="PL"/>
        <w:rPr>
          <w:noProof w:val="0"/>
        </w:rPr>
      </w:pPr>
      <w:proofErr w:type="gramStart"/>
      <w:r>
        <w:rPr>
          <w:noProof w:val="0"/>
        </w:rPr>
        <w:t>AMFID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OCTET STRING (SIZE(3</w:t>
      </w:r>
      <w:r w:rsidRPr="00F05C7B">
        <w:rPr>
          <w:noProof w:val="0"/>
        </w:rPr>
        <w:t>..6</w:t>
      </w:r>
      <w:r>
        <w:rPr>
          <w:noProof w:val="0"/>
        </w:rPr>
        <w:t>))</w:t>
      </w:r>
    </w:p>
    <w:p w14:paraId="0A21407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See </w:t>
      </w:r>
      <w:proofErr w:type="spellStart"/>
      <w:r>
        <w:rPr>
          <w:noProof w:val="0"/>
        </w:rPr>
        <w:t>subclause</w:t>
      </w:r>
      <w:proofErr w:type="spellEnd"/>
      <w:r>
        <w:rPr>
          <w:noProof w:val="0"/>
        </w:rPr>
        <w:t xml:space="preserve"> 2.10.1 of 3GPP TS 23.003 [7] for encoding.</w:t>
      </w:r>
    </w:p>
    <w:p w14:paraId="38B26ABF" w14:textId="77777777" w:rsidR="006378CB" w:rsidRDefault="006378CB" w:rsidP="006378CB">
      <w:pPr>
        <w:pStyle w:val="PL"/>
      </w:pPr>
      <w:r>
        <w:rPr>
          <w:noProof w:val="0"/>
        </w:rPr>
        <w:t xml:space="preserve">-- Any byte following the 3 first shall be set </w:t>
      </w:r>
      <w:proofErr w:type="gramStart"/>
      <w:r>
        <w:rPr>
          <w:noProof w:val="0"/>
        </w:rPr>
        <w:t>to ”</w:t>
      </w:r>
      <w:proofErr w:type="gramEnd"/>
      <w:r>
        <w:rPr>
          <w:noProof w:val="0"/>
        </w:rPr>
        <w:t>F”</w:t>
      </w:r>
    </w:p>
    <w:p w14:paraId="2FB5FB9A" w14:textId="77777777" w:rsidR="006378CB" w:rsidRDefault="006378CB" w:rsidP="006378CB">
      <w:pPr>
        <w:pStyle w:val="PL"/>
      </w:pPr>
    </w:p>
    <w:p w14:paraId="73821118" w14:textId="77777777" w:rsidR="006378CB" w:rsidRPr="008E7E46" w:rsidRDefault="006378CB" w:rsidP="006378CB">
      <w:pPr>
        <w:pStyle w:val="PL"/>
      </w:pPr>
      <w:proofErr w:type="gramStart"/>
      <w:r>
        <w:t>AmfUeNgapId</w:t>
      </w:r>
      <w:r>
        <w:tab/>
      </w:r>
      <w:r w:rsidRPr="009F5A10">
        <w:rPr>
          <w:noProof w:val="0"/>
          <w:snapToGrid w:val="0"/>
        </w:rPr>
        <w:t>::</w:t>
      </w:r>
      <w:proofErr w:type="gramEnd"/>
      <w:r w:rsidRPr="009F5A10">
        <w:rPr>
          <w:noProof w:val="0"/>
          <w:snapToGrid w:val="0"/>
        </w:rPr>
        <w:t>= INTEGER</w:t>
      </w:r>
    </w:p>
    <w:p w14:paraId="5FD6B0DD" w14:textId="77777777" w:rsidR="006378CB" w:rsidRDefault="006378CB" w:rsidP="006378CB">
      <w:pPr>
        <w:pStyle w:val="PL"/>
      </w:pPr>
    </w:p>
    <w:p w14:paraId="4A4C04E5" w14:textId="77777777" w:rsidR="006378CB" w:rsidRDefault="006378CB" w:rsidP="006378CB">
      <w:pPr>
        <w:pStyle w:val="PL"/>
      </w:pPr>
      <w:r>
        <w:t>APIResultCode</w:t>
      </w:r>
      <w:r>
        <w:tab/>
        <w:t>::= INTEGER</w:t>
      </w:r>
    </w:p>
    <w:p w14:paraId="6164B3A2" w14:textId="77777777" w:rsidR="006378CB" w:rsidRDefault="006378CB" w:rsidP="006378CB">
      <w:pPr>
        <w:pStyle w:val="PL"/>
      </w:pPr>
      <w:r>
        <w:t>--</w:t>
      </w:r>
    </w:p>
    <w:p w14:paraId="6F4C4403" w14:textId="77777777" w:rsidR="006378CB" w:rsidRDefault="006378CB" w:rsidP="006378CB">
      <w:pPr>
        <w:pStyle w:val="PL"/>
      </w:pPr>
      <w:r>
        <w:t>-- See specific API for more information</w:t>
      </w:r>
    </w:p>
    <w:p w14:paraId="5BDA1216" w14:textId="77777777" w:rsidR="006378CB" w:rsidRDefault="006378CB" w:rsidP="006378CB">
      <w:pPr>
        <w:pStyle w:val="PL"/>
      </w:pPr>
      <w:r>
        <w:t>--</w:t>
      </w:r>
    </w:p>
    <w:p w14:paraId="57F4BE84" w14:textId="77777777" w:rsidR="006378CB" w:rsidRDefault="006378CB" w:rsidP="006378CB">
      <w:pPr>
        <w:pStyle w:val="PL"/>
        <w:rPr>
          <w:noProof w:val="0"/>
        </w:rPr>
      </w:pPr>
      <w:proofErr w:type="gramStart"/>
      <w:r>
        <w:rPr>
          <w:noProof w:val="0"/>
        </w:rPr>
        <w:t>Area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633DB6B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5196EEA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tacs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E349B5">
        <w:rPr>
          <w:noProof w:val="0"/>
        </w:rPr>
        <w:t>SEQUENCE OF</w:t>
      </w:r>
      <w:r>
        <w:rPr>
          <w:noProof w:val="0"/>
        </w:rPr>
        <w:t xml:space="preserve"> TAC OPTIONAL,</w:t>
      </w:r>
    </w:p>
    <w:p w14:paraId="264F7A8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areaCode</w:t>
      </w:r>
      <w:r>
        <w:rPr>
          <w:noProof w:val="0"/>
        </w:rPr>
        <w:tab/>
        <w:t xml:space="preserve">[1] </w:t>
      </w:r>
      <w:r w:rsidRPr="00B179D2">
        <w:rPr>
          <w:noProof w:val="0"/>
        </w:rPr>
        <w:t>OCTET STRING</w:t>
      </w:r>
      <w:r>
        <w:t xml:space="preserve"> </w:t>
      </w:r>
      <w:r>
        <w:rPr>
          <w:noProof w:val="0"/>
        </w:rPr>
        <w:t>OPTIONAL</w:t>
      </w:r>
    </w:p>
    <w:p w14:paraId="521B72EA" w14:textId="77777777" w:rsidR="006378CB" w:rsidRDefault="006378CB" w:rsidP="006378CB">
      <w:pPr>
        <w:pStyle w:val="PL"/>
        <w:rPr>
          <w:noProof w:val="0"/>
        </w:rPr>
      </w:pPr>
    </w:p>
    <w:p w14:paraId="021462D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63216251" w14:textId="77777777" w:rsidR="006378CB" w:rsidRDefault="006378CB" w:rsidP="006378CB">
      <w:pPr>
        <w:pStyle w:val="PL"/>
        <w:rPr>
          <w:noProof w:val="0"/>
        </w:rPr>
      </w:pPr>
    </w:p>
    <w:p w14:paraId="12C5B9D0" w14:textId="77777777" w:rsidR="006378CB" w:rsidRDefault="006378CB" w:rsidP="006378CB">
      <w:pPr>
        <w:pStyle w:val="PL"/>
        <w:rPr>
          <w:noProof w:val="0"/>
        </w:rPr>
      </w:pPr>
    </w:p>
    <w:p w14:paraId="467618C2" w14:textId="77777777" w:rsidR="006378CB" w:rsidRPr="00783F45" w:rsidRDefault="006378CB" w:rsidP="006378CB">
      <w:pPr>
        <w:pStyle w:val="PL"/>
        <w:rPr>
          <w:noProof w:val="0"/>
          <w:lang w:val="en-US"/>
        </w:rPr>
      </w:pPr>
      <w:proofErr w:type="spellStart"/>
      <w:proofErr w:type="gramStart"/>
      <w:r>
        <w:rPr>
          <w:noProof w:val="0"/>
        </w:rPr>
        <w:t>A</w:t>
      </w:r>
      <w:r w:rsidRPr="003B6557">
        <w:rPr>
          <w:noProof w:val="0"/>
        </w:rPr>
        <w:t>TSSS</w:t>
      </w:r>
      <w:r>
        <w:rPr>
          <w:noProof w:val="0"/>
        </w:rPr>
        <w:t>C</w:t>
      </w:r>
      <w:r w:rsidRPr="003B6557">
        <w:rPr>
          <w:noProof w:val="0"/>
        </w:rPr>
        <w:t>apabilit</w:t>
      </w:r>
      <w:r>
        <w:rPr>
          <w:noProof w:val="0"/>
        </w:rPr>
        <w:t>y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3BA0AD2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1E1FB9D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aTSSS</w:t>
      </w:r>
      <w:proofErr w:type="spellEnd"/>
      <w:r>
        <w:rPr>
          <w:noProof w:val="0"/>
        </w:rPr>
        <w:t>-LL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42292C9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mPTCP</w:t>
      </w:r>
      <w:proofErr w:type="spellEnd"/>
      <w:r>
        <w:rPr>
          <w:noProof w:val="0"/>
        </w:rPr>
        <w:t>-ATSS-LL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409FB11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mPTCP</w:t>
      </w:r>
      <w:proofErr w:type="spellEnd"/>
      <w:r>
        <w:rPr>
          <w:noProof w:val="0"/>
        </w:rPr>
        <w:t>-ATSS-LL-</w:t>
      </w:r>
      <w:proofErr w:type="spellStart"/>
      <w:r>
        <w:rPr>
          <w:noProof w:val="0"/>
        </w:rPr>
        <w:t>ASModeUL</w:t>
      </w:r>
      <w:proofErr w:type="spellEnd"/>
      <w:r>
        <w:rPr>
          <w:noProof w:val="0"/>
        </w:rPr>
        <w:tab/>
      </w:r>
      <w:r>
        <w:rPr>
          <w:noProof w:val="0"/>
        </w:rPr>
        <w:tab/>
        <w:t>(2),</w:t>
      </w:r>
    </w:p>
    <w:p w14:paraId="495A515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mPTCP</w:t>
      </w:r>
      <w:proofErr w:type="spellEnd"/>
      <w:r>
        <w:rPr>
          <w:noProof w:val="0"/>
        </w:rPr>
        <w:t>-ATSS-LL-</w:t>
      </w:r>
      <w:proofErr w:type="spellStart"/>
      <w:r>
        <w:rPr>
          <w:noProof w:val="0"/>
        </w:rPr>
        <w:t>ExSDModeUL</w:t>
      </w:r>
      <w:proofErr w:type="spellEnd"/>
      <w:r>
        <w:rPr>
          <w:noProof w:val="0"/>
        </w:rPr>
        <w:tab/>
        <w:t>(3),</w:t>
      </w:r>
      <w:r>
        <w:t xml:space="preserve"> </w:t>
      </w:r>
    </w:p>
    <w:p w14:paraId="28F066F4" w14:textId="77777777" w:rsidR="006378CB" w:rsidRDefault="006378CB" w:rsidP="006378CB">
      <w:pPr>
        <w:pStyle w:val="PL"/>
        <w:rPr>
          <w:noProof w:val="0"/>
        </w:rPr>
      </w:pPr>
      <w:r>
        <w:t xml:space="preserve"> </w:t>
      </w:r>
      <w:r>
        <w:rPr>
          <w:noProof w:val="0"/>
        </w:rPr>
        <w:tab/>
      </w:r>
      <w:proofErr w:type="spellStart"/>
      <w:r>
        <w:rPr>
          <w:noProof w:val="0"/>
        </w:rPr>
        <w:t>mPTCP</w:t>
      </w:r>
      <w:proofErr w:type="spellEnd"/>
      <w:r>
        <w:rPr>
          <w:noProof w:val="0"/>
        </w:rPr>
        <w:t>-ATSS-LL-</w:t>
      </w:r>
      <w:proofErr w:type="spellStart"/>
      <w:r>
        <w:rPr>
          <w:noProof w:val="0"/>
        </w:rPr>
        <w:t>ASModeDLUL</w:t>
      </w:r>
      <w:proofErr w:type="spellEnd"/>
      <w:r>
        <w:rPr>
          <w:noProof w:val="0"/>
        </w:rPr>
        <w:tab/>
        <w:t>(4)</w:t>
      </w:r>
      <w:r>
        <w:t xml:space="preserve"> </w:t>
      </w:r>
    </w:p>
    <w:p w14:paraId="29AA7662" w14:textId="77777777" w:rsidR="006378CB" w:rsidRDefault="006378CB" w:rsidP="006378CB">
      <w:pPr>
        <w:pStyle w:val="PL"/>
        <w:rPr>
          <w:noProof w:val="0"/>
        </w:rPr>
      </w:pPr>
    </w:p>
    <w:p w14:paraId="0B8C5BF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22B15F83" w14:textId="77777777" w:rsidR="006378CB" w:rsidRDefault="006378CB" w:rsidP="006378CB">
      <w:pPr>
        <w:pStyle w:val="PL"/>
        <w:rPr>
          <w:noProof w:val="0"/>
        </w:rPr>
      </w:pPr>
    </w:p>
    <w:p w14:paraId="09A9E854" w14:textId="77777777" w:rsidR="006378CB" w:rsidRDefault="006378CB" w:rsidP="006378CB">
      <w:pPr>
        <w:pStyle w:val="PL"/>
      </w:pPr>
    </w:p>
    <w:p w14:paraId="564299C8" w14:textId="77777777" w:rsidR="006378CB" w:rsidRDefault="006378CB" w:rsidP="006378CB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AuthorizedQoSInformation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5412817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64FEB7E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1AE31AA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5822F7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3E62D36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fiveQi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</w:t>
      </w:r>
      <w:r w:rsidRPr="00E3640F">
        <w:rPr>
          <w:noProof w:val="0"/>
        </w:rPr>
        <w:t xml:space="preserve"> OPTIONAL</w:t>
      </w:r>
      <w:r>
        <w:rPr>
          <w:noProof w:val="0"/>
        </w:rPr>
        <w:t>,</w:t>
      </w:r>
    </w:p>
    <w:p w14:paraId="7055BA1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aRP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AllocationRetentionPriority</w:t>
      </w:r>
      <w:proofErr w:type="spellEnd"/>
      <w:r w:rsidRPr="00E3640F">
        <w:rPr>
          <w:noProof w:val="0"/>
        </w:rPr>
        <w:t xml:space="preserve"> OPTIONAL</w:t>
      </w:r>
      <w:r>
        <w:rPr>
          <w:noProof w:val="0"/>
        </w:rPr>
        <w:t>,</w:t>
      </w:r>
    </w:p>
    <w:p w14:paraId="23D1C93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priorityLevel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[3] INTEGER OPTIONAL,</w:t>
      </w:r>
    </w:p>
    <w:p w14:paraId="4222402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504A14">
        <w:t>ver</w:t>
      </w:r>
      <w:r>
        <w:t>W</w:t>
      </w:r>
      <w:r w:rsidRPr="00504A14">
        <w:t>indow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INTEGER OPTIONAL,</w:t>
      </w:r>
    </w:p>
    <w:p w14:paraId="37037F2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E6512">
        <w:t>ax</w:t>
      </w:r>
      <w:r w:rsidRPr="003E3D2F">
        <w:t>DataBurstVo</w:t>
      </w:r>
      <w:r>
        <w:t>l</w:t>
      </w:r>
      <w:r>
        <w:rPr>
          <w:noProof w:val="0"/>
        </w:rPr>
        <w:tab/>
      </w:r>
      <w:r>
        <w:rPr>
          <w:noProof w:val="0"/>
        </w:rPr>
        <w:tab/>
        <w:t>[5] INTEGER OPTIONAL</w:t>
      </w:r>
    </w:p>
    <w:p w14:paraId="1C316EA8" w14:textId="77777777" w:rsidR="006378CB" w:rsidRDefault="006378CB" w:rsidP="006378CB">
      <w:pPr>
        <w:pStyle w:val="PL"/>
      </w:pPr>
      <w:r>
        <w:rPr>
          <w:noProof w:val="0"/>
        </w:rPr>
        <w:t>}</w:t>
      </w:r>
    </w:p>
    <w:p w14:paraId="2F6EF00F" w14:textId="77777777" w:rsidR="006378CB" w:rsidRDefault="006378CB" w:rsidP="006378CB">
      <w:pPr>
        <w:pStyle w:val="PL"/>
        <w:rPr>
          <w:noProof w:val="0"/>
        </w:rPr>
      </w:pPr>
    </w:p>
    <w:p w14:paraId="4DFC3EC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101FFA9" w14:textId="77777777" w:rsidR="006378CB" w:rsidRPr="00E21481" w:rsidRDefault="006378CB" w:rsidP="006378CB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B</w:t>
      </w:r>
    </w:p>
    <w:p w14:paraId="24B9D14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79E9DA9" w14:textId="77777777" w:rsidR="006378CB" w:rsidRDefault="006378CB" w:rsidP="006378CB">
      <w:pPr>
        <w:pStyle w:val="PL"/>
        <w:rPr>
          <w:noProof w:val="0"/>
        </w:rPr>
      </w:pPr>
    </w:p>
    <w:p w14:paraId="6B132273" w14:textId="77777777" w:rsidR="006378CB" w:rsidRDefault="006378CB" w:rsidP="006378CB">
      <w:pPr>
        <w:pStyle w:val="PL"/>
        <w:rPr>
          <w:noProof w:val="0"/>
        </w:rPr>
      </w:pPr>
      <w:proofErr w:type="gramStart"/>
      <w:r>
        <w:rPr>
          <w:noProof w:val="0"/>
        </w:rPr>
        <w:t>Bitrate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581D8F9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11B3B01" w14:textId="77777777" w:rsidR="006378CB" w:rsidRDefault="006378CB" w:rsidP="006378CB">
      <w:pPr>
        <w:pStyle w:val="PL"/>
        <w:rPr>
          <w:noProof w:val="0"/>
        </w:rPr>
      </w:pPr>
      <w:proofErr w:type="gramStart"/>
      <w:r>
        <w:rPr>
          <w:noProof w:val="0"/>
        </w:rPr>
        <w:t xml:space="preserve">-- </w:t>
      </w:r>
      <w:r w:rsidRPr="00C06C06">
        <w:rPr>
          <w:noProof w:val="0"/>
        </w:rPr>
        <w:t xml:space="preserve"> See</w:t>
      </w:r>
      <w:proofErr w:type="gramEnd"/>
      <w:r w:rsidRPr="00C06C06">
        <w:rPr>
          <w:noProof w:val="0"/>
        </w:rPr>
        <w:t xml:space="preserve"> 3GPP TS 29.571 [249] </w:t>
      </w:r>
      <w:r>
        <w:rPr>
          <w:noProof w:val="0"/>
        </w:rPr>
        <w:t>Bitrate data type</w:t>
      </w:r>
      <w:r w:rsidRPr="00C06C06">
        <w:rPr>
          <w:noProof w:val="0"/>
        </w:rPr>
        <w:t>.</w:t>
      </w:r>
    </w:p>
    <w:p w14:paraId="0CB334F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204740D" w14:textId="77777777" w:rsidR="006378CB" w:rsidRDefault="006378CB" w:rsidP="006378CB">
      <w:pPr>
        <w:pStyle w:val="PL"/>
        <w:rPr>
          <w:noProof w:val="0"/>
        </w:rPr>
      </w:pPr>
    </w:p>
    <w:p w14:paraId="0FE4E72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B84D62D" w14:textId="77777777" w:rsidR="006378CB" w:rsidRPr="00E21481" w:rsidRDefault="006378CB" w:rsidP="006378CB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C</w:t>
      </w:r>
    </w:p>
    <w:p w14:paraId="121964B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339E804" w14:textId="77777777" w:rsidR="006378CB" w:rsidRDefault="006378CB" w:rsidP="006378CB">
      <w:pPr>
        <w:pStyle w:val="PL"/>
      </w:pPr>
    </w:p>
    <w:p w14:paraId="0F86E75A" w14:textId="77777777" w:rsidR="006378CB" w:rsidRDefault="006378CB" w:rsidP="006378CB">
      <w:pPr>
        <w:pStyle w:val="PL"/>
        <w:rPr>
          <w:noProof w:val="0"/>
        </w:rPr>
      </w:pPr>
    </w:p>
    <w:p w14:paraId="456631F3" w14:textId="77777777" w:rsidR="006378CB" w:rsidRPr="00B0318A" w:rsidRDefault="006378CB" w:rsidP="006378CB">
      <w:pPr>
        <w:pStyle w:val="PL"/>
        <w:rPr>
          <w:noProof w:val="0"/>
        </w:rPr>
      </w:pPr>
      <w:proofErr w:type="gramStart"/>
      <w:r w:rsidRPr="00F11966">
        <w:t>CellGlobalId</w:t>
      </w:r>
      <w:r w:rsidRPr="00B0318A">
        <w:rPr>
          <w:noProof w:val="0"/>
        </w:rPr>
        <w:tab/>
        <w:t>::</w:t>
      </w:r>
      <w:proofErr w:type="gramEnd"/>
      <w:r w:rsidRPr="00B0318A">
        <w:rPr>
          <w:noProof w:val="0"/>
        </w:rPr>
        <w:t>= SEQUENCE</w:t>
      </w:r>
    </w:p>
    <w:p w14:paraId="7C971156" w14:textId="77777777" w:rsidR="006378CB" w:rsidRPr="00B0318A" w:rsidRDefault="006378CB" w:rsidP="006378CB">
      <w:pPr>
        <w:pStyle w:val="PL"/>
        <w:rPr>
          <w:noProof w:val="0"/>
        </w:rPr>
      </w:pPr>
      <w:r w:rsidRPr="00B0318A">
        <w:rPr>
          <w:noProof w:val="0"/>
        </w:rPr>
        <w:t>{</w:t>
      </w:r>
    </w:p>
    <w:p w14:paraId="4A811D2F" w14:textId="77777777" w:rsidR="006378CB" w:rsidRPr="00B0318A" w:rsidRDefault="006378CB" w:rsidP="006378CB">
      <w:pPr>
        <w:pStyle w:val="PL"/>
        <w:rPr>
          <w:noProof w:val="0"/>
        </w:rPr>
      </w:pPr>
      <w:r w:rsidRPr="00B0318A">
        <w:rPr>
          <w:noProof w:val="0"/>
        </w:rPr>
        <w:tab/>
      </w:r>
      <w:proofErr w:type="spellStart"/>
      <w:r w:rsidRPr="00B0318A">
        <w:rPr>
          <w:noProof w:val="0"/>
          <w:lang w:eastAsia="zh-CN"/>
        </w:rPr>
        <w:t>plmnId</w:t>
      </w:r>
      <w:proofErr w:type="spellEnd"/>
      <w:r w:rsidRPr="00B0318A">
        <w:rPr>
          <w:noProof w:val="0"/>
        </w:rPr>
        <w:t xml:space="preserve">              </w:t>
      </w:r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[0] </w:t>
      </w:r>
      <w:r w:rsidRPr="00750C70">
        <w:t>PLMN-Id</w:t>
      </w:r>
      <w:r w:rsidRPr="00B0318A">
        <w:rPr>
          <w:noProof w:val="0"/>
        </w:rPr>
        <w:t>,</w:t>
      </w:r>
    </w:p>
    <w:p w14:paraId="5649612D" w14:textId="77777777" w:rsidR="006378CB" w:rsidRPr="00B0318A" w:rsidRDefault="006378CB" w:rsidP="006378CB">
      <w:pPr>
        <w:pStyle w:val="PL"/>
        <w:rPr>
          <w:noProof w:val="0"/>
        </w:rPr>
      </w:pPr>
      <w:r w:rsidRPr="00B0318A">
        <w:rPr>
          <w:noProof w:val="0"/>
        </w:rPr>
        <w:tab/>
        <w:t>lac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[1] Lac,</w:t>
      </w:r>
    </w:p>
    <w:p w14:paraId="5821D1AA" w14:textId="77777777" w:rsidR="006378CB" w:rsidRPr="00B0318A" w:rsidRDefault="006378CB" w:rsidP="006378CB">
      <w:pPr>
        <w:pStyle w:val="PL"/>
        <w:tabs>
          <w:tab w:val="clear" w:pos="2688"/>
        </w:tabs>
        <w:rPr>
          <w:noProof w:val="0"/>
        </w:rPr>
      </w:pPr>
      <w:r w:rsidRPr="00B0318A">
        <w:rPr>
          <w:noProof w:val="0"/>
        </w:rPr>
        <w:tab/>
      </w:r>
      <w:proofErr w:type="spellStart"/>
      <w:r w:rsidRPr="00B0318A">
        <w:rPr>
          <w:noProof w:val="0"/>
        </w:rPr>
        <w:t>cellId</w:t>
      </w:r>
      <w:proofErr w:type="spellEnd"/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[2]</w:t>
      </w:r>
      <w:r w:rsidRPr="006C3EFA">
        <w:t xml:space="preserve"> </w:t>
      </w:r>
      <w:proofErr w:type="spellStart"/>
      <w:r w:rsidRPr="00B0318A">
        <w:rPr>
          <w:noProof w:val="0"/>
        </w:rPr>
        <w:t>CellId</w:t>
      </w:r>
      <w:proofErr w:type="spellEnd"/>
    </w:p>
    <w:p w14:paraId="24754A3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42ABEEB3" w14:textId="77777777" w:rsidR="006378CB" w:rsidRPr="006A6FC5" w:rsidRDefault="006378CB" w:rsidP="006378CB">
      <w:pPr>
        <w:pStyle w:val="PL"/>
        <w:rPr>
          <w:noProof w:val="0"/>
          <w:lang w:eastAsia="zh-CN"/>
        </w:rPr>
      </w:pPr>
    </w:p>
    <w:p w14:paraId="58F12C02" w14:textId="77777777" w:rsidR="006378CB" w:rsidRDefault="006378CB" w:rsidP="006378CB">
      <w:pPr>
        <w:pStyle w:val="PL"/>
        <w:rPr>
          <w:noProof w:val="0"/>
          <w:lang w:eastAsia="zh-CN"/>
        </w:rPr>
      </w:pPr>
    </w:p>
    <w:p w14:paraId="3732208B" w14:textId="77777777" w:rsidR="006378CB" w:rsidRDefault="006378CB" w:rsidP="006378CB">
      <w:pPr>
        <w:pStyle w:val="PL"/>
        <w:rPr>
          <w:noProof w:val="0"/>
        </w:rPr>
      </w:pPr>
      <w:proofErr w:type="spellStart"/>
      <w:r w:rsidRPr="00B0318A">
        <w:rPr>
          <w:noProof w:val="0"/>
        </w:rPr>
        <w:t>CellId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191749D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D7892A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059FBAF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BD4271D" w14:textId="77777777" w:rsidR="006378CB" w:rsidRDefault="006378CB" w:rsidP="006378CB">
      <w:pPr>
        <w:pStyle w:val="PL"/>
        <w:rPr>
          <w:noProof w:val="0"/>
        </w:rPr>
      </w:pPr>
    </w:p>
    <w:p w14:paraId="74ED62C4" w14:textId="77777777" w:rsidR="006378CB" w:rsidRDefault="006378CB" w:rsidP="006378CB">
      <w:pPr>
        <w:pStyle w:val="PL"/>
        <w:rPr>
          <w:noProof w:val="0"/>
        </w:rPr>
      </w:pPr>
    </w:p>
    <w:p w14:paraId="51F2F43C" w14:textId="77777777" w:rsidR="006378CB" w:rsidRPr="00B179D2" w:rsidRDefault="006378CB" w:rsidP="006378CB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Charging</w:t>
      </w:r>
      <w:r w:rsidRPr="00B179D2">
        <w:rPr>
          <w:noProof w:val="0"/>
        </w:rPr>
        <w:t>SessionIdentifier</w:t>
      </w:r>
      <w:proofErr w:type="spellEnd"/>
      <w:r w:rsidRPr="00B179D2">
        <w:rPr>
          <w:noProof w:val="0"/>
        </w:rPr>
        <w:tab/>
        <w:t>::</w:t>
      </w:r>
      <w:proofErr w:type="gramEnd"/>
      <w:r w:rsidRPr="00B179D2">
        <w:rPr>
          <w:noProof w:val="0"/>
        </w:rPr>
        <w:t>= OCTET STRING</w:t>
      </w:r>
    </w:p>
    <w:p w14:paraId="70908586" w14:textId="77777777" w:rsidR="006378CB" w:rsidRDefault="006378CB" w:rsidP="006378CB">
      <w:pPr>
        <w:pStyle w:val="PL"/>
        <w:rPr>
          <w:noProof w:val="0"/>
        </w:rPr>
      </w:pPr>
      <w:r w:rsidRPr="00B179D2">
        <w:rPr>
          <w:noProof w:val="0"/>
        </w:rPr>
        <w:t>-- See 3GPP TS 32.2</w:t>
      </w:r>
      <w:r>
        <w:rPr>
          <w:noProof w:val="0"/>
        </w:rPr>
        <w:t>90</w:t>
      </w:r>
      <w:r w:rsidRPr="00B179D2">
        <w:rPr>
          <w:noProof w:val="0"/>
        </w:rPr>
        <w:t xml:space="preserve"> [</w:t>
      </w:r>
      <w:r>
        <w:rPr>
          <w:noProof w:val="0"/>
        </w:rPr>
        <w:t>57</w:t>
      </w:r>
      <w:r w:rsidRPr="00B179D2">
        <w:rPr>
          <w:noProof w:val="0"/>
        </w:rPr>
        <w:t>] for details.</w:t>
      </w:r>
    </w:p>
    <w:p w14:paraId="735F5CD0" w14:textId="77777777" w:rsidR="006378CB" w:rsidRDefault="006378CB" w:rsidP="006378CB">
      <w:pPr>
        <w:pStyle w:val="PL"/>
      </w:pPr>
    </w:p>
    <w:p w14:paraId="2C789093" w14:textId="77777777" w:rsidR="006378CB" w:rsidRDefault="006378CB" w:rsidP="006378CB">
      <w:pPr>
        <w:pStyle w:val="PL"/>
        <w:rPr>
          <w:noProof w:val="0"/>
        </w:rPr>
      </w:pPr>
      <w:r w:rsidRPr="003B2883">
        <w:t>CoreNetworkType</w:t>
      </w:r>
      <w:r>
        <w:rPr>
          <w:noProof w:val="0"/>
        </w:rPr>
        <w:t xml:space="preserve"> 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284F185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7D66942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fiveGC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34DA8D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ePC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35539E9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63F705AD" w14:textId="77777777" w:rsidR="006378CB" w:rsidRDefault="006378CB" w:rsidP="006378CB">
      <w:pPr>
        <w:pStyle w:val="PL"/>
        <w:rPr>
          <w:noProof w:val="0"/>
        </w:rPr>
      </w:pPr>
    </w:p>
    <w:p w14:paraId="16A1B85C" w14:textId="77777777" w:rsidR="006378CB" w:rsidRDefault="006378CB" w:rsidP="006378CB">
      <w:pPr>
        <w:pStyle w:val="PL"/>
        <w:rPr>
          <w:noProof w:val="0"/>
        </w:rPr>
      </w:pPr>
    </w:p>
    <w:p w14:paraId="552A543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3EDEE64" w14:textId="77777777" w:rsidR="006378CB" w:rsidRPr="00E21481" w:rsidRDefault="006378CB" w:rsidP="006378CB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D</w:t>
      </w:r>
    </w:p>
    <w:p w14:paraId="69DF4A7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637C245" w14:textId="77777777" w:rsidR="006378CB" w:rsidRDefault="006378CB" w:rsidP="006378CB">
      <w:pPr>
        <w:pStyle w:val="PL"/>
        <w:rPr>
          <w:noProof w:val="0"/>
        </w:rPr>
      </w:pPr>
    </w:p>
    <w:p w14:paraId="14249627" w14:textId="77777777" w:rsidR="006378CB" w:rsidRDefault="006378CB" w:rsidP="006378CB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DataNetworkNameIdentifier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IA5String (SIZE(1..63))</w:t>
      </w:r>
    </w:p>
    <w:p w14:paraId="5AA11BC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71B3715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Network Identifier part of DNN in dot representation.</w:t>
      </w:r>
    </w:p>
    <w:p w14:paraId="0C0F09F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For example, if the complete DNN is 'apn1a.apn1b.apn1c.mnc022.mcc111.gprs'</w:t>
      </w:r>
    </w:p>
    <w:p w14:paraId="37FE24F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The Identifier is 'apn1a.apn1b.apn1c' and is presented in this form in the CDR.</w:t>
      </w:r>
    </w:p>
    <w:p w14:paraId="2BDD089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599EB802" w14:textId="77777777" w:rsidR="006378CB" w:rsidRDefault="006378CB" w:rsidP="006378CB">
      <w:pPr>
        <w:pStyle w:val="PL"/>
        <w:rPr>
          <w:noProof w:val="0"/>
        </w:rPr>
      </w:pPr>
    </w:p>
    <w:p w14:paraId="3905FEF1" w14:textId="77777777" w:rsidR="006378CB" w:rsidRDefault="006378CB" w:rsidP="006378CB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D</w:t>
      </w:r>
      <w:r w:rsidRPr="00BC5162">
        <w:rPr>
          <w:noProof w:val="0"/>
        </w:rPr>
        <w:t>elayToleranceIndicator</w:t>
      </w:r>
      <w:proofErr w:type="spellEnd"/>
      <w:r>
        <w:rPr>
          <w:lang w:eastAsia="zh-CN"/>
        </w:rPr>
        <w:t xml:space="preserve">   </w:t>
      </w:r>
      <w:r>
        <w:rPr>
          <w:noProof w:val="0"/>
        </w:rPr>
        <w:t>::</w:t>
      </w:r>
      <w:proofErr w:type="gramEnd"/>
      <w:r>
        <w:rPr>
          <w:noProof w:val="0"/>
        </w:rPr>
        <w:t>= ENUMERATED</w:t>
      </w:r>
    </w:p>
    <w:p w14:paraId="361231B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73098B2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dTSupported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02D0D7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dTNotSupported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6B69AEF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506B4BA5" w14:textId="77777777" w:rsidR="006378CB" w:rsidRDefault="006378CB" w:rsidP="006378CB">
      <w:pPr>
        <w:pStyle w:val="PL"/>
        <w:rPr>
          <w:noProof w:val="0"/>
        </w:rPr>
      </w:pPr>
    </w:p>
    <w:p w14:paraId="3F41DF12" w14:textId="77777777" w:rsidR="006378CB" w:rsidRDefault="006378CB" w:rsidP="006378CB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DNNSelectionMode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5D177F1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697489F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See Information Elements TS 29.502 [</w:t>
      </w:r>
      <w:r>
        <w:t>250</w:t>
      </w:r>
      <w:r>
        <w:rPr>
          <w:noProof w:val="0"/>
        </w:rPr>
        <w:t>] for more information</w:t>
      </w:r>
    </w:p>
    <w:p w14:paraId="36DDFAC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7CE9D47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3189D4D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uEorNetworkProvidedSubscriptionVerified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FB6374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uEProvidedSubscriptionNotVerified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5C72B6F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networkProvidedSubscriptionNotVerified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</w:t>
      </w:r>
    </w:p>
    <w:p w14:paraId="37E11ED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52689EB4" w14:textId="77777777" w:rsidR="006378CB" w:rsidRDefault="006378CB" w:rsidP="006378CB">
      <w:pPr>
        <w:pStyle w:val="PL"/>
        <w:rPr>
          <w:noProof w:val="0"/>
        </w:rPr>
      </w:pPr>
    </w:p>
    <w:p w14:paraId="129D4A9E" w14:textId="77777777" w:rsidR="006378CB" w:rsidRPr="00750C70" w:rsidRDefault="006378CB" w:rsidP="006378CB">
      <w:pPr>
        <w:pStyle w:val="PL"/>
        <w:rPr>
          <w:noProof w:val="0"/>
        </w:rPr>
      </w:pPr>
      <w:r w:rsidRPr="00750C70">
        <w:rPr>
          <w:noProof w:val="0"/>
        </w:rPr>
        <w:t xml:space="preserve">-- </w:t>
      </w:r>
    </w:p>
    <w:p w14:paraId="3744401A" w14:textId="77777777" w:rsidR="006378CB" w:rsidRPr="00750C70" w:rsidRDefault="006378CB" w:rsidP="006378CB">
      <w:pPr>
        <w:pStyle w:val="PL"/>
        <w:outlineLvl w:val="3"/>
        <w:rPr>
          <w:noProof w:val="0"/>
          <w:snapToGrid w:val="0"/>
        </w:rPr>
      </w:pPr>
      <w:r w:rsidRPr="00750C70">
        <w:rPr>
          <w:noProof w:val="0"/>
          <w:snapToGrid w:val="0"/>
        </w:rPr>
        <w:t>-- E</w:t>
      </w:r>
    </w:p>
    <w:p w14:paraId="505C01D5" w14:textId="77777777" w:rsidR="006378CB" w:rsidRPr="00750C70" w:rsidRDefault="006378CB" w:rsidP="006378CB">
      <w:pPr>
        <w:pStyle w:val="PL"/>
        <w:rPr>
          <w:noProof w:val="0"/>
        </w:rPr>
      </w:pPr>
      <w:r w:rsidRPr="00750C70">
        <w:rPr>
          <w:noProof w:val="0"/>
        </w:rPr>
        <w:t xml:space="preserve">-- </w:t>
      </w:r>
    </w:p>
    <w:p w14:paraId="74BF20CB" w14:textId="77777777" w:rsidR="006378CB" w:rsidRPr="00750C70" w:rsidRDefault="006378CB" w:rsidP="006378CB">
      <w:pPr>
        <w:pStyle w:val="PL"/>
        <w:rPr>
          <w:noProof w:val="0"/>
        </w:rPr>
      </w:pPr>
    </w:p>
    <w:p w14:paraId="6359F27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CB7E70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062592B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A7A344B" w14:textId="77777777" w:rsidR="006378CB" w:rsidRDefault="006378CB" w:rsidP="006378CB">
      <w:pPr>
        <w:pStyle w:val="PL"/>
        <w:rPr>
          <w:noProof w:val="0"/>
        </w:rPr>
      </w:pPr>
    </w:p>
    <w:p w14:paraId="6D351BD4" w14:textId="77777777" w:rsidR="006378CB" w:rsidRDefault="006378CB" w:rsidP="006378CB">
      <w:pPr>
        <w:pStyle w:val="PL"/>
        <w:rPr>
          <w:noProof w:val="0"/>
        </w:rPr>
      </w:pPr>
      <w:proofErr w:type="spellStart"/>
      <w:r>
        <w:rPr>
          <w:noProof w:val="0"/>
        </w:rPr>
        <w:t>ENbId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2979742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369B17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78C91B8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563133CD" w14:textId="77777777" w:rsidR="006378CB" w:rsidRDefault="006378CB" w:rsidP="006378CB">
      <w:pPr>
        <w:pStyle w:val="PL"/>
        <w:rPr>
          <w:noProof w:val="0"/>
        </w:rPr>
      </w:pPr>
      <w:proofErr w:type="spellStart"/>
      <w:r>
        <w:rPr>
          <w:noProof w:val="0"/>
        </w:rPr>
        <w:t>ExternalGroupIdentifier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389D16C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D7F282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12336C68" w14:textId="77777777" w:rsidR="006378CB" w:rsidRPr="00316ACC" w:rsidRDefault="006378CB" w:rsidP="006378CB">
      <w:pPr>
        <w:pStyle w:val="PL"/>
        <w:rPr>
          <w:noProof w:val="0"/>
          <w:lang w:val="fr-FR"/>
        </w:rPr>
      </w:pPr>
      <w:r w:rsidRPr="00316ACC">
        <w:rPr>
          <w:noProof w:val="0"/>
          <w:lang w:val="fr-FR"/>
        </w:rPr>
        <w:t>--</w:t>
      </w:r>
    </w:p>
    <w:p w14:paraId="59D29358" w14:textId="77777777" w:rsidR="006378CB" w:rsidRPr="00316ACC" w:rsidRDefault="006378CB" w:rsidP="006378CB">
      <w:pPr>
        <w:pStyle w:val="PL"/>
        <w:rPr>
          <w:noProof w:val="0"/>
          <w:lang w:val="fr-FR"/>
        </w:rPr>
      </w:pPr>
    </w:p>
    <w:p w14:paraId="7E6B6E55" w14:textId="77777777" w:rsidR="006378CB" w:rsidRPr="00316ACC" w:rsidRDefault="006378CB" w:rsidP="006378CB">
      <w:pPr>
        <w:pStyle w:val="PL"/>
        <w:rPr>
          <w:noProof w:val="0"/>
          <w:lang w:val="fr-FR"/>
        </w:rPr>
      </w:pPr>
    </w:p>
    <w:p w14:paraId="7A74AB23" w14:textId="77777777" w:rsidR="006378CB" w:rsidRPr="00750C70" w:rsidRDefault="006378CB" w:rsidP="006378CB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>EutraLocation</w:t>
      </w:r>
      <w:r w:rsidRPr="00750C70">
        <w:rPr>
          <w:noProof w:val="0"/>
          <w:lang w:val="fr-FR"/>
        </w:rPr>
        <w:tab/>
        <w:t>::= SEQUENCE</w:t>
      </w:r>
    </w:p>
    <w:p w14:paraId="68D64C15" w14:textId="77777777" w:rsidR="006378CB" w:rsidRPr="00750C70" w:rsidRDefault="006378CB" w:rsidP="006378CB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>{</w:t>
      </w:r>
    </w:p>
    <w:p w14:paraId="0031B0E7" w14:textId="77777777" w:rsidR="006378CB" w:rsidRPr="00750C70" w:rsidRDefault="006378CB" w:rsidP="006378CB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tai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[0] TAI OPTIONAL,</w:t>
      </w:r>
    </w:p>
    <w:p w14:paraId="0D5C3748" w14:textId="77777777" w:rsidR="006378CB" w:rsidRPr="00750C70" w:rsidRDefault="006378CB" w:rsidP="006378CB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ecgi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 w:rsidRPr="00750C70">
        <w:rPr>
          <w:noProof w:val="0"/>
          <w:lang w:val="fr-FR"/>
        </w:rPr>
        <w:t>[1] Ecgi OPTIONAL,</w:t>
      </w:r>
    </w:p>
    <w:p w14:paraId="25C182D3" w14:textId="77777777" w:rsidR="006378CB" w:rsidRPr="00750C70" w:rsidRDefault="006378CB" w:rsidP="006378CB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ageOfLocationInformation</w:t>
      </w:r>
      <w:r w:rsidRPr="00750C70"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 w:rsidRPr="00750C70">
        <w:rPr>
          <w:noProof w:val="0"/>
          <w:lang w:val="fr-FR"/>
        </w:rPr>
        <w:t>[3] AgeOfLocationInformation OPTIONAL,</w:t>
      </w:r>
    </w:p>
    <w:p w14:paraId="0BC4AD4E" w14:textId="77777777" w:rsidR="006378CB" w:rsidRPr="00750C70" w:rsidRDefault="006378CB" w:rsidP="006378CB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ueLocationTimestamp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[4] TimeStamp OPTIONAL,</w:t>
      </w:r>
    </w:p>
    <w:p w14:paraId="13394E6C" w14:textId="77777777" w:rsidR="006378CB" w:rsidRPr="00750C70" w:rsidRDefault="006378CB" w:rsidP="006378CB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geographicalInformation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[5] GeographicalInformation</w:t>
      </w:r>
      <w:r w:rsidRPr="00750C70">
        <w:rPr>
          <w:noProof w:val="0"/>
          <w:lang w:val="fr-FR"/>
        </w:rPr>
        <w:tab/>
        <w:t>OPTIONAL,</w:t>
      </w:r>
    </w:p>
    <w:p w14:paraId="18824AD8" w14:textId="77777777" w:rsidR="006378CB" w:rsidRPr="00750C70" w:rsidRDefault="006378CB" w:rsidP="006378CB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geodeticInformation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[6] GeodeticInformation OPTIONAL,</w:t>
      </w:r>
    </w:p>
    <w:p w14:paraId="597E107E" w14:textId="77777777" w:rsidR="006378CB" w:rsidRPr="00750C70" w:rsidRDefault="006378CB" w:rsidP="006378CB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globalNgenbId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 w:rsidRPr="00750C70">
        <w:rPr>
          <w:noProof w:val="0"/>
          <w:lang w:val="fr-FR"/>
        </w:rPr>
        <w:t>[7] GlobalRanNodeId OPTIONAL,</w:t>
      </w:r>
    </w:p>
    <w:p w14:paraId="544B8B50" w14:textId="77777777" w:rsidR="006378CB" w:rsidRPr="00750C70" w:rsidRDefault="006378CB" w:rsidP="006378CB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globalENbId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 w:rsidRPr="00750C70">
        <w:rPr>
          <w:noProof w:val="0"/>
          <w:lang w:val="fr-FR"/>
        </w:rPr>
        <w:t>[8] GlobalRanNodeId OPTIONAL</w:t>
      </w:r>
    </w:p>
    <w:p w14:paraId="712C5839" w14:textId="77777777" w:rsidR="006378CB" w:rsidRPr="00750C70" w:rsidRDefault="006378CB" w:rsidP="006378CB">
      <w:pPr>
        <w:pStyle w:val="PL"/>
        <w:rPr>
          <w:noProof w:val="0"/>
          <w:lang w:val="fr-FR"/>
        </w:rPr>
      </w:pPr>
    </w:p>
    <w:p w14:paraId="4D416C9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61EF5CEE" w14:textId="77777777" w:rsidR="006378CB" w:rsidRDefault="006378CB" w:rsidP="006378CB">
      <w:pPr>
        <w:pStyle w:val="PL"/>
        <w:rPr>
          <w:noProof w:val="0"/>
        </w:rPr>
      </w:pPr>
    </w:p>
    <w:p w14:paraId="36CCF745" w14:textId="77777777" w:rsidR="006378CB" w:rsidRDefault="006378CB" w:rsidP="006378CB">
      <w:pPr>
        <w:pStyle w:val="PL"/>
        <w:rPr>
          <w:noProof w:val="0"/>
        </w:rPr>
      </w:pPr>
    </w:p>
    <w:p w14:paraId="7036DF9D" w14:textId="77777777" w:rsidR="006378CB" w:rsidRDefault="006378CB" w:rsidP="006378CB">
      <w:pPr>
        <w:pStyle w:val="PL"/>
        <w:rPr>
          <w:noProof w:val="0"/>
        </w:rPr>
      </w:pPr>
    </w:p>
    <w:p w14:paraId="042D8A2B" w14:textId="77777777" w:rsidR="006378CB" w:rsidRDefault="006378CB" w:rsidP="006378CB">
      <w:pPr>
        <w:pStyle w:val="PL"/>
        <w:rPr>
          <w:noProof w:val="0"/>
        </w:rPr>
      </w:pPr>
    </w:p>
    <w:p w14:paraId="621A381C" w14:textId="77777777" w:rsidR="006378CB" w:rsidRDefault="006378CB" w:rsidP="006378CB">
      <w:pPr>
        <w:pStyle w:val="PL"/>
        <w:rPr>
          <w:noProof w:val="0"/>
        </w:rPr>
      </w:pPr>
    </w:p>
    <w:p w14:paraId="22E7759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EnhancedDiagnostics5G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</w:t>
      </w:r>
      <w:r>
        <w:rPr>
          <w:lang w:eastAsia="en-GB"/>
        </w:rPr>
        <w:t>SEQUENCE</w:t>
      </w:r>
    </w:p>
    <w:p w14:paraId="24981A5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7A387E88" w14:textId="77777777" w:rsidR="006378CB" w:rsidRDefault="006378CB" w:rsidP="006378CB">
      <w:pPr>
        <w:pStyle w:val="PL"/>
        <w:rPr>
          <w:lang w:bidi="ar-IQ"/>
        </w:rPr>
      </w:pPr>
      <w:r>
        <w:rPr>
          <w:noProof w:val="0"/>
        </w:rPr>
        <w:tab/>
      </w:r>
      <w:proofErr w:type="spellStart"/>
      <w:r>
        <w:rPr>
          <w:noProof w:val="0"/>
        </w:rPr>
        <w:t>rANNASRelCause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SEQUENCE OF </w:t>
      </w:r>
      <w:proofErr w:type="spellStart"/>
      <w:r>
        <w:rPr>
          <w:noProof w:val="0"/>
        </w:rPr>
        <w:t>RANNASRelCause</w:t>
      </w:r>
      <w:proofErr w:type="spellEnd"/>
    </w:p>
    <w:p w14:paraId="645B274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17FFDDF0" w14:textId="77777777" w:rsidR="006378CB" w:rsidRPr="00721B72" w:rsidRDefault="006378CB" w:rsidP="006378CB">
      <w:pPr>
        <w:pStyle w:val="PL"/>
        <w:rPr>
          <w:noProof w:val="0"/>
        </w:rPr>
      </w:pPr>
    </w:p>
    <w:p w14:paraId="4DF20AAA" w14:textId="77777777" w:rsidR="006378CB" w:rsidRDefault="006378CB" w:rsidP="006378CB">
      <w:pPr>
        <w:pStyle w:val="PL"/>
        <w:rPr>
          <w:noProof w:val="0"/>
        </w:rPr>
      </w:pPr>
    </w:p>
    <w:p w14:paraId="59900ABA" w14:textId="77777777" w:rsidR="006378CB" w:rsidRDefault="006378CB" w:rsidP="006378CB">
      <w:pPr>
        <w:pStyle w:val="PL"/>
        <w:rPr>
          <w:noProof w:val="0"/>
        </w:rPr>
      </w:pPr>
    </w:p>
    <w:p w14:paraId="05F85BC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3E5FC2C" w14:textId="77777777" w:rsidR="006378CB" w:rsidRPr="00E21481" w:rsidRDefault="006378CB" w:rsidP="006378CB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F</w:t>
      </w:r>
    </w:p>
    <w:p w14:paraId="4907E8C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F799DAA" w14:textId="77777777" w:rsidR="006378CB" w:rsidRDefault="006378CB" w:rsidP="006378CB">
      <w:pPr>
        <w:pStyle w:val="PL"/>
        <w:rPr>
          <w:noProof w:val="0"/>
        </w:rPr>
      </w:pPr>
    </w:p>
    <w:p w14:paraId="07A26345" w14:textId="77777777" w:rsidR="006378CB" w:rsidRDefault="006378CB" w:rsidP="006378CB">
      <w:pPr>
        <w:pStyle w:val="PL"/>
        <w:rPr>
          <w:noProof w:val="0"/>
        </w:rPr>
      </w:pPr>
      <w:proofErr w:type="gramStart"/>
      <w:r>
        <w:t>FiveG</w:t>
      </w:r>
      <w:r w:rsidRPr="003B2883">
        <w:t>M</w:t>
      </w:r>
      <w:r>
        <w:t>M</w:t>
      </w:r>
      <w:r w:rsidRPr="003B2883">
        <w:t>Capability</w:t>
      </w:r>
      <w:r>
        <w:tab/>
      </w:r>
      <w:r>
        <w:rPr>
          <w:noProof w:val="0"/>
        </w:rPr>
        <w:t>::</w:t>
      </w:r>
      <w:proofErr w:type="gramEnd"/>
      <w:r>
        <w:rPr>
          <w:noProof w:val="0"/>
        </w:rPr>
        <w:t>= OCTET STRING</w:t>
      </w:r>
    </w:p>
    <w:p w14:paraId="7BC6FFB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C4E064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785374C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4B41631" w14:textId="77777777" w:rsidR="006378CB" w:rsidRDefault="006378CB" w:rsidP="006378CB">
      <w:pPr>
        <w:pStyle w:val="PL"/>
        <w:rPr>
          <w:noProof w:val="0"/>
        </w:rPr>
      </w:pPr>
    </w:p>
    <w:p w14:paraId="7BC42140" w14:textId="77777777" w:rsidR="006378CB" w:rsidRDefault="006378CB" w:rsidP="006378CB">
      <w:pPr>
        <w:pStyle w:val="PL"/>
        <w:rPr>
          <w:noProof w:val="0"/>
          <w:snapToGrid w:val="0"/>
        </w:rPr>
      </w:pPr>
      <w:proofErr w:type="gramStart"/>
      <w:r>
        <w:t>FiveGMmCause</w:t>
      </w:r>
      <w:r>
        <w:tab/>
      </w:r>
      <w:r w:rsidRPr="009F5A10">
        <w:rPr>
          <w:noProof w:val="0"/>
          <w:snapToGrid w:val="0"/>
        </w:rPr>
        <w:t>::</w:t>
      </w:r>
      <w:proofErr w:type="gramEnd"/>
      <w:r w:rsidRPr="009F5A10">
        <w:rPr>
          <w:noProof w:val="0"/>
          <w:snapToGrid w:val="0"/>
        </w:rPr>
        <w:t>= INTEGER</w:t>
      </w:r>
    </w:p>
    <w:p w14:paraId="2E3C911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4969DC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See 3GPP TS 29.571 [</w:t>
      </w:r>
      <w:r>
        <w:t>249</w:t>
      </w:r>
      <w:r>
        <w:rPr>
          <w:noProof w:val="0"/>
        </w:rPr>
        <w:t>] for details</w:t>
      </w:r>
    </w:p>
    <w:p w14:paraId="012FE29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5157C86" w14:textId="77777777" w:rsidR="006378CB" w:rsidRPr="00E44057" w:rsidRDefault="006378CB" w:rsidP="006378CB">
      <w:pPr>
        <w:pStyle w:val="PL"/>
        <w:rPr>
          <w:noProof w:val="0"/>
          <w:snapToGrid w:val="0"/>
        </w:rPr>
      </w:pPr>
    </w:p>
    <w:p w14:paraId="4456F234" w14:textId="77777777" w:rsidR="006378CB" w:rsidRDefault="006378CB" w:rsidP="006378CB">
      <w:pPr>
        <w:pStyle w:val="PL"/>
        <w:rPr>
          <w:noProof w:val="0"/>
        </w:rPr>
      </w:pPr>
    </w:p>
    <w:p w14:paraId="56968BD8" w14:textId="77777777" w:rsidR="006378CB" w:rsidRDefault="006378CB" w:rsidP="006378CB">
      <w:pPr>
        <w:pStyle w:val="PL"/>
        <w:rPr>
          <w:noProof w:val="0"/>
        </w:rPr>
      </w:pPr>
    </w:p>
    <w:p w14:paraId="687FC29F" w14:textId="77777777" w:rsidR="006378CB" w:rsidRDefault="006378CB" w:rsidP="006378CB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FiveGQoSInformation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085A2FD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06EA426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6401D6C2" w14:textId="77777777" w:rsidR="006378CB" w:rsidRPr="00767945" w:rsidRDefault="006378CB" w:rsidP="006378CB">
      <w:pPr>
        <w:pStyle w:val="PL"/>
        <w:rPr>
          <w:noProof w:val="0"/>
        </w:rPr>
      </w:pPr>
      <w:r w:rsidRPr="00767945">
        <w:rPr>
          <w:noProof w:val="0"/>
        </w:rPr>
        <w:t xml:space="preserve">-- </w:t>
      </w:r>
    </w:p>
    <w:p w14:paraId="3598C7EA" w14:textId="77777777" w:rsidR="006378CB" w:rsidRPr="00767945" w:rsidRDefault="006378CB" w:rsidP="006378CB">
      <w:pPr>
        <w:pStyle w:val="PL"/>
        <w:rPr>
          <w:noProof w:val="0"/>
        </w:rPr>
      </w:pPr>
      <w:r w:rsidRPr="00767945">
        <w:rPr>
          <w:noProof w:val="0"/>
        </w:rPr>
        <w:t>{</w:t>
      </w:r>
    </w:p>
    <w:p w14:paraId="413A2404" w14:textId="77777777" w:rsidR="006378CB" w:rsidRPr="00767945" w:rsidRDefault="006378CB" w:rsidP="006378CB">
      <w:pPr>
        <w:pStyle w:val="PL"/>
        <w:rPr>
          <w:noProof w:val="0"/>
        </w:rPr>
      </w:pPr>
      <w:r w:rsidRPr="00767945">
        <w:rPr>
          <w:noProof w:val="0"/>
        </w:rPr>
        <w:tab/>
      </w:r>
      <w:proofErr w:type="spellStart"/>
      <w:r>
        <w:rPr>
          <w:noProof w:val="0"/>
        </w:rPr>
        <w:t>five</w:t>
      </w:r>
      <w:r w:rsidRPr="00767945">
        <w:rPr>
          <w:noProof w:val="0"/>
        </w:rPr>
        <w:t>Qi</w:t>
      </w:r>
      <w:proofErr w:type="spellEnd"/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527A24">
        <w:rPr>
          <w:noProof w:val="0"/>
        </w:rPr>
        <w:tab/>
      </w:r>
      <w:r w:rsidRPr="00767945">
        <w:rPr>
          <w:noProof w:val="0"/>
        </w:rPr>
        <w:t>[1] INTEGER</w:t>
      </w:r>
      <w:r w:rsidRPr="00E3640F">
        <w:rPr>
          <w:noProof w:val="0"/>
        </w:rPr>
        <w:t xml:space="preserve"> OPTIONAL</w:t>
      </w:r>
      <w:r w:rsidRPr="00767945">
        <w:rPr>
          <w:noProof w:val="0"/>
        </w:rPr>
        <w:t>,</w:t>
      </w:r>
    </w:p>
    <w:p w14:paraId="6E847648" w14:textId="77777777" w:rsidR="006378CB" w:rsidRPr="00945342" w:rsidRDefault="006378CB" w:rsidP="006378CB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</w:r>
      <w:proofErr w:type="spellStart"/>
      <w:r w:rsidRPr="00945342">
        <w:rPr>
          <w:noProof w:val="0"/>
          <w:lang w:val="en-US"/>
        </w:rPr>
        <w:t>aRP</w:t>
      </w:r>
      <w:proofErr w:type="spellEnd"/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2</w:t>
      </w:r>
      <w:r w:rsidRPr="00945342">
        <w:rPr>
          <w:noProof w:val="0"/>
          <w:lang w:val="en-US"/>
        </w:rPr>
        <w:t xml:space="preserve">] </w:t>
      </w:r>
      <w:proofErr w:type="spellStart"/>
      <w:r w:rsidRPr="00945342">
        <w:rPr>
          <w:noProof w:val="0"/>
          <w:lang w:val="en-US"/>
        </w:rPr>
        <w:t>AllocationRetentionPriority</w:t>
      </w:r>
      <w:proofErr w:type="spellEnd"/>
      <w:r w:rsidRPr="00E3640F">
        <w:rPr>
          <w:noProof w:val="0"/>
          <w:lang w:val="en-US"/>
        </w:rPr>
        <w:t xml:space="preserve"> OPTIONAL</w:t>
      </w:r>
      <w:r w:rsidRPr="00945342">
        <w:rPr>
          <w:noProof w:val="0"/>
          <w:lang w:val="en-US"/>
        </w:rPr>
        <w:t>,</w:t>
      </w:r>
    </w:p>
    <w:p w14:paraId="6ABA9746" w14:textId="77777777" w:rsidR="006378CB" w:rsidRPr="00945342" w:rsidRDefault="006378CB" w:rsidP="006378CB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</w:r>
      <w:proofErr w:type="spellStart"/>
      <w:r w:rsidRPr="00945342">
        <w:rPr>
          <w:noProof w:val="0"/>
          <w:lang w:val="en-US"/>
        </w:rPr>
        <w:t>qoSNotificationControl</w:t>
      </w:r>
      <w:proofErr w:type="spellEnd"/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3</w:t>
      </w:r>
      <w:r w:rsidRPr="00945342">
        <w:rPr>
          <w:noProof w:val="0"/>
          <w:lang w:val="en-US"/>
        </w:rPr>
        <w:t>] BOOLEAN OPTIONAL,</w:t>
      </w:r>
    </w:p>
    <w:p w14:paraId="134A40A8" w14:textId="77777777" w:rsidR="006378CB" w:rsidRPr="00945342" w:rsidRDefault="006378CB" w:rsidP="006378CB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</w:r>
      <w:r w:rsidRPr="00945342">
        <w:rPr>
          <w:lang w:val="en-US"/>
        </w:rPr>
        <w:t>reflectiveQos</w:t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4</w:t>
      </w:r>
      <w:r w:rsidRPr="00945342">
        <w:rPr>
          <w:noProof w:val="0"/>
          <w:lang w:val="en-US"/>
        </w:rPr>
        <w:t>] BOOLEAN OPTIONAL,</w:t>
      </w:r>
    </w:p>
    <w:p w14:paraId="229F39E9" w14:textId="77777777" w:rsidR="006378CB" w:rsidRPr="00767945" w:rsidRDefault="006378CB" w:rsidP="006378CB">
      <w:pPr>
        <w:pStyle w:val="PL"/>
        <w:rPr>
          <w:noProof w:val="0"/>
        </w:rPr>
      </w:pPr>
      <w:r w:rsidRPr="00767945">
        <w:tab/>
        <w:t>maxbitrateUL</w:t>
      </w:r>
      <w:r w:rsidRPr="00767945">
        <w:tab/>
      </w:r>
      <w:r w:rsidRPr="00767945">
        <w:tab/>
      </w:r>
      <w:r>
        <w:tab/>
      </w:r>
      <w:r w:rsidRPr="00527A24">
        <w:tab/>
      </w:r>
      <w:r w:rsidRPr="00527A24">
        <w:rPr>
          <w:noProof w:val="0"/>
        </w:rPr>
        <w:t>[5</w:t>
      </w:r>
      <w:r w:rsidRPr="00767945">
        <w:rPr>
          <w:noProof w:val="0"/>
        </w:rPr>
        <w:t>] Bitrate OPTIONAL,</w:t>
      </w:r>
    </w:p>
    <w:p w14:paraId="517D610E" w14:textId="77777777" w:rsidR="006378CB" w:rsidRPr="00527A24" w:rsidRDefault="006378CB" w:rsidP="006378CB">
      <w:pPr>
        <w:pStyle w:val="PL"/>
        <w:rPr>
          <w:noProof w:val="0"/>
          <w:lang w:val="en-US"/>
        </w:rPr>
      </w:pPr>
      <w:r w:rsidRPr="00767945">
        <w:tab/>
      </w:r>
      <w:r w:rsidRPr="00527A24">
        <w:rPr>
          <w:lang w:val="en-US"/>
        </w:rPr>
        <w:t>maxbitrateDL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[6</w:t>
      </w:r>
      <w:r w:rsidRPr="00527A24">
        <w:rPr>
          <w:noProof w:val="0"/>
          <w:lang w:val="en-US"/>
        </w:rPr>
        <w:t>] Bitrate OPTIONAL,</w:t>
      </w:r>
    </w:p>
    <w:p w14:paraId="520145E1" w14:textId="77777777" w:rsidR="006378CB" w:rsidRPr="00527A24" w:rsidRDefault="006378CB" w:rsidP="006378CB">
      <w:pPr>
        <w:pStyle w:val="PL"/>
        <w:rPr>
          <w:noProof w:val="0"/>
          <w:lang w:val="en-US"/>
        </w:rPr>
      </w:pPr>
      <w:r w:rsidRPr="00527A24">
        <w:rPr>
          <w:lang w:val="en-US"/>
        </w:rPr>
        <w:tab/>
        <w:t>guaranteedbitrateUL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[7</w:t>
      </w:r>
      <w:r w:rsidRPr="00527A24">
        <w:rPr>
          <w:noProof w:val="0"/>
          <w:lang w:val="en-US"/>
        </w:rPr>
        <w:t>] Bitrate OPTIONAL,</w:t>
      </w:r>
    </w:p>
    <w:p w14:paraId="15E2A2E1" w14:textId="77777777" w:rsidR="006378CB" w:rsidRPr="00527A24" w:rsidRDefault="006378CB" w:rsidP="006378CB">
      <w:pPr>
        <w:pStyle w:val="PL"/>
        <w:rPr>
          <w:noProof w:val="0"/>
          <w:lang w:val="en-US"/>
        </w:rPr>
      </w:pPr>
      <w:r w:rsidRPr="00527A24">
        <w:rPr>
          <w:lang w:val="en-US"/>
        </w:rPr>
        <w:tab/>
        <w:t>guaranteedbitrateDL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[8</w:t>
      </w:r>
      <w:r w:rsidRPr="00527A24">
        <w:rPr>
          <w:noProof w:val="0"/>
          <w:lang w:val="en-US"/>
        </w:rPr>
        <w:t>] Bitrate OPTIONAL,</w:t>
      </w:r>
    </w:p>
    <w:p w14:paraId="328F58EC" w14:textId="77777777" w:rsidR="006378CB" w:rsidRDefault="006378CB" w:rsidP="006378CB">
      <w:pPr>
        <w:pStyle w:val="PL"/>
        <w:rPr>
          <w:noProof w:val="0"/>
        </w:rPr>
      </w:pPr>
      <w:r w:rsidRPr="00527A24">
        <w:rPr>
          <w:noProof w:val="0"/>
          <w:lang w:val="en-US"/>
        </w:rPr>
        <w:tab/>
      </w:r>
      <w:proofErr w:type="spellStart"/>
      <w:r>
        <w:rPr>
          <w:noProof w:val="0"/>
        </w:rPr>
        <w:t>priorityLevel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 INTEGER OPTIONAL,</w:t>
      </w:r>
    </w:p>
    <w:p w14:paraId="40531EA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504A14">
        <w:t>ver</w:t>
      </w:r>
      <w:r>
        <w:t>W</w:t>
      </w:r>
      <w:r w:rsidRPr="00504A14">
        <w:t>indow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INTEGER OPTIONAL,</w:t>
      </w:r>
    </w:p>
    <w:p w14:paraId="4FCB494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E6512">
        <w:t>ax</w:t>
      </w:r>
      <w:r w:rsidRPr="003E3D2F">
        <w:t>DataBurstVo</w:t>
      </w:r>
      <w:r>
        <w:t>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INTEGER OPTIONAL,</w:t>
      </w:r>
    </w:p>
    <w:p w14:paraId="44C7F301" w14:textId="77777777" w:rsidR="006378CB" w:rsidRDefault="006378CB" w:rsidP="006378CB">
      <w:pPr>
        <w:pStyle w:val="PL"/>
        <w:rPr>
          <w:noProof w:val="0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m</w:t>
      </w:r>
      <w:r w:rsidRPr="00F70B61">
        <w:rPr>
          <w:lang w:eastAsia="zh-CN"/>
        </w:rPr>
        <w:t>axPacketLossRate</w:t>
      </w:r>
      <w:r>
        <w:rPr>
          <w:lang w:eastAsia="zh-CN"/>
        </w:rPr>
        <w:t xml:space="preserve">DL 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noProof w:val="0"/>
        </w:rPr>
        <w:t>[12] INTEGER OPTIONAL,</w:t>
      </w:r>
    </w:p>
    <w:p w14:paraId="45C233A5" w14:textId="77777777" w:rsidR="006378CB" w:rsidRDefault="006378CB" w:rsidP="006378CB">
      <w:pPr>
        <w:pStyle w:val="PL"/>
        <w:rPr>
          <w:noProof w:val="0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m</w:t>
      </w:r>
      <w:r w:rsidRPr="00F70B61">
        <w:rPr>
          <w:lang w:eastAsia="zh-CN"/>
        </w:rPr>
        <w:t>axPacketLossRate</w:t>
      </w:r>
      <w:r>
        <w:rPr>
          <w:lang w:eastAsia="zh-CN"/>
        </w:rPr>
        <w:t xml:space="preserve">UL 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noProof w:val="0"/>
        </w:rPr>
        <w:t>[13] INTEGER OPTIONAL</w:t>
      </w:r>
    </w:p>
    <w:p w14:paraId="4644295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3FF1E33D" w14:textId="77777777" w:rsidR="006378CB" w:rsidRDefault="006378CB" w:rsidP="006378CB">
      <w:pPr>
        <w:pStyle w:val="PL"/>
        <w:rPr>
          <w:noProof w:val="0"/>
          <w:snapToGrid w:val="0"/>
        </w:rPr>
      </w:pPr>
    </w:p>
    <w:p w14:paraId="3DA77AB2" w14:textId="77777777" w:rsidR="006378CB" w:rsidRDefault="006378CB" w:rsidP="006378CB">
      <w:pPr>
        <w:pStyle w:val="PL"/>
        <w:rPr>
          <w:noProof w:val="0"/>
          <w:snapToGrid w:val="0"/>
        </w:rPr>
      </w:pPr>
      <w:proofErr w:type="gramStart"/>
      <w:r>
        <w:t>FiveGSmCause</w:t>
      </w:r>
      <w:r>
        <w:tab/>
      </w:r>
      <w:r w:rsidRPr="009F5A10">
        <w:rPr>
          <w:noProof w:val="0"/>
          <w:snapToGrid w:val="0"/>
        </w:rPr>
        <w:t>::</w:t>
      </w:r>
      <w:proofErr w:type="gramEnd"/>
      <w:r w:rsidRPr="009F5A10">
        <w:rPr>
          <w:noProof w:val="0"/>
          <w:snapToGrid w:val="0"/>
        </w:rPr>
        <w:t>= INTEGER</w:t>
      </w:r>
    </w:p>
    <w:p w14:paraId="5D1AC8D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797D99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See 3GPP TS 29.571 [</w:t>
      </w:r>
      <w:r>
        <w:t>249</w:t>
      </w:r>
      <w:r>
        <w:rPr>
          <w:noProof w:val="0"/>
        </w:rPr>
        <w:t>] for details</w:t>
      </w:r>
    </w:p>
    <w:p w14:paraId="4782540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DDDC3BD" w14:textId="77777777" w:rsidR="006378CB" w:rsidRPr="00721B72" w:rsidRDefault="006378CB" w:rsidP="006378CB">
      <w:pPr>
        <w:pStyle w:val="PL"/>
        <w:rPr>
          <w:noProof w:val="0"/>
          <w:snapToGrid w:val="0"/>
        </w:rPr>
      </w:pPr>
    </w:p>
    <w:p w14:paraId="6FAB22E4" w14:textId="77777777" w:rsidR="006378CB" w:rsidRDefault="006378CB" w:rsidP="006378CB">
      <w:pPr>
        <w:pStyle w:val="PL"/>
        <w:rPr>
          <w:noProof w:val="0"/>
          <w:lang w:eastAsia="zh-CN"/>
        </w:rPr>
      </w:pPr>
    </w:p>
    <w:p w14:paraId="13668123" w14:textId="77777777" w:rsidR="006378CB" w:rsidRDefault="006378CB" w:rsidP="006378CB">
      <w:pPr>
        <w:pStyle w:val="PL"/>
        <w:rPr>
          <w:lang w:eastAsia="zh-CN"/>
        </w:rPr>
      </w:pPr>
      <w:r>
        <w:rPr>
          <w:noProof w:val="0"/>
          <w:lang w:eastAsia="zh-CN"/>
        </w:rPr>
        <w:t xml:space="preserve">-- </w:t>
      </w:r>
    </w:p>
    <w:p w14:paraId="5E74DC60" w14:textId="77777777" w:rsidR="006378CB" w:rsidRPr="009F5A10" w:rsidRDefault="006378CB" w:rsidP="006378CB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G</w:t>
      </w:r>
    </w:p>
    <w:p w14:paraId="443745B6" w14:textId="77777777" w:rsidR="006378CB" w:rsidRDefault="006378CB" w:rsidP="006378CB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177A341B" w14:textId="77777777" w:rsidR="006378CB" w:rsidRDefault="006378CB" w:rsidP="006378CB">
      <w:pPr>
        <w:pStyle w:val="PL"/>
        <w:rPr>
          <w:noProof w:val="0"/>
          <w:lang w:eastAsia="zh-CN"/>
        </w:rPr>
      </w:pPr>
    </w:p>
    <w:p w14:paraId="462DB33E" w14:textId="77777777" w:rsidR="006378CB" w:rsidRDefault="006378CB" w:rsidP="006378CB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GCI</w:t>
      </w:r>
      <w:proofErr w:type="gramStart"/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>::</w:t>
      </w:r>
      <w:proofErr w:type="gramEnd"/>
      <w:r>
        <w:rPr>
          <w:noProof w:val="0"/>
          <w:lang w:eastAsia="zh-CN"/>
        </w:rPr>
        <w:t>= UTF8String</w:t>
      </w:r>
    </w:p>
    <w:p w14:paraId="62423DA5" w14:textId="77777777" w:rsidR="006378CB" w:rsidRDefault="006378CB" w:rsidP="006378CB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2243C0E7" w14:textId="77777777" w:rsidR="006378CB" w:rsidRDefault="006378CB" w:rsidP="006378CB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-- See 3GPP TS 29.571 [249] for details</w:t>
      </w:r>
    </w:p>
    <w:p w14:paraId="1C4C2F38" w14:textId="77777777" w:rsidR="006378CB" w:rsidRDefault="006378CB" w:rsidP="006378CB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31BC2DE5" w14:textId="77777777" w:rsidR="006378CB" w:rsidRDefault="006378CB" w:rsidP="006378CB">
      <w:pPr>
        <w:pStyle w:val="PL"/>
        <w:rPr>
          <w:noProof w:val="0"/>
          <w:lang w:eastAsia="zh-CN"/>
        </w:rPr>
      </w:pPr>
    </w:p>
    <w:p w14:paraId="1B3966A9" w14:textId="77777777" w:rsidR="006378CB" w:rsidRDefault="006378CB" w:rsidP="006378CB">
      <w:pPr>
        <w:pStyle w:val="PL"/>
        <w:rPr>
          <w:noProof w:val="0"/>
          <w:lang w:eastAsia="zh-CN"/>
        </w:rPr>
      </w:pPr>
    </w:p>
    <w:p w14:paraId="04242B47" w14:textId="77777777" w:rsidR="006378CB" w:rsidRDefault="006378CB" w:rsidP="006378CB">
      <w:pPr>
        <w:pStyle w:val="PL"/>
        <w:rPr>
          <w:noProof w:val="0"/>
          <w:lang w:eastAsia="zh-CN"/>
        </w:rPr>
      </w:pPr>
      <w:proofErr w:type="spellStart"/>
      <w:proofErr w:type="gramStart"/>
      <w:r>
        <w:rPr>
          <w:noProof w:val="0"/>
          <w:lang w:eastAsia="zh-CN"/>
        </w:rPr>
        <w:t>GeodeticInformation</w:t>
      </w:r>
      <w:proofErr w:type="spellEnd"/>
      <w:r>
        <w:rPr>
          <w:noProof w:val="0"/>
          <w:lang w:eastAsia="zh-CN"/>
        </w:rPr>
        <w:t xml:space="preserve"> </w:t>
      </w:r>
      <w:r>
        <w:rPr>
          <w:noProof w:val="0"/>
          <w:lang w:eastAsia="zh-CN"/>
        </w:rPr>
        <w:tab/>
        <w:t>::</w:t>
      </w:r>
      <w:proofErr w:type="gramEnd"/>
      <w:r>
        <w:rPr>
          <w:noProof w:val="0"/>
          <w:lang w:eastAsia="zh-CN"/>
        </w:rPr>
        <w:t>= UTF8String</w:t>
      </w:r>
    </w:p>
    <w:p w14:paraId="7A9CFA03" w14:textId="77777777" w:rsidR="006378CB" w:rsidRDefault="006378CB" w:rsidP="006378CB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73304045" w14:textId="77777777" w:rsidR="006378CB" w:rsidRDefault="006378CB" w:rsidP="006378CB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-- See 3GPP TS 29.571 [249] for details</w:t>
      </w:r>
    </w:p>
    <w:p w14:paraId="1D1E8896" w14:textId="77777777" w:rsidR="006378CB" w:rsidRDefault="006378CB" w:rsidP="006378CB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376A9D29" w14:textId="77777777" w:rsidR="006378CB" w:rsidRDefault="006378CB" w:rsidP="006378CB">
      <w:pPr>
        <w:pStyle w:val="PL"/>
        <w:rPr>
          <w:noProof w:val="0"/>
          <w:lang w:eastAsia="zh-CN"/>
        </w:rPr>
      </w:pPr>
    </w:p>
    <w:p w14:paraId="101C105B" w14:textId="77777777" w:rsidR="006378CB" w:rsidRDefault="006378CB" w:rsidP="006378CB">
      <w:pPr>
        <w:pStyle w:val="PL"/>
        <w:rPr>
          <w:noProof w:val="0"/>
          <w:lang w:eastAsia="zh-CN"/>
        </w:rPr>
      </w:pPr>
    </w:p>
    <w:p w14:paraId="1FAC1A19" w14:textId="77777777" w:rsidR="006378CB" w:rsidRDefault="006378CB" w:rsidP="006378CB">
      <w:pPr>
        <w:pStyle w:val="PL"/>
        <w:rPr>
          <w:noProof w:val="0"/>
          <w:lang w:eastAsia="zh-CN"/>
        </w:rPr>
      </w:pPr>
      <w:proofErr w:type="spellStart"/>
      <w:proofErr w:type="gramStart"/>
      <w:r>
        <w:rPr>
          <w:noProof w:val="0"/>
          <w:lang w:eastAsia="zh-CN"/>
        </w:rPr>
        <w:t>GeographicalInformation</w:t>
      </w:r>
      <w:proofErr w:type="spellEnd"/>
      <w:r>
        <w:rPr>
          <w:noProof w:val="0"/>
          <w:lang w:eastAsia="zh-CN"/>
        </w:rPr>
        <w:t xml:space="preserve"> :</w:t>
      </w:r>
      <w:proofErr w:type="gramEnd"/>
      <w:r>
        <w:rPr>
          <w:noProof w:val="0"/>
          <w:lang w:eastAsia="zh-CN"/>
        </w:rPr>
        <w:t>:= UTF8String</w:t>
      </w:r>
    </w:p>
    <w:p w14:paraId="2871FCE9" w14:textId="77777777" w:rsidR="006378CB" w:rsidRDefault="006378CB" w:rsidP="006378CB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38004997" w14:textId="77777777" w:rsidR="006378CB" w:rsidRDefault="006378CB" w:rsidP="006378CB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-- See 3GPP TS 29.571 [249] for details</w:t>
      </w:r>
    </w:p>
    <w:p w14:paraId="7E14029D" w14:textId="77777777" w:rsidR="006378CB" w:rsidRDefault="006378CB" w:rsidP="006378CB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60B53C4A" w14:textId="77777777" w:rsidR="006378CB" w:rsidRDefault="006378CB" w:rsidP="006378CB">
      <w:pPr>
        <w:pStyle w:val="PL"/>
        <w:rPr>
          <w:noProof w:val="0"/>
          <w:lang w:eastAsia="zh-CN"/>
        </w:rPr>
      </w:pPr>
    </w:p>
    <w:p w14:paraId="23D6DB72" w14:textId="77777777" w:rsidR="006378CB" w:rsidRPr="00B0318A" w:rsidRDefault="006378CB" w:rsidP="006378CB">
      <w:pPr>
        <w:pStyle w:val="PL"/>
        <w:rPr>
          <w:noProof w:val="0"/>
        </w:rPr>
      </w:pPr>
      <w:proofErr w:type="gramStart"/>
      <w:r w:rsidRPr="00F11966">
        <w:t>GeraLocation</w:t>
      </w:r>
      <w:r w:rsidRPr="00B0318A">
        <w:rPr>
          <w:noProof w:val="0"/>
        </w:rPr>
        <w:tab/>
        <w:t>::</w:t>
      </w:r>
      <w:proofErr w:type="gramEnd"/>
      <w:r w:rsidRPr="00B0318A">
        <w:rPr>
          <w:noProof w:val="0"/>
        </w:rPr>
        <w:t>= SEQUENCE</w:t>
      </w:r>
    </w:p>
    <w:p w14:paraId="04AD61DC" w14:textId="77777777" w:rsidR="006378CB" w:rsidRPr="00B0318A" w:rsidRDefault="006378CB" w:rsidP="006378CB">
      <w:pPr>
        <w:pStyle w:val="PL"/>
        <w:rPr>
          <w:noProof w:val="0"/>
        </w:rPr>
      </w:pPr>
      <w:r w:rsidRPr="00B0318A">
        <w:rPr>
          <w:noProof w:val="0"/>
        </w:rPr>
        <w:t>{</w:t>
      </w:r>
    </w:p>
    <w:p w14:paraId="0A8FE64E" w14:textId="77777777" w:rsidR="006378CB" w:rsidRPr="00B0318A" w:rsidRDefault="006378CB" w:rsidP="006378CB">
      <w:pPr>
        <w:pStyle w:val="PL"/>
        <w:rPr>
          <w:noProof w:val="0"/>
        </w:rPr>
      </w:pPr>
      <w:r w:rsidRPr="00B0318A">
        <w:rPr>
          <w:noProof w:val="0"/>
        </w:rPr>
        <w:tab/>
      </w:r>
      <w:proofErr w:type="spellStart"/>
      <w:proofErr w:type="gramStart"/>
      <w:r w:rsidRPr="00B0318A">
        <w:rPr>
          <w:noProof w:val="0"/>
        </w:rPr>
        <w:t>locationNumber</w:t>
      </w:r>
      <w:proofErr w:type="spellEnd"/>
      <w:proofErr w:type="gramEnd"/>
      <w:r w:rsidRPr="00B0318A">
        <w:rPr>
          <w:noProof w:val="0"/>
        </w:rPr>
        <w:t xml:space="preserve">              [0] </w:t>
      </w:r>
      <w:proofErr w:type="spellStart"/>
      <w:r w:rsidRPr="00B0318A">
        <w:rPr>
          <w:noProof w:val="0"/>
        </w:rPr>
        <w:t>LocationNumber</w:t>
      </w:r>
      <w:proofErr w:type="spellEnd"/>
      <w:r w:rsidRPr="00B0318A">
        <w:rPr>
          <w:noProof w:val="0"/>
        </w:rPr>
        <w:t xml:space="preserve"> OPTIONAL,</w:t>
      </w:r>
    </w:p>
    <w:p w14:paraId="4D82E659" w14:textId="77777777" w:rsidR="006378CB" w:rsidRPr="00B0318A" w:rsidRDefault="006378CB" w:rsidP="006378CB">
      <w:pPr>
        <w:pStyle w:val="PL"/>
        <w:rPr>
          <w:noProof w:val="0"/>
        </w:rPr>
      </w:pPr>
      <w:r w:rsidRPr="00B0318A">
        <w:rPr>
          <w:noProof w:val="0"/>
        </w:rPr>
        <w:tab/>
      </w:r>
      <w:proofErr w:type="spellStart"/>
      <w:r w:rsidRPr="00B0318A">
        <w:rPr>
          <w:noProof w:val="0"/>
        </w:rPr>
        <w:t>cgi</w:t>
      </w:r>
      <w:proofErr w:type="spellEnd"/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[1] </w:t>
      </w:r>
      <w:proofErr w:type="spellStart"/>
      <w:r w:rsidRPr="00B0318A">
        <w:rPr>
          <w:noProof w:val="0"/>
        </w:rPr>
        <w:t>CellGlobalId</w:t>
      </w:r>
      <w:proofErr w:type="spellEnd"/>
      <w:r w:rsidRPr="00B0318A">
        <w:rPr>
          <w:noProof w:val="0"/>
        </w:rPr>
        <w:t xml:space="preserve"> OPTIONAL,</w:t>
      </w:r>
    </w:p>
    <w:p w14:paraId="31CBBE06" w14:textId="77777777" w:rsidR="006378CB" w:rsidRPr="00B0318A" w:rsidRDefault="006378CB" w:rsidP="006378CB">
      <w:pPr>
        <w:pStyle w:val="PL"/>
        <w:tabs>
          <w:tab w:val="clear" w:pos="2688"/>
        </w:tabs>
        <w:rPr>
          <w:noProof w:val="0"/>
        </w:rPr>
      </w:pPr>
      <w:r w:rsidRPr="00B0318A">
        <w:rPr>
          <w:noProof w:val="0"/>
        </w:rPr>
        <w:tab/>
      </w:r>
      <w:proofErr w:type="spellStart"/>
      <w:r w:rsidRPr="00B0318A">
        <w:rPr>
          <w:noProof w:val="0"/>
        </w:rPr>
        <w:t>sai</w:t>
      </w:r>
      <w:proofErr w:type="spellEnd"/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[2]</w:t>
      </w:r>
      <w:r w:rsidRPr="006C3EFA">
        <w:t xml:space="preserve"> </w:t>
      </w:r>
      <w:proofErr w:type="spellStart"/>
      <w:r w:rsidRPr="00B0318A">
        <w:rPr>
          <w:noProof w:val="0"/>
        </w:rPr>
        <w:t>ServiceAreaId</w:t>
      </w:r>
      <w:proofErr w:type="spellEnd"/>
      <w:r w:rsidRPr="00B0318A">
        <w:rPr>
          <w:noProof w:val="0"/>
        </w:rPr>
        <w:t xml:space="preserve"> OPTIONAL,</w:t>
      </w:r>
    </w:p>
    <w:p w14:paraId="7045AFEA" w14:textId="77777777" w:rsidR="006378CB" w:rsidRPr="00B0318A" w:rsidRDefault="006378CB" w:rsidP="006378CB">
      <w:pPr>
        <w:pStyle w:val="PL"/>
        <w:rPr>
          <w:noProof w:val="0"/>
        </w:rPr>
      </w:pPr>
      <w:r w:rsidRPr="00B0318A">
        <w:rPr>
          <w:noProof w:val="0"/>
        </w:rPr>
        <w:tab/>
      </w:r>
      <w:proofErr w:type="spellStart"/>
      <w:r w:rsidRPr="00B0318A">
        <w:rPr>
          <w:noProof w:val="0"/>
        </w:rPr>
        <w:t>lai</w:t>
      </w:r>
      <w:proofErr w:type="spellEnd"/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[3] </w:t>
      </w:r>
      <w:proofErr w:type="spellStart"/>
      <w:r w:rsidRPr="00B0318A">
        <w:rPr>
          <w:noProof w:val="0"/>
        </w:rPr>
        <w:t>LocationAreaId</w:t>
      </w:r>
      <w:proofErr w:type="spellEnd"/>
      <w:r w:rsidRPr="00B0318A">
        <w:rPr>
          <w:noProof w:val="0"/>
        </w:rPr>
        <w:t xml:space="preserve"> OPTIONAL,</w:t>
      </w:r>
    </w:p>
    <w:p w14:paraId="3C7A85A4" w14:textId="77777777" w:rsidR="006378CB" w:rsidRPr="00B0318A" w:rsidRDefault="006378CB" w:rsidP="006378CB">
      <w:pPr>
        <w:pStyle w:val="PL"/>
        <w:tabs>
          <w:tab w:val="clear" w:pos="2688"/>
        </w:tabs>
        <w:rPr>
          <w:noProof w:val="0"/>
        </w:rPr>
      </w:pPr>
      <w:r w:rsidRPr="00B0318A">
        <w:rPr>
          <w:noProof w:val="0"/>
        </w:rPr>
        <w:lastRenderedPageBreak/>
        <w:tab/>
        <w:t>rai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[4] </w:t>
      </w:r>
      <w:proofErr w:type="spellStart"/>
      <w:r w:rsidRPr="00B0318A">
        <w:rPr>
          <w:noProof w:val="0"/>
        </w:rPr>
        <w:t>RoutingAreaId</w:t>
      </w:r>
      <w:proofErr w:type="spellEnd"/>
      <w:r w:rsidRPr="00B0318A">
        <w:rPr>
          <w:noProof w:val="0"/>
        </w:rPr>
        <w:t xml:space="preserve"> OPTIONAL,</w:t>
      </w:r>
    </w:p>
    <w:p w14:paraId="4365B221" w14:textId="77777777" w:rsidR="006378CB" w:rsidRPr="00B0318A" w:rsidRDefault="006378CB" w:rsidP="006378CB">
      <w:pPr>
        <w:pStyle w:val="PL"/>
        <w:tabs>
          <w:tab w:val="clear" w:pos="2688"/>
        </w:tabs>
        <w:rPr>
          <w:noProof w:val="0"/>
        </w:rPr>
      </w:pPr>
      <w:r w:rsidRPr="00B0318A">
        <w:rPr>
          <w:noProof w:val="0"/>
        </w:rPr>
        <w:tab/>
      </w:r>
      <w:r w:rsidRPr="00F11966">
        <w:t>vlrNumber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[5] </w:t>
      </w:r>
      <w:r>
        <w:t>V</w:t>
      </w:r>
      <w:r w:rsidRPr="00F11966">
        <w:t>lrNumber</w:t>
      </w:r>
      <w:r w:rsidRPr="00B0318A">
        <w:rPr>
          <w:noProof w:val="0"/>
        </w:rPr>
        <w:t xml:space="preserve"> OPTIONAL,</w:t>
      </w:r>
    </w:p>
    <w:p w14:paraId="2F6F75C1" w14:textId="77777777" w:rsidR="006378CB" w:rsidRPr="00B0318A" w:rsidRDefault="006378CB" w:rsidP="006378CB">
      <w:pPr>
        <w:pStyle w:val="PL"/>
        <w:tabs>
          <w:tab w:val="clear" w:pos="2688"/>
        </w:tabs>
        <w:rPr>
          <w:noProof w:val="0"/>
        </w:rPr>
      </w:pPr>
      <w:r w:rsidRPr="00B0318A">
        <w:rPr>
          <w:noProof w:val="0"/>
        </w:rPr>
        <w:tab/>
      </w:r>
      <w:r w:rsidRPr="00F11966">
        <w:t>mscNumber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[6] </w:t>
      </w:r>
      <w:r>
        <w:t>M</w:t>
      </w:r>
      <w:r w:rsidRPr="00F11966">
        <w:t>scNumber</w:t>
      </w:r>
      <w:r w:rsidRPr="00B0318A">
        <w:rPr>
          <w:noProof w:val="0"/>
        </w:rPr>
        <w:t xml:space="preserve"> OPTIONAL,</w:t>
      </w:r>
    </w:p>
    <w:p w14:paraId="620537D1" w14:textId="77777777" w:rsidR="006378CB" w:rsidRPr="00B0318A" w:rsidRDefault="006378CB" w:rsidP="006378CB">
      <w:pPr>
        <w:pStyle w:val="PL"/>
        <w:rPr>
          <w:noProof w:val="0"/>
        </w:rPr>
      </w:pPr>
      <w:r w:rsidRPr="00B0318A">
        <w:rPr>
          <w:noProof w:val="0"/>
        </w:rPr>
        <w:tab/>
      </w:r>
      <w:proofErr w:type="spellStart"/>
      <w:r w:rsidRPr="00B0318A">
        <w:rPr>
          <w:noProof w:val="0"/>
        </w:rPr>
        <w:t>ageOfLocationInformation</w:t>
      </w:r>
      <w:proofErr w:type="spellEnd"/>
      <w:r w:rsidRPr="00B0318A">
        <w:rPr>
          <w:noProof w:val="0"/>
        </w:rPr>
        <w:tab/>
        <w:t xml:space="preserve">[7] </w:t>
      </w:r>
      <w:proofErr w:type="spellStart"/>
      <w:r w:rsidRPr="00B0318A">
        <w:rPr>
          <w:noProof w:val="0"/>
        </w:rPr>
        <w:t>AgeOfLocationInformation</w:t>
      </w:r>
      <w:proofErr w:type="spellEnd"/>
      <w:r w:rsidRPr="00B0318A">
        <w:rPr>
          <w:noProof w:val="0"/>
        </w:rPr>
        <w:t xml:space="preserve"> OPTIONAL,</w:t>
      </w:r>
    </w:p>
    <w:p w14:paraId="7D3B2A6F" w14:textId="77777777" w:rsidR="006378CB" w:rsidRPr="00B0318A" w:rsidRDefault="006378CB" w:rsidP="006378CB">
      <w:pPr>
        <w:pStyle w:val="PL"/>
        <w:rPr>
          <w:noProof w:val="0"/>
        </w:rPr>
      </w:pPr>
      <w:r w:rsidRPr="00B0318A">
        <w:rPr>
          <w:noProof w:val="0"/>
        </w:rPr>
        <w:tab/>
      </w:r>
      <w:proofErr w:type="spellStart"/>
      <w:r w:rsidRPr="00B0318A">
        <w:rPr>
          <w:noProof w:val="0"/>
        </w:rPr>
        <w:t>ueLocationTimestamp</w:t>
      </w:r>
      <w:proofErr w:type="spellEnd"/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[8] </w:t>
      </w:r>
      <w:proofErr w:type="spellStart"/>
      <w:r w:rsidRPr="00B0318A">
        <w:rPr>
          <w:noProof w:val="0"/>
        </w:rPr>
        <w:t>TimeStamp</w:t>
      </w:r>
      <w:proofErr w:type="spellEnd"/>
      <w:r w:rsidRPr="00B0318A">
        <w:rPr>
          <w:noProof w:val="0"/>
        </w:rPr>
        <w:t xml:space="preserve"> OPTIONAL,</w:t>
      </w:r>
    </w:p>
    <w:p w14:paraId="61D7D889" w14:textId="77777777" w:rsidR="006378CB" w:rsidRPr="00B0318A" w:rsidRDefault="006378CB" w:rsidP="006378CB">
      <w:pPr>
        <w:pStyle w:val="PL"/>
        <w:rPr>
          <w:noProof w:val="0"/>
        </w:rPr>
      </w:pPr>
      <w:r w:rsidRPr="00B0318A">
        <w:rPr>
          <w:noProof w:val="0"/>
        </w:rPr>
        <w:tab/>
      </w:r>
      <w:proofErr w:type="spellStart"/>
      <w:r w:rsidRPr="00B0318A">
        <w:rPr>
          <w:noProof w:val="0"/>
        </w:rPr>
        <w:t>geographicalInformation</w:t>
      </w:r>
      <w:proofErr w:type="spellEnd"/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[9] </w:t>
      </w:r>
      <w:proofErr w:type="spellStart"/>
      <w:r w:rsidRPr="00B0318A">
        <w:rPr>
          <w:noProof w:val="0"/>
        </w:rPr>
        <w:t>GeographicalInformation</w:t>
      </w:r>
      <w:proofErr w:type="spellEnd"/>
      <w:r w:rsidRPr="00B0318A">
        <w:rPr>
          <w:noProof w:val="0"/>
        </w:rPr>
        <w:tab/>
        <w:t>OPTIONAL,</w:t>
      </w:r>
    </w:p>
    <w:p w14:paraId="309AF57C" w14:textId="77777777" w:rsidR="006378CB" w:rsidRPr="00B0318A" w:rsidRDefault="006378CB" w:rsidP="006378CB">
      <w:pPr>
        <w:pStyle w:val="PL"/>
        <w:rPr>
          <w:noProof w:val="0"/>
        </w:rPr>
      </w:pPr>
      <w:r w:rsidRPr="00B0318A">
        <w:rPr>
          <w:noProof w:val="0"/>
        </w:rPr>
        <w:tab/>
      </w:r>
      <w:proofErr w:type="spellStart"/>
      <w:r w:rsidRPr="00B0318A">
        <w:rPr>
          <w:noProof w:val="0"/>
        </w:rPr>
        <w:t>geodeticInformation</w:t>
      </w:r>
      <w:proofErr w:type="spellEnd"/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[10] </w:t>
      </w:r>
      <w:proofErr w:type="spellStart"/>
      <w:r w:rsidRPr="00B0318A">
        <w:rPr>
          <w:noProof w:val="0"/>
        </w:rPr>
        <w:t>GeodeticInformation</w:t>
      </w:r>
      <w:proofErr w:type="spellEnd"/>
      <w:r w:rsidRPr="00B0318A">
        <w:rPr>
          <w:noProof w:val="0"/>
        </w:rPr>
        <w:t xml:space="preserve"> OPTIONAL</w:t>
      </w:r>
    </w:p>
    <w:p w14:paraId="43C8573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77C773AF" w14:textId="77777777" w:rsidR="006378CB" w:rsidRDefault="006378CB" w:rsidP="006378CB">
      <w:pPr>
        <w:pStyle w:val="PL"/>
        <w:rPr>
          <w:noProof w:val="0"/>
        </w:rPr>
      </w:pPr>
    </w:p>
    <w:p w14:paraId="39ADE714" w14:textId="77777777" w:rsidR="006378CB" w:rsidRDefault="006378CB" w:rsidP="006378CB">
      <w:pPr>
        <w:pStyle w:val="PL"/>
        <w:rPr>
          <w:noProof w:val="0"/>
        </w:rPr>
      </w:pPr>
    </w:p>
    <w:p w14:paraId="5F86B052" w14:textId="77777777" w:rsidR="006378CB" w:rsidRDefault="006378CB" w:rsidP="006378CB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GLI</w:t>
      </w:r>
      <w:proofErr w:type="gramStart"/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>::</w:t>
      </w:r>
      <w:proofErr w:type="gramEnd"/>
      <w:r>
        <w:rPr>
          <w:noProof w:val="0"/>
          <w:lang w:eastAsia="zh-CN"/>
        </w:rPr>
        <w:t>= UTF8String</w:t>
      </w:r>
    </w:p>
    <w:p w14:paraId="4D27339F" w14:textId="77777777" w:rsidR="006378CB" w:rsidRDefault="006378CB" w:rsidP="006378CB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73F441EF" w14:textId="77777777" w:rsidR="006378CB" w:rsidRDefault="006378CB" w:rsidP="006378CB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-- See 3GPP TS 29.571 [249] for details</w:t>
      </w:r>
    </w:p>
    <w:p w14:paraId="7C927298" w14:textId="77777777" w:rsidR="006378CB" w:rsidRDefault="006378CB" w:rsidP="006378CB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19432C54" w14:textId="77777777" w:rsidR="006378CB" w:rsidRDefault="006378CB" w:rsidP="006378CB">
      <w:pPr>
        <w:pStyle w:val="PL"/>
        <w:rPr>
          <w:lang w:eastAsia="zh-CN"/>
        </w:rPr>
      </w:pPr>
    </w:p>
    <w:p w14:paraId="410856C7" w14:textId="77777777" w:rsidR="006378CB" w:rsidRDefault="006378CB" w:rsidP="006378CB">
      <w:pPr>
        <w:pStyle w:val="PL"/>
        <w:rPr>
          <w:lang w:eastAsia="zh-CN"/>
        </w:rPr>
      </w:pPr>
    </w:p>
    <w:p w14:paraId="77F5D5F9" w14:textId="77777777" w:rsidR="006378CB" w:rsidRPr="00452B63" w:rsidRDefault="006378CB" w:rsidP="006378CB">
      <w:pPr>
        <w:pStyle w:val="PL"/>
        <w:rPr>
          <w:lang w:eastAsia="zh-CN"/>
        </w:rPr>
      </w:pPr>
      <w:r w:rsidRPr="003B2883">
        <w:rPr>
          <w:rFonts w:hint="eastAsia"/>
          <w:lang w:eastAsia="zh-CN"/>
        </w:rPr>
        <w:t>GlobalRanNodeId</w:t>
      </w:r>
      <w:proofErr w:type="gramStart"/>
      <w:r>
        <w:rPr>
          <w:lang w:eastAsia="zh-CN"/>
        </w:rPr>
        <w:tab/>
      </w:r>
      <w:r>
        <w:rPr>
          <w:lang w:eastAsia="zh-CN"/>
        </w:rPr>
        <w:tab/>
      </w:r>
      <w:r w:rsidRPr="009F5A10">
        <w:rPr>
          <w:noProof w:val="0"/>
          <w:snapToGrid w:val="0"/>
        </w:rPr>
        <w:t>::</w:t>
      </w:r>
      <w:proofErr w:type="gramEnd"/>
      <w:r w:rsidRPr="009F5A10">
        <w:rPr>
          <w:noProof w:val="0"/>
          <w:snapToGrid w:val="0"/>
        </w:rPr>
        <w:t xml:space="preserve">= SEQUENCE </w:t>
      </w:r>
    </w:p>
    <w:p w14:paraId="2D1EAED0" w14:textId="77777777" w:rsidR="006378CB" w:rsidRPr="009F5A10" w:rsidRDefault="006378CB" w:rsidP="006378CB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>{</w:t>
      </w:r>
    </w:p>
    <w:p w14:paraId="0D25370F" w14:textId="77777777" w:rsidR="006378CB" w:rsidRDefault="006378CB" w:rsidP="006378CB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</w:r>
      <w:proofErr w:type="spellStart"/>
      <w:r w:rsidRPr="009F5A10">
        <w:rPr>
          <w:noProof w:val="0"/>
          <w:snapToGrid w:val="0"/>
        </w:rPr>
        <w:t>pLMNI</w:t>
      </w:r>
      <w:r>
        <w:rPr>
          <w:noProof w:val="0"/>
          <w:snapToGrid w:val="0"/>
        </w:rPr>
        <w:t>d</w:t>
      </w:r>
      <w:proofErr w:type="spellEnd"/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>[0] PLMN-Id OPTIONAL</w:t>
      </w:r>
      <w:r w:rsidRPr="009F5A10">
        <w:rPr>
          <w:noProof w:val="0"/>
          <w:snapToGrid w:val="0"/>
        </w:rPr>
        <w:t>,</w:t>
      </w:r>
    </w:p>
    <w:p w14:paraId="67BDF797" w14:textId="77777777" w:rsidR="006378CB" w:rsidRPr="009F5A10" w:rsidRDefault="006378CB" w:rsidP="006378C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wfId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[1] </w:t>
      </w: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</w:t>
      </w:r>
      <w:r w:rsidRPr="009F5A10">
        <w:rPr>
          <w:noProof w:val="0"/>
          <w:snapToGrid w:val="0"/>
        </w:rPr>
        <w:t>FI</w:t>
      </w:r>
      <w:r>
        <w:rPr>
          <w:noProof w:val="0"/>
          <w:snapToGrid w:val="0"/>
        </w:rPr>
        <w:t xml:space="preserve">d </w:t>
      </w:r>
      <w:r>
        <w:rPr>
          <w:noProof w:val="0"/>
        </w:rPr>
        <w:t>OPTIONAL</w:t>
      </w:r>
      <w:r w:rsidRPr="009F5A10">
        <w:rPr>
          <w:noProof w:val="0"/>
          <w:snapToGrid w:val="0"/>
        </w:rPr>
        <w:t>,</w:t>
      </w:r>
    </w:p>
    <w:p w14:paraId="7DD03E15" w14:textId="77777777" w:rsidR="006378CB" w:rsidRDefault="006378CB" w:rsidP="006378CB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</w:r>
      <w:proofErr w:type="spellStart"/>
      <w:r w:rsidRPr="009F5A10">
        <w:rPr>
          <w:noProof w:val="0"/>
          <w:snapToGrid w:val="0"/>
        </w:rPr>
        <w:t>gN</w:t>
      </w:r>
      <w:r>
        <w:rPr>
          <w:noProof w:val="0"/>
          <w:snapToGrid w:val="0"/>
        </w:rPr>
        <w:t>b</w:t>
      </w:r>
      <w:r w:rsidRPr="009F5A10">
        <w:rPr>
          <w:noProof w:val="0"/>
          <w:snapToGrid w:val="0"/>
        </w:rPr>
        <w:t>I</w:t>
      </w:r>
      <w:r>
        <w:rPr>
          <w:noProof w:val="0"/>
          <w:snapToGrid w:val="0"/>
        </w:rPr>
        <w:t>d</w:t>
      </w:r>
      <w:proofErr w:type="spellEnd"/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[2] </w:t>
      </w:r>
      <w:r w:rsidRPr="005D14F1">
        <w:t>GNbId</w:t>
      </w:r>
      <w:r>
        <w:t xml:space="preserve"> </w:t>
      </w:r>
      <w:r>
        <w:rPr>
          <w:noProof w:val="0"/>
        </w:rPr>
        <w:t>OPTIONAL</w:t>
      </w:r>
      <w:r w:rsidRPr="009F5A10">
        <w:rPr>
          <w:noProof w:val="0"/>
          <w:snapToGrid w:val="0"/>
        </w:rPr>
        <w:t>,</w:t>
      </w:r>
    </w:p>
    <w:p w14:paraId="38EAB0DA" w14:textId="77777777" w:rsidR="006378CB" w:rsidRDefault="006378CB" w:rsidP="006378CB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</w:r>
      <w:r w:rsidRPr="005D14F1">
        <w:rPr>
          <w:rFonts w:eastAsia="Symbol" w:cs="MS ??" w:hint="eastAsia"/>
          <w:lang w:eastAsia="ja-JP"/>
        </w:rPr>
        <w:t>ngeNbId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[3] </w:t>
      </w:r>
      <w:r w:rsidRPr="005D14F1">
        <w:t>NgeNbId</w:t>
      </w:r>
      <w:r>
        <w:t xml:space="preserve"> </w:t>
      </w:r>
      <w:r>
        <w:rPr>
          <w:noProof w:val="0"/>
        </w:rPr>
        <w:t>OPTIONAL</w:t>
      </w:r>
      <w:r w:rsidRPr="00BE630B">
        <w:rPr>
          <w:noProof w:val="0"/>
        </w:rPr>
        <w:t>,</w:t>
      </w:r>
    </w:p>
    <w:p w14:paraId="1E8F738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wagfId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WAgfId</w:t>
      </w:r>
      <w:proofErr w:type="spellEnd"/>
      <w:r>
        <w:rPr>
          <w:noProof w:val="0"/>
        </w:rPr>
        <w:t xml:space="preserve"> OPTIONAL,</w:t>
      </w:r>
    </w:p>
    <w:p w14:paraId="00502E8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tngfId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TngfId</w:t>
      </w:r>
      <w:proofErr w:type="spellEnd"/>
      <w:r>
        <w:rPr>
          <w:noProof w:val="0"/>
        </w:rPr>
        <w:t xml:space="preserve"> OPTIONAL,</w:t>
      </w:r>
    </w:p>
    <w:p w14:paraId="1F15D02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Nid</w:t>
      </w:r>
      <w:proofErr w:type="spellEnd"/>
      <w:r>
        <w:rPr>
          <w:noProof w:val="0"/>
        </w:rPr>
        <w:t xml:space="preserve"> OPTIONAL,</w:t>
      </w:r>
    </w:p>
    <w:p w14:paraId="22DE48B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eNbId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ENbId</w:t>
      </w:r>
      <w:proofErr w:type="spellEnd"/>
      <w:r>
        <w:rPr>
          <w:noProof w:val="0"/>
        </w:rPr>
        <w:t xml:space="preserve"> OPTIONAL</w:t>
      </w:r>
    </w:p>
    <w:p w14:paraId="4498B50D" w14:textId="77777777" w:rsidR="006378CB" w:rsidRDefault="006378CB" w:rsidP="006378CB">
      <w:pPr>
        <w:pStyle w:val="PL"/>
        <w:rPr>
          <w:noProof w:val="0"/>
        </w:rPr>
      </w:pPr>
    </w:p>
    <w:p w14:paraId="3166976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47CA2E0B" w14:textId="77777777" w:rsidR="006378CB" w:rsidRDefault="006378CB" w:rsidP="006378C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 </w:t>
      </w:r>
    </w:p>
    <w:p w14:paraId="3255329D" w14:textId="77777777" w:rsidR="006378CB" w:rsidRDefault="006378CB" w:rsidP="006378CB">
      <w:pPr>
        <w:pStyle w:val="PL"/>
        <w:rPr>
          <w:noProof w:val="0"/>
          <w:snapToGrid w:val="0"/>
        </w:rPr>
      </w:pPr>
    </w:p>
    <w:p w14:paraId="098389FB" w14:textId="77777777" w:rsidR="006378CB" w:rsidRDefault="006378CB" w:rsidP="006378CB">
      <w:pPr>
        <w:pStyle w:val="PL"/>
        <w:rPr>
          <w:noProof w:val="0"/>
        </w:rPr>
      </w:pPr>
      <w:r w:rsidRPr="005D14F1">
        <w:t>GNbId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1651069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3D77001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bitLength</w:t>
      </w:r>
      <w:r>
        <w:rPr>
          <w:noProof w:val="0"/>
        </w:rPr>
        <w:tab/>
        <w:t>[0] INTEGER,</w:t>
      </w:r>
    </w:p>
    <w:p w14:paraId="194A2F8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rPr>
          <w:rFonts w:cs="MS ??"/>
          <w:lang w:eastAsia="ja-JP"/>
        </w:rPr>
        <w:t>gNbValue</w:t>
      </w:r>
      <w:r>
        <w:rPr>
          <w:noProof w:val="0"/>
        </w:rPr>
        <w:tab/>
        <w:t>[1] IA5String (</w:t>
      </w:r>
      <w:proofErr w:type="gramStart"/>
      <w:r>
        <w:rPr>
          <w:noProof w:val="0"/>
        </w:rPr>
        <w:t>SIZE</w:t>
      </w:r>
      <w:r w:rsidRPr="003400C1">
        <w:rPr>
          <w:noProof w:val="0"/>
        </w:rPr>
        <w:t>(</w:t>
      </w:r>
      <w:proofErr w:type="gramEnd"/>
      <w:r>
        <w:rPr>
          <w:noProof w:val="0"/>
        </w:rPr>
        <w:t>10</w:t>
      </w:r>
      <w:r w:rsidRPr="00452B63">
        <w:rPr>
          <w:noProof w:val="0"/>
        </w:rPr>
        <w:t>))</w:t>
      </w:r>
    </w:p>
    <w:p w14:paraId="4E0EB725" w14:textId="77777777" w:rsidR="006378CB" w:rsidRDefault="006378CB" w:rsidP="006378CB">
      <w:pPr>
        <w:pStyle w:val="PL"/>
        <w:rPr>
          <w:noProof w:val="0"/>
        </w:rPr>
      </w:pPr>
    </w:p>
    <w:p w14:paraId="2594E38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5BE89644" w14:textId="77777777" w:rsidR="006378CB" w:rsidRDefault="006378CB" w:rsidP="006378CB">
      <w:pPr>
        <w:pStyle w:val="PL"/>
        <w:rPr>
          <w:noProof w:val="0"/>
        </w:rPr>
      </w:pPr>
    </w:p>
    <w:p w14:paraId="04D996B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A7755B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H</w:t>
      </w:r>
    </w:p>
    <w:p w14:paraId="3F208E5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F01B4A3" w14:textId="77777777" w:rsidR="006378CB" w:rsidRDefault="006378CB" w:rsidP="006378CB">
      <w:pPr>
        <w:pStyle w:val="PL"/>
        <w:rPr>
          <w:noProof w:val="0"/>
        </w:rPr>
      </w:pPr>
    </w:p>
    <w:p w14:paraId="5F7BB5EB" w14:textId="77777777" w:rsidR="006378CB" w:rsidRDefault="006378CB" w:rsidP="006378CB">
      <w:pPr>
        <w:pStyle w:val="PL"/>
        <w:rPr>
          <w:noProof w:val="0"/>
        </w:rPr>
      </w:pPr>
      <w:proofErr w:type="spellStart"/>
      <w:r>
        <w:rPr>
          <w:noProof w:val="0"/>
        </w:rPr>
        <w:t>HFCNodeId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27FED70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68B2B0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53FDF04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4FF793B5" w14:textId="77777777" w:rsidR="006378CB" w:rsidRDefault="006378CB" w:rsidP="006378CB">
      <w:pPr>
        <w:pStyle w:val="PL"/>
        <w:rPr>
          <w:noProof w:val="0"/>
        </w:rPr>
      </w:pPr>
    </w:p>
    <w:p w14:paraId="67EA5E45" w14:textId="77777777" w:rsidR="006378CB" w:rsidRPr="00802878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52F5CE7" w14:textId="77777777" w:rsidR="006378CB" w:rsidRPr="00802878" w:rsidRDefault="006378CB" w:rsidP="006378CB">
      <w:pPr>
        <w:pStyle w:val="PL"/>
        <w:outlineLvl w:val="3"/>
        <w:rPr>
          <w:noProof w:val="0"/>
          <w:snapToGrid w:val="0"/>
        </w:rPr>
      </w:pPr>
      <w:r w:rsidRPr="00802878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I</w:t>
      </w:r>
      <w:r w:rsidRPr="00802878">
        <w:rPr>
          <w:noProof w:val="0"/>
          <w:snapToGrid w:val="0"/>
        </w:rPr>
        <w:t xml:space="preserve"> </w:t>
      </w:r>
    </w:p>
    <w:p w14:paraId="250BC99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0422848" w14:textId="77777777" w:rsidR="006378CB" w:rsidRDefault="006378CB" w:rsidP="006378CB">
      <w:pPr>
        <w:pStyle w:val="PL"/>
        <w:rPr>
          <w:noProof w:val="0"/>
        </w:rPr>
      </w:pPr>
    </w:p>
    <w:p w14:paraId="15103E5B" w14:textId="77777777" w:rsidR="006378CB" w:rsidRDefault="006378CB" w:rsidP="006378CB">
      <w:pPr>
        <w:pStyle w:val="PL"/>
        <w:rPr>
          <w:noProof w:val="0"/>
        </w:rPr>
      </w:pPr>
      <w:proofErr w:type="spellStart"/>
      <w:proofErr w:type="gramStart"/>
      <w:r w:rsidRPr="00802878">
        <w:rPr>
          <w:noProof w:val="0"/>
        </w:rPr>
        <w:t>IncompleteCDRIndication</w:t>
      </w:r>
      <w:proofErr w:type="spellEnd"/>
      <w:r w:rsidRPr="00802878">
        <w:rPr>
          <w:noProof w:val="0"/>
        </w:rPr>
        <w:tab/>
        <w:t>::</w:t>
      </w:r>
      <w:proofErr w:type="gramEnd"/>
      <w:r w:rsidRPr="00802878">
        <w:rPr>
          <w:noProof w:val="0"/>
        </w:rPr>
        <w:t xml:space="preserve">= </w:t>
      </w:r>
      <w:r w:rsidRPr="00802878">
        <w:rPr>
          <w:noProof w:val="0"/>
          <w:snapToGrid w:val="0"/>
        </w:rPr>
        <w:t>SEQUENCE</w:t>
      </w:r>
    </w:p>
    <w:p w14:paraId="2B34E7A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The values are TRUE if the corresponding message was lost, FALSE if it is not lost</w:t>
      </w:r>
    </w:p>
    <w:p w14:paraId="27A6B24E" w14:textId="77777777" w:rsidR="006378CB" w:rsidRPr="00802878" w:rsidRDefault="006378CB" w:rsidP="006378CB">
      <w:pPr>
        <w:pStyle w:val="PL"/>
        <w:rPr>
          <w:noProof w:val="0"/>
        </w:rPr>
      </w:pPr>
      <w:r>
        <w:rPr>
          <w:noProof w:val="0"/>
        </w:rPr>
        <w:t>-- and not included if the status is unknown</w:t>
      </w:r>
    </w:p>
    <w:p w14:paraId="41131142" w14:textId="77777777" w:rsidR="006378CB" w:rsidRPr="00802878" w:rsidRDefault="006378CB" w:rsidP="006378CB">
      <w:pPr>
        <w:pStyle w:val="PL"/>
        <w:rPr>
          <w:noProof w:val="0"/>
        </w:rPr>
      </w:pPr>
      <w:r w:rsidRPr="00802878">
        <w:rPr>
          <w:noProof w:val="0"/>
        </w:rPr>
        <w:t>{</w:t>
      </w:r>
    </w:p>
    <w:p w14:paraId="1389F04A" w14:textId="77777777" w:rsidR="006378CB" w:rsidRPr="00802878" w:rsidRDefault="006378CB" w:rsidP="006378CB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>
        <w:rPr>
          <w:noProof w:val="0"/>
        </w:rPr>
        <w:t>initial</w:t>
      </w:r>
      <w:r w:rsidRPr="00802878">
        <w:rPr>
          <w:noProof w:val="0"/>
        </w:rPr>
        <w:t>Lost</w:t>
      </w:r>
      <w:proofErr w:type="spellEnd"/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>[0] BOOLEAN</w:t>
      </w:r>
      <w:r>
        <w:rPr>
          <w:noProof w:val="0"/>
        </w:rPr>
        <w:t xml:space="preserve"> OPTIONAL</w:t>
      </w:r>
      <w:r w:rsidRPr="00802878">
        <w:rPr>
          <w:noProof w:val="0"/>
        </w:rPr>
        <w:t>,</w:t>
      </w:r>
      <w:r w:rsidRPr="00802878">
        <w:rPr>
          <w:noProof w:val="0"/>
        </w:rPr>
        <w:tab/>
      </w:r>
      <w:r>
        <w:rPr>
          <w:noProof w:val="0"/>
        </w:rPr>
        <w:t>-</w:t>
      </w:r>
      <w:r w:rsidRPr="00802878">
        <w:rPr>
          <w:noProof w:val="0"/>
        </w:rPr>
        <w:t>- Initial was lost</w:t>
      </w:r>
    </w:p>
    <w:p w14:paraId="2DD3FC29" w14:textId="77777777" w:rsidR="006378CB" w:rsidRPr="00802878" w:rsidRDefault="006378CB" w:rsidP="006378CB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>
        <w:rPr>
          <w:noProof w:val="0"/>
        </w:rPr>
        <w:t>update</w:t>
      </w:r>
      <w:r w:rsidRPr="00802878">
        <w:rPr>
          <w:noProof w:val="0"/>
        </w:rPr>
        <w:t>Lost</w:t>
      </w:r>
      <w:proofErr w:type="spellEnd"/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 xml:space="preserve">[1] </w:t>
      </w:r>
      <w:r>
        <w:rPr>
          <w:noProof w:val="0"/>
        </w:rPr>
        <w:t>BOOLEAN OPTIONAL</w:t>
      </w:r>
      <w:r w:rsidRPr="00802878">
        <w:rPr>
          <w:noProof w:val="0"/>
        </w:rPr>
        <w:t>,</w:t>
      </w:r>
      <w:r>
        <w:rPr>
          <w:noProof w:val="0"/>
        </w:rPr>
        <w:tab/>
        <w:t xml:space="preserve">-- An Update was lost, </w:t>
      </w:r>
    </w:p>
    <w:p w14:paraId="387D69FE" w14:textId="77777777" w:rsidR="006378CB" w:rsidRPr="00802878" w:rsidRDefault="006378CB" w:rsidP="006378CB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>
        <w:rPr>
          <w:noProof w:val="0"/>
        </w:rPr>
        <w:t>termination</w:t>
      </w:r>
      <w:r w:rsidRPr="00802878">
        <w:rPr>
          <w:noProof w:val="0"/>
        </w:rPr>
        <w:t>Lost</w:t>
      </w:r>
      <w:proofErr w:type="spellEnd"/>
      <w:r w:rsidRPr="00802878">
        <w:rPr>
          <w:noProof w:val="0"/>
        </w:rPr>
        <w:tab/>
        <w:t>[2] BOOLEAN</w:t>
      </w:r>
      <w:r>
        <w:rPr>
          <w:noProof w:val="0"/>
        </w:rPr>
        <w:t xml:space="preserve"> OPTIONAL</w:t>
      </w:r>
      <w:r w:rsidRPr="00802878">
        <w:rPr>
          <w:noProof w:val="0"/>
        </w:rPr>
        <w:tab/>
        <w:t>-- Termination was lost</w:t>
      </w:r>
    </w:p>
    <w:p w14:paraId="3E57F87C" w14:textId="77777777" w:rsidR="006378CB" w:rsidRPr="00802878" w:rsidRDefault="006378CB" w:rsidP="006378CB">
      <w:pPr>
        <w:pStyle w:val="PL"/>
        <w:rPr>
          <w:noProof w:val="0"/>
        </w:rPr>
      </w:pPr>
      <w:r w:rsidRPr="00802878">
        <w:rPr>
          <w:noProof w:val="0"/>
        </w:rPr>
        <w:t>}</w:t>
      </w:r>
    </w:p>
    <w:p w14:paraId="4FE48443" w14:textId="77777777" w:rsidR="006378CB" w:rsidRDefault="006378CB" w:rsidP="006378CB">
      <w:pPr>
        <w:pStyle w:val="PL"/>
        <w:rPr>
          <w:noProof w:val="0"/>
        </w:rPr>
      </w:pPr>
    </w:p>
    <w:p w14:paraId="0CB2E8A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69491EE" w14:textId="77777777" w:rsidR="006378CB" w:rsidRPr="009F5A10" w:rsidRDefault="006378CB" w:rsidP="006378CB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 xml:space="preserve">L </w:t>
      </w:r>
    </w:p>
    <w:p w14:paraId="4CAF3EF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A0E511B" w14:textId="77777777" w:rsidR="006378CB" w:rsidRDefault="006378CB" w:rsidP="006378CB">
      <w:pPr>
        <w:pStyle w:val="PL"/>
        <w:rPr>
          <w:noProof w:val="0"/>
        </w:rPr>
      </w:pPr>
      <w:r>
        <w:t>Lac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124A636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AD55F1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76AD869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A112026" w14:textId="77777777" w:rsidR="006378CB" w:rsidRDefault="006378CB" w:rsidP="006378CB">
      <w:pPr>
        <w:pStyle w:val="PL"/>
        <w:rPr>
          <w:noProof w:val="0"/>
        </w:rPr>
      </w:pPr>
    </w:p>
    <w:p w14:paraId="7E0B5527" w14:textId="77777777" w:rsidR="006378CB" w:rsidRDefault="006378CB" w:rsidP="006378CB">
      <w:pPr>
        <w:pStyle w:val="PL"/>
        <w:rPr>
          <w:noProof w:val="0"/>
        </w:rPr>
      </w:pPr>
    </w:p>
    <w:p w14:paraId="13CEA30B" w14:textId="77777777" w:rsidR="006378CB" w:rsidRDefault="006378CB" w:rsidP="006378CB">
      <w:pPr>
        <w:pStyle w:val="PL"/>
        <w:rPr>
          <w:noProof w:val="0"/>
        </w:rPr>
      </w:pPr>
      <w:proofErr w:type="spellStart"/>
      <w:r>
        <w:rPr>
          <w:noProof w:val="0"/>
        </w:rPr>
        <w:t>LineType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7951A9C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4CEBD7E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dSL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(0),</w:t>
      </w:r>
    </w:p>
    <w:p w14:paraId="0EC71FE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pON</w:t>
      </w:r>
      <w:proofErr w:type="spellEnd"/>
      <w:r>
        <w:rPr>
          <w:noProof w:val="0"/>
        </w:rPr>
        <w:tab/>
      </w:r>
      <w:r>
        <w:rPr>
          <w:noProof w:val="0"/>
        </w:rPr>
        <w:tab/>
        <w:t>(1)</w:t>
      </w:r>
    </w:p>
    <w:p w14:paraId="08207A81" w14:textId="77777777" w:rsidR="006378CB" w:rsidRDefault="006378CB" w:rsidP="006378CB">
      <w:pPr>
        <w:pStyle w:val="PL"/>
        <w:rPr>
          <w:noProof w:val="0"/>
        </w:rPr>
      </w:pPr>
    </w:p>
    <w:p w14:paraId="61084B3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1639E767" w14:textId="77777777" w:rsidR="006378CB" w:rsidRDefault="006378CB" w:rsidP="006378CB">
      <w:pPr>
        <w:pStyle w:val="PL"/>
        <w:rPr>
          <w:noProof w:val="0"/>
        </w:rPr>
      </w:pPr>
    </w:p>
    <w:p w14:paraId="466F2845" w14:textId="77777777" w:rsidR="006378CB" w:rsidRDefault="006378CB" w:rsidP="006378CB">
      <w:pPr>
        <w:pStyle w:val="PL"/>
      </w:pPr>
      <w:r>
        <w:t>LocationAreaId</w:t>
      </w:r>
      <w:r>
        <w:tab/>
        <w:t>::= SEQUENCE</w:t>
      </w:r>
    </w:p>
    <w:p w14:paraId="3168AE57" w14:textId="77777777" w:rsidR="006378CB" w:rsidRDefault="006378CB" w:rsidP="006378CB">
      <w:pPr>
        <w:pStyle w:val="PL"/>
      </w:pPr>
      <w:r>
        <w:t>{</w:t>
      </w:r>
    </w:p>
    <w:p w14:paraId="17F52031" w14:textId="77777777" w:rsidR="006378CB" w:rsidRDefault="006378CB" w:rsidP="006378CB">
      <w:pPr>
        <w:pStyle w:val="PL"/>
      </w:pPr>
      <w:r>
        <w:tab/>
        <w:t xml:space="preserve">plmnId              </w:t>
      </w:r>
      <w:r>
        <w:tab/>
      </w:r>
      <w:r>
        <w:tab/>
        <w:t>[0] PLMN-Id,</w:t>
      </w:r>
    </w:p>
    <w:p w14:paraId="31E0B073" w14:textId="77777777" w:rsidR="006378CB" w:rsidRDefault="006378CB" w:rsidP="006378CB">
      <w:pPr>
        <w:pStyle w:val="PL"/>
      </w:pPr>
      <w:r>
        <w:lastRenderedPageBreak/>
        <w:tab/>
        <w:t>lac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 Lac</w:t>
      </w:r>
    </w:p>
    <w:p w14:paraId="13DDEB8B" w14:textId="77777777" w:rsidR="006378CB" w:rsidRDefault="006378CB" w:rsidP="006378CB">
      <w:pPr>
        <w:pStyle w:val="PL"/>
      </w:pPr>
      <w:r>
        <w:t>}</w:t>
      </w:r>
    </w:p>
    <w:p w14:paraId="43A1FD13" w14:textId="77777777" w:rsidR="006378CB" w:rsidRDefault="006378CB" w:rsidP="006378CB">
      <w:pPr>
        <w:pStyle w:val="PL"/>
      </w:pPr>
    </w:p>
    <w:p w14:paraId="3876A9FB" w14:textId="77777777" w:rsidR="006378CB" w:rsidRDefault="006378CB" w:rsidP="006378CB">
      <w:pPr>
        <w:pStyle w:val="PL"/>
      </w:pPr>
      <w:r>
        <w:t>LocationNumber</w:t>
      </w:r>
      <w:r>
        <w:tab/>
        <w:t>::= UTF8String</w:t>
      </w:r>
    </w:p>
    <w:p w14:paraId="3B63C120" w14:textId="77777777" w:rsidR="006378CB" w:rsidRDefault="006378CB" w:rsidP="006378CB">
      <w:pPr>
        <w:pStyle w:val="PL"/>
      </w:pPr>
      <w:r>
        <w:t xml:space="preserve">-- </w:t>
      </w:r>
    </w:p>
    <w:p w14:paraId="7CF4B247" w14:textId="77777777" w:rsidR="006378CB" w:rsidRDefault="006378CB" w:rsidP="006378CB">
      <w:pPr>
        <w:pStyle w:val="PL"/>
      </w:pPr>
      <w:r>
        <w:t>-- See 3GPP TS 29.571 [249] for details</w:t>
      </w:r>
    </w:p>
    <w:p w14:paraId="52683CD6" w14:textId="77777777" w:rsidR="006378CB" w:rsidRDefault="006378CB" w:rsidP="006378CB">
      <w:pPr>
        <w:pStyle w:val="PL"/>
      </w:pPr>
      <w:r>
        <w:t xml:space="preserve">-- </w:t>
      </w:r>
    </w:p>
    <w:p w14:paraId="03F2BF14" w14:textId="77777777" w:rsidR="006378CB" w:rsidRDefault="006378CB" w:rsidP="006378CB">
      <w:pPr>
        <w:pStyle w:val="PL"/>
      </w:pPr>
    </w:p>
    <w:p w14:paraId="129913DF" w14:textId="77777777" w:rsidR="006378CB" w:rsidRPr="00452B63" w:rsidRDefault="006378CB" w:rsidP="006378CB">
      <w:pPr>
        <w:pStyle w:val="PL"/>
        <w:rPr>
          <w:noProof w:val="0"/>
        </w:rPr>
      </w:pPr>
      <w:r>
        <w:t>LocationReporting</w:t>
      </w:r>
      <w:proofErr w:type="spellStart"/>
      <w:r w:rsidRPr="00231006">
        <w:rPr>
          <w:noProof w:val="0"/>
        </w:rPr>
        <w:t>MessageType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159C0EEE" w14:textId="77777777" w:rsidR="006378CB" w:rsidRDefault="006378CB" w:rsidP="006378CB">
      <w:pPr>
        <w:pStyle w:val="PL"/>
        <w:rPr>
          <w:noProof w:val="0"/>
          <w:lang w:val="en-US"/>
        </w:rPr>
      </w:pPr>
    </w:p>
    <w:p w14:paraId="1EF58DCA" w14:textId="77777777" w:rsidR="006378CB" w:rsidRDefault="006378CB" w:rsidP="006378CB">
      <w:pPr>
        <w:pStyle w:val="PL"/>
        <w:rPr>
          <w:lang w:eastAsia="zh-CN"/>
        </w:rPr>
      </w:pPr>
    </w:p>
    <w:p w14:paraId="4D4D433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8197898" w14:textId="77777777" w:rsidR="006378CB" w:rsidRPr="00E21481" w:rsidRDefault="006378CB" w:rsidP="006378CB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M</w:t>
      </w:r>
    </w:p>
    <w:p w14:paraId="7434153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D1FC3F1" w14:textId="77777777" w:rsidR="006378CB" w:rsidRDefault="006378CB" w:rsidP="006378CB">
      <w:pPr>
        <w:pStyle w:val="PL"/>
        <w:rPr>
          <w:lang w:eastAsia="zh-CN" w:bidi="ar-IQ"/>
        </w:rPr>
      </w:pPr>
    </w:p>
    <w:p w14:paraId="16ACB4EB" w14:textId="77777777" w:rsidR="006378CB" w:rsidRDefault="006378CB" w:rsidP="006378CB">
      <w:pPr>
        <w:pStyle w:val="PL"/>
        <w:rPr>
          <w:noProof w:val="0"/>
        </w:rPr>
      </w:pPr>
      <w:proofErr w:type="gramStart"/>
      <w:r>
        <w:rPr>
          <w:lang w:eastAsia="zh-CN" w:bidi="ar-IQ"/>
        </w:rPr>
        <w:t>ManagementOperation</w:t>
      </w:r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7AA54FF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32F9CA9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c</w:t>
      </w:r>
      <w:r w:rsidRPr="00F378C3">
        <w:t>reateMOI</w:t>
      </w:r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33DCDEB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378C3">
        <w:t>odifyMOIAttribute</w:t>
      </w:r>
      <w:r>
        <w:t>s</w:t>
      </w:r>
      <w:r>
        <w:rPr>
          <w:noProof w:val="0"/>
        </w:rPr>
        <w:tab/>
        <w:t>(1),</w:t>
      </w:r>
    </w:p>
    <w:p w14:paraId="3B57E0C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d</w:t>
      </w:r>
      <w:r w:rsidRPr="00C803A9">
        <w:t>eleteMOI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</w:t>
      </w:r>
    </w:p>
    <w:p w14:paraId="35560549" w14:textId="77777777" w:rsidR="006378CB" w:rsidRDefault="006378CB" w:rsidP="006378CB">
      <w:pPr>
        <w:pStyle w:val="PL"/>
        <w:rPr>
          <w:noProof w:val="0"/>
        </w:rPr>
      </w:pPr>
    </w:p>
    <w:p w14:paraId="40158BB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159D2520" w14:textId="77777777" w:rsidR="006378CB" w:rsidRDefault="006378CB" w:rsidP="006378CB">
      <w:pPr>
        <w:pStyle w:val="PL"/>
        <w:rPr>
          <w:lang w:eastAsia="zh-CN" w:bidi="ar-IQ"/>
        </w:rPr>
      </w:pPr>
    </w:p>
    <w:p w14:paraId="48A600F6" w14:textId="77777777" w:rsidR="006378CB" w:rsidRDefault="006378CB" w:rsidP="006378CB">
      <w:pPr>
        <w:pStyle w:val="PL"/>
        <w:rPr>
          <w:noProof w:val="0"/>
        </w:rPr>
      </w:pPr>
      <w:proofErr w:type="gramStart"/>
      <w:r>
        <w:rPr>
          <w:lang w:eastAsia="zh-CN" w:bidi="ar-IQ"/>
        </w:rPr>
        <w:t>ManagementOperation</w:t>
      </w:r>
      <w:r>
        <w:rPr>
          <w:lang w:eastAsia="zh-CN"/>
        </w:rPr>
        <w:t>Status</w:t>
      </w:r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237FAA0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73AA54A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o</w:t>
      </w:r>
      <w:r w:rsidRPr="00C803A9">
        <w:t>PERATION</w:t>
      </w:r>
      <w:r>
        <w:t>-</w:t>
      </w:r>
      <w:r w:rsidRPr="00C803A9">
        <w:t>SUCCEEDED</w:t>
      </w:r>
      <w:r>
        <w:rPr>
          <w:noProof w:val="0"/>
        </w:rPr>
        <w:tab/>
        <w:t>(0),</w:t>
      </w:r>
    </w:p>
    <w:p w14:paraId="687FB9B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o</w:t>
      </w:r>
      <w:r w:rsidRPr="00C803A9">
        <w:t>PERATION</w:t>
      </w:r>
      <w:r>
        <w:t>-</w:t>
      </w:r>
      <w:r w:rsidRPr="00C803A9">
        <w:t>FAILED</w:t>
      </w:r>
      <w:r>
        <w:rPr>
          <w:noProof w:val="0"/>
        </w:rPr>
        <w:tab/>
        <w:t>(1)</w:t>
      </w:r>
    </w:p>
    <w:p w14:paraId="07051407" w14:textId="77777777" w:rsidR="006378CB" w:rsidRDefault="006378CB" w:rsidP="006378CB">
      <w:pPr>
        <w:pStyle w:val="PL"/>
        <w:rPr>
          <w:noProof w:val="0"/>
        </w:rPr>
      </w:pPr>
    </w:p>
    <w:p w14:paraId="68DE02E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2821E76E" w14:textId="77777777" w:rsidR="006378CB" w:rsidRDefault="006378CB" w:rsidP="006378CB">
      <w:pPr>
        <w:pStyle w:val="PL"/>
        <w:rPr>
          <w:noProof w:val="0"/>
        </w:rPr>
      </w:pPr>
    </w:p>
    <w:p w14:paraId="37B83171" w14:textId="77777777" w:rsidR="006378CB" w:rsidRDefault="006378CB" w:rsidP="006378CB">
      <w:pPr>
        <w:pStyle w:val="PL"/>
        <w:rPr>
          <w:noProof w:val="0"/>
        </w:rPr>
      </w:pPr>
      <w:proofErr w:type="spellStart"/>
      <w:r>
        <w:rPr>
          <w:noProof w:val="0"/>
        </w:rPr>
        <w:t>M</w:t>
      </w:r>
      <w:r w:rsidRPr="00556514">
        <w:rPr>
          <w:noProof w:val="0"/>
        </w:rPr>
        <w:t>nSConsumerIdentifier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OCTET STRING </w:t>
      </w:r>
    </w:p>
    <w:p w14:paraId="304D84A8" w14:textId="77777777" w:rsidR="006378CB" w:rsidRPr="002C5DEF" w:rsidRDefault="006378CB" w:rsidP="006378CB">
      <w:pPr>
        <w:pStyle w:val="PL"/>
        <w:rPr>
          <w:noProof w:val="0"/>
          <w:lang w:val="en-US"/>
        </w:rPr>
      </w:pPr>
    </w:p>
    <w:p w14:paraId="28E6FB3F" w14:textId="77777777" w:rsidR="006378CB" w:rsidRPr="00452B63" w:rsidRDefault="006378CB" w:rsidP="006378CB">
      <w:pPr>
        <w:pStyle w:val="PL"/>
        <w:rPr>
          <w:noProof w:val="0"/>
        </w:rPr>
      </w:pPr>
    </w:p>
    <w:p w14:paraId="40416E0A" w14:textId="77777777" w:rsidR="006378CB" w:rsidRPr="00783F45" w:rsidRDefault="006378CB" w:rsidP="006378CB">
      <w:pPr>
        <w:pStyle w:val="PL"/>
        <w:rPr>
          <w:noProof w:val="0"/>
          <w:lang w:val="en-US"/>
        </w:rPr>
      </w:pPr>
      <w:bookmarkStart w:id="44" w:name="_Hlk47110839"/>
      <w:proofErr w:type="spellStart"/>
      <w:proofErr w:type="gramStart"/>
      <w:r>
        <w:rPr>
          <w:noProof w:val="0"/>
        </w:rPr>
        <w:t>M</w:t>
      </w:r>
      <w:r w:rsidRPr="003B6557">
        <w:rPr>
          <w:noProof w:val="0"/>
        </w:rPr>
        <w:t>APDUSessionIn</w:t>
      </w:r>
      <w:r>
        <w:rPr>
          <w:noProof w:val="0"/>
        </w:rPr>
        <w:t>dicator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29273A6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60F8EAF8" w14:textId="77777777" w:rsidR="006378CB" w:rsidRPr="0009176B" w:rsidRDefault="006378CB" w:rsidP="006378CB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proofErr w:type="spellStart"/>
      <w:r w:rsidRPr="0009176B">
        <w:rPr>
          <w:noProof w:val="0"/>
          <w:lang w:val="en-US"/>
        </w:rPr>
        <w:t>mAPDURequest</w:t>
      </w:r>
      <w:proofErr w:type="spellEnd"/>
      <w:r w:rsidRPr="0009176B">
        <w:rPr>
          <w:noProof w:val="0"/>
          <w:lang w:val="en-US"/>
        </w:rPr>
        <w:t xml:space="preserve"> </w:t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  <w:t>(0),</w:t>
      </w:r>
    </w:p>
    <w:p w14:paraId="485B0C9A" w14:textId="77777777" w:rsidR="006378CB" w:rsidRPr="0009176B" w:rsidRDefault="006378CB" w:rsidP="006378CB">
      <w:pPr>
        <w:pStyle w:val="PL"/>
        <w:rPr>
          <w:noProof w:val="0"/>
          <w:lang w:val="en-US"/>
        </w:rPr>
      </w:pPr>
      <w:r w:rsidRPr="0009176B">
        <w:rPr>
          <w:noProof w:val="0"/>
          <w:lang w:val="en-US"/>
        </w:rPr>
        <w:tab/>
      </w:r>
      <w:proofErr w:type="spellStart"/>
      <w:r w:rsidRPr="0009176B">
        <w:rPr>
          <w:noProof w:val="0"/>
          <w:lang w:val="en-US"/>
        </w:rPr>
        <w:t>mAPDU</w:t>
      </w:r>
      <w:r>
        <w:rPr>
          <w:noProof w:val="0"/>
          <w:lang w:val="en-US"/>
        </w:rPr>
        <w:t>NetworkUpgradeAllowed</w:t>
      </w:r>
      <w:proofErr w:type="spellEnd"/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  <w:t>(1)</w:t>
      </w:r>
    </w:p>
    <w:p w14:paraId="67FF47FC" w14:textId="77777777" w:rsidR="006378CB" w:rsidRPr="0009176B" w:rsidRDefault="006378CB" w:rsidP="006378CB">
      <w:pPr>
        <w:pStyle w:val="PL"/>
        <w:rPr>
          <w:noProof w:val="0"/>
          <w:lang w:val="en-US"/>
        </w:rPr>
      </w:pPr>
    </w:p>
    <w:p w14:paraId="477978C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1A1BF351" w14:textId="77777777" w:rsidR="006378CB" w:rsidRDefault="006378CB" w:rsidP="006378CB">
      <w:pPr>
        <w:pStyle w:val="PL"/>
        <w:rPr>
          <w:noProof w:val="0"/>
        </w:rPr>
      </w:pPr>
    </w:p>
    <w:p w14:paraId="3D522FA9" w14:textId="77777777" w:rsidR="006378CB" w:rsidRDefault="006378CB" w:rsidP="006378CB">
      <w:pPr>
        <w:pStyle w:val="PL"/>
        <w:rPr>
          <w:noProof w:val="0"/>
        </w:rPr>
      </w:pPr>
    </w:p>
    <w:p w14:paraId="14FB39F1" w14:textId="77777777" w:rsidR="006378CB" w:rsidRPr="002C5DEF" w:rsidRDefault="006378CB" w:rsidP="006378CB">
      <w:pPr>
        <w:pStyle w:val="PL"/>
        <w:rPr>
          <w:noProof w:val="0"/>
          <w:lang w:val="en-US"/>
        </w:rPr>
      </w:pPr>
      <w:proofErr w:type="gramStart"/>
      <w:r>
        <w:rPr>
          <w:noProof w:val="0"/>
        </w:rPr>
        <w:t>MA</w:t>
      </w:r>
      <w:proofErr w:type="spellStart"/>
      <w:r w:rsidRPr="002C5DEF">
        <w:rPr>
          <w:noProof w:val="0"/>
          <w:lang w:val="en-US"/>
        </w:rPr>
        <w:t>PDUSessionInformation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04EA9A5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372F892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</w:t>
      </w:r>
      <w:r w:rsidRPr="003B6557">
        <w:rPr>
          <w:noProof w:val="0"/>
        </w:rPr>
        <w:t>APDUSessionIn</w:t>
      </w:r>
      <w:r>
        <w:rPr>
          <w:noProof w:val="0"/>
        </w:rPr>
        <w:t>dicator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M</w:t>
      </w:r>
      <w:r w:rsidRPr="003B6557">
        <w:rPr>
          <w:noProof w:val="0"/>
        </w:rPr>
        <w:t>APDUSessionIn</w:t>
      </w:r>
      <w:r>
        <w:rPr>
          <w:noProof w:val="0"/>
        </w:rPr>
        <w:t>dicator</w:t>
      </w:r>
      <w:proofErr w:type="spellEnd"/>
      <w:r>
        <w:rPr>
          <w:noProof w:val="0"/>
        </w:rPr>
        <w:t xml:space="preserve"> OPTIONAL,</w:t>
      </w:r>
    </w:p>
    <w:p w14:paraId="35AE0BB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</w:t>
      </w:r>
      <w:r w:rsidRPr="003B6557">
        <w:rPr>
          <w:noProof w:val="0"/>
        </w:rPr>
        <w:t>TSSS</w:t>
      </w:r>
      <w:r>
        <w:rPr>
          <w:noProof w:val="0"/>
        </w:rPr>
        <w:t>C</w:t>
      </w:r>
      <w:r w:rsidRPr="003B6557">
        <w:rPr>
          <w:noProof w:val="0"/>
        </w:rPr>
        <w:t>apabilit</w:t>
      </w:r>
      <w:r>
        <w:rPr>
          <w:noProof w:val="0"/>
        </w:rPr>
        <w:t>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A</w:t>
      </w:r>
      <w:r w:rsidRPr="003B6557">
        <w:rPr>
          <w:noProof w:val="0"/>
        </w:rPr>
        <w:t>TSSS</w:t>
      </w:r>
      <w:r>
        <w:rPr>
          <w:noProof w:val="0"/>
        </w:rPr>
        <w:t>C</w:t>
      </w:r>
      <w:r w:rsidRPr="003B6557">
        <w:rPr>
          <w:noProof w:val="0"/>
        </w:rPr>
        <w:t>apabilit</w:t>
      </w:r>
      <w:r>
        <w:rPr>
          <w:noProof w:val="0"/>
        </w:rPr>
        <w:t>y</w:t>
      </w:r>
      <w:proofErr w:type="spellEnd"/>
      <w:r>
        <w:rPr>
          <w:noProof w:val="0"/>
        </w:rPr>
        <w:t xml:space="preserve"> OPTIONAL</w:t>
      </w:r>
    </w:p>
    <w:p w14:paraId="710538AF" w14:textId="77777777" w:rsidR="006378CB" w:rsidRDefault="006378CB" w:rsidP="006378CB">
      <w:pPr>
        <w:pStyle w:val="PL"/>
        <w:rPr>
          <w:noProof w:val="0"/>
        </w:rPr>
      </w:pPr>
    </w:p>
    <w:p w14:paraId="705C886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bookmarkEnd w:id="44"/>
    <w:p w14:paraId="28EA0148" w14:textId="77777777" w:rsidR="006378CB" w:rsidRDefault="006378CB" w:rsidP="006378CB">
      <w:pPr>
        <w:pStyle w:val="PL"/>
        <w:rPr>
          <w:noProof w:val="0"/>
          <w:lang w:val="en-US"/>
        </w:rPr>
      </w:pPr>
    </w:p>
    <w:p w14:paraId="343FF89B" w14:textId="77777777" w:rsidR="006378CB" w:rsidRDefault="006378CB" w:rsidP="006378CB">
      <w:pPr>
        <w:pStyle w:val="PL"/>
        <w:rPr>
          <w:noProof w:val="0"/>
          <w:lang w:val="en-US"/>
        </w:rPr>
      </w:pPr>
    </w:p>
    <w:p w14:paraId="153116CC" w14:textId="77777777" w:rsidR="006378CB" w:rsidRDefault="006378CB" w:rsidP="006378CB">
      <w:pPr>
        <w:pStyle w:val="PL"/>
        <w:rPr>
          <w:noProof w:val="0"/>
        </w:rPr>
      </w:pPr>
    </w:p>
    <w:p w14:paraId="17444456" w14:textId="77777777" w:rsidR="006378CB" w:rsidRPr="0009176B" w:rsidRDefault="006378CB" w:rsidP="006378CB">
      <w:pPr>
        <w:pStyle w:val="PL"/>
        <w:rPr>
          <w:noProof w:val="0"/>
          <w:lang w:val="en-US"/>
        </w:rPr>
      </w:pPr>
      <w:proofErr w:type="spellStart"/>
      <w:proofErr w:type="gram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F</w:t>
      </w:r>
      <w:r w:rsidRPr="003B6557">
        <w:rPr>
          <w:noProof w:val="0"/>
        </w:rPr>
        <w:t>unctionality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30FE61D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29FD7E8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</w:t>
      </w:r>
      <w:r w:rsidRPr="00AF0F07">
        <w:rPr>
          <w:noProof w:val="0"/>
        </w:rPr>
        <w:t>PTCP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CECDF8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</w:t>
      </w:r>
      <w:r w:rsidRPr="00AF0F07">
        <w:rPr>
          <w:noProof w:val="0"/>
        </w:rPr>
        <w:t>TSSSLL</w:t>
      </w:r>
      <w:proofErr w:type="spellEnd"/>
      <w:r>
        <w:rPr>
          <w:noProof w:val="0"/>
        </w:rPr>
        <w:tab/>
      </w:r>
      <w:r>
        <w:rPr>
          <w:noProof w:val="0"/>
        </w:rPr>
        <w:tab/>
        <w:t>(1)</w:t>
      </w:r>
    </w:p>
    <w:p w14:paraId="26493FDA" w14:textId="77777777" w:rsidR="006378CB" w:rsidRDefault="006378CB" w:rsidP="006378CB">
      <w:pPr>
        <w:pStyle w:val="PL"/>
        <w:rPr>
          <w:noProof w:val="0"/>
        </w:rPr>
      </w:pPr>
    </w:p>
    <w:p w14:paraId="63234C0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5C27E34F" w14:textId="77777777" w:rsidR="006378CB" w:rsidRDefault="006378CB" w:rsidP="006378CB">
      <w:pPr>
        <w:pStyle w:val="PL"/>
        <w:rPr>
          <w:noProof w:val="0"/>
        </w:rPr>
      </w:pPr>
    </w:p>
    <w:p w14:paraId="01482DD6" w14:textId="77777777" w:rsidR="006378CB" w:rsidRDefault="006378CB" w:rsidP="006378CB">
      <w:pPr>
        <w:pStyle w:val="PL"/>
        <w:rPr>
          <w:noProof w:val="0"/>
        </w:rPr>
      </w:pPr>
    </w:p>
    <w:p w14:paraId="49131FF1" w14:textId="77777777" w:rsidR="006378CB" w:rsidRPr="00783F45" w:rsidRDefault="006378CB" w:rsidP="006378CB">
      <w:pPr>
        <w:pStyle w:val="PL"/>
        <w:rPr>
          <w:noProof w:val="0"/>
          <w:lang w:val="en-US"/>
        </w:rPr>
      </w:pPr>
      <w:proofErr w:type="spellStart"/>
      <w:proofErr w:type="gram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7DBD390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5F422DC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rPr>
          <w:lang w:eastAsia="zh-CN"/>
        </w:rPr>
        <w:t>steerModeValue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bookmarkStart w:id="45" w:name="_Hlk47430212"/>
      <w:proofErr w:type="spellStart"/>
      <w:r w:rsidRPr="00AF0F07">
        <w:rPr>
          <w:noProof w:val="0"/>
        </w:rPr>
        <w:t>SteerModeValue</w:t>
      </w:r>
      <w:bookmarkEnd w:id="45"/>
      <w:proofErr w:type="spellEnd"/>
      <w:r>
        <w:rPr>
          <w:noProof w:val="0"/>
        </w:rPr>
        <w:t xml:space="preserve"> OPTIONAL,</w:t>
      </w:r>
    </w:p>
    <w:p w14:paraId="08E393A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active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AccessType</w:t>
      </w:r>
      <w:proofErr w:type="spellEnd"/>
      <w:r>
        <w:rPr>
          <w:noProof w:val="0"/>
        </w:rPr>
        <w:t xml:space="preserve"> OPTIONAL,</w:t>
      </w:r>
    </w:p>
    <w:p w14:paraId="1DA4050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 w:rsidRPr="00AF0F07">
        <w:t>standby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AccessType</w:t>
      </w:r>
      <w:proofErr w:type="spellEnd"/>
      <w:r>
        <w:rPr>
          <w:noProof w:val="0"/>
        </w:rPr>
        <w:t xml:space="preserve"> OPTIONAL,</w:t>
      </w:r>
    </w:p>
    <w:p w14:paraId="38626A9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</w:t>
      </w:r>
      <w:r w:rsidRPr="00AF0F07">
        <w:t>gLoad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INTEGER OPTIONAL,</w:t>
      </w:r>
    </w:p>
    <w:p w14:paraId="32A0C6E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prioAcc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AccessType</w:t>
      </w:r>
      <w:proofErr w:type="spellEnd"/>
      <w:r>
        <w:rPr>
          <w:noProof w:val="0"/>
        </w:rPr>
        <w:t xml:space="preserve"> OPTIONAL</w:t>
      </w:r>
    </w:p>
    <w:p w14:paraId="5CFC4D49" w14:textId="77777777" w:rsidR="006378CB" w:rsidRDefault="006378CB" w:rsidP="006378CB">
      <w:pPr>
        <w:pStyle w:val="PL"/>
        <w:rPr>
          <w:noProof w:val="0"/>
        </w:rPr>
      </w:pPr>
    </w:p>
    <w:p w14:paraId="562DC58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34FFCE58" w14:textId="77777777" w:rsidR="006378CB" w:rsidRDefault="006378CB" w:rsidP="006378CB">
      <w:pPr>
        <w:pStyle w:val="PL"/>
        <w:rPr>
          <w:noProof w:val="0"/>
        </w:rPr>
      </w:pPr>
    </w:p>
    <w:p w14:paraId="549BDAF0" w14:textId="77777777" w:rsidR="006378CB" w:rsidRPr="00452B63" w:rsidRDefault="006378CB" w:rsidP="006378CB">
      <w:pPr>
        <w:pStyle w:val="PL"/>
        <w:rPr>
          <w:noProof w:val="0"/>
          <w:lang w:val="en-US"/>
        </w:rPr>
      </w:pPr>
    </w:p>
    <w:p w14:paraId="7A2B0246" w14:textId="77777777" w:rsidR="006378CB" w:rsidRDefault="006378CB" w:rsidP="006378CB">
      <w:pPr>
        <w:pStyle w:val="PL"/>
        <w:rPr>
          <w:noProof w:val="0"/>
        </w:rPr>
      </w:pP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 xml:space="preserve"> 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5F03368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194EF57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</w:t>
      </w:r>
      <w:r w:rsidRPr="00A16162">
        <w:rPr>
          <w:noProof w:val="0"/>
        </w:rPr>
        <w:t>ICO</w:t>
      </w:r>
      <w:r>
        <w:rPr>
          <w:noProof w:val="0"/>
        </w:rPr>
        <w:t>Mode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52BA0B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noMICOMode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75C12EB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0F2A496D" w14:textId="77777777" w:rsidR="006378CB" w:rsidRDefault="006378CB" w:rsidP="006378CB">
      <w:pPr>
        <w:pStyle w:val="PL"/>
        <w:rPr>
          <w:noProof w:val="0"/>
        </w:rPr>
      </w:pPr>
    </w:p>
    <w:p w14:paraId="644F8262" w14:textId="77777777" w:rsidR="006378CB" w:rsidRDefault="006378CB" w:rsidP="006378CB">
      <w:pPr>
        <w:pStyle w:val="PL"/>
        <w:rPr>
          <w:noProof w:val="0"/>
        </w:rPr>
      </w:pPr>
      <w:proofErr w:type="spellStart"/>
      <w:proofErr w:type="gramStart"/>
      <w:r w:rsidRPr="006C0243">
        <w:rPr>
          <w:noProof w:val="0"/>
        </w:rPr>
        <w:t>MobilityLevel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5949D4B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007399D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stationary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DE1FA5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lastRenderedPageBreak/>
        <w:tab/>
        <w:t>nomadic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114DB3A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restrictedMobility</w:t>
      </w:r>
      <w:proofErr w:type="spellEnd"/>
      <w:r>
        <w:rPr>
          <w:noProof w:val="0"/>
        </w:rPr>
        <w:tab/>
        <w:t>(2),</w:t>
      </w:r>
    </w:p>
    <w:p w14:paraId="6CF1B6C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fullyMobility</w:t>
      </w:r>
      <w:proofErr w:type="spellEnd"/>
      <w:r>
        <w:rPr>
          <w:noProof w:val="0"/>
        </w:rPr>
        <w:tab/>
      </w:r>
      <w:r>
        <w:rPr>
          <w:noProof w:val="0"/>
        </w:rPr>
        <w:tab/>
        <w:t>(3)</w:t>
      </w:r>
    </w:p>
    <w:p w14:paraId="0FFECBF7" w14:textId="77777777" w:rsidR="006378CB" w:rsidRDefault="006378CB" w:rsidP="006378CB">
      <w:pPr>
        <w:pStyle w:val="PL"/>
        <w:rPr>
          <w:noProof w:val="0"/>
        </w:rPr>
      </w:pPr>
    </w:p>
    <w:p w14:paraId="3CE36F0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7C26AD56" w14:textId="77777777" w:rsidR="006378CB" w:rsidRDefault="006378CB" w:rsidP="006378CB">
      <w:pPr>
        <w:pStyle w:val="PL"/>
        <w:rPr>
          <w:noProof w:val="0"/>
        </w:rPr>
      </w:pPr>
      <w:r>
        <w:t xml:space="preserve"> </w:t>
      </w:r>
    </w:p>
    <w:p w14:paraId="72D4C7FB" w14:textId="77777777" w:rsidR="006378CB" w:rsidRDefault="006378CB" w:rsidP="006378CB">
      <w:pPr>
        <w:pStyle w:val="PL"/>
        <w:rPr>
          <w:noProof w:val="0"/>
        </w:rPr>
      </w:pPr>
    </w:p>
    <w:p w14:paraId="6808DF3E" w14:textId="77777777" w:rsidR="006378CB" w:rsidRDefault="006378CB" w:rsidP="006378CB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MscNumber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37693F7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BB582D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5D684EA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59F89B6" w14:textId="77777777" w:rsidR="006378CB" w:rsidRDefault="006378CB" w:rsidP="006378CB">
      <w:pPr>
        <w:pStyle w:val="PL"/>
        <w:rPr>
          <w:noProof w:val="0"/>
        </w:rPr>
      </w:pPr>
    </w:p>
    <w:p w14:paraId="5472C170" w14:textId="77777777" w:rsidR="006378CB" w:rsidRDefault="006378CB" w:rsidP="006378CB">
      <w:pPr>
        <w:pStyle w:val="PL"/>
        <w:rPr>
          <w:noProof w:val="0"/>
        </w:rPr>
      </w:pPr>
    </w:p>
    <w:p w14:paraId="5173D9FA" w14:textId="77777777" w:rsidR="006378CB" w:rsidRDefault="006378CB" w:rsidP="006378CB">
      <w:pPr>
        <w:pStyle w:val="PL"/>
        <w:rPr>
          <w:noProof w:val="0"/>
        </w:rPr>
      </w:pPr>
      <w:proofErr w:type="spellStart"/>
      <w:r>
        <w:rPr>
          <w:noProof w:val="0"/>
        </w:rPr>
        <w:t>MultipleUnitUsage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647E221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55ED9C4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ratingGroup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RatingGroupId</w:t>
      </w:r>
      <w:proofErr w:type="spellEnd"/>
      <w:r>
        <w:rPr>
          <w:noProof w:val="0"/>
        </w:rPr>
        <w:t>,</w:t>
      </w:r>
    </w:p>
    <w:p w14:paraId="179108D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usedUnitContainers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4F4267">
        <w:rPr>
          <w:noProof w:val="0"/>
        </w:rPr>
        <w:t xml:space="preserve">SEQUENCE OF </w:t>
      </w:r>
      <w:proofErr w:type="spellStart"/>
      <w:r>
        <w:rPr>
          <w:noProof w:val="0"/>
        </w:rPr>
        <w:t>UsedUnitContainer</w:t>
      </w:r>
      <w:proofErr w:type="spellEnd"/>
      <w:r>
        <w:rPr>
          <w:noProof w:val="0"/>
        </w:rPr>
        <w:t xml:space="preserve"> OPTIONAL,</w:t>
      </w:r>
    </w:p>
    <w:p w14:paraId="320BF62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uPFID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 xml:space="preserve"> OPTIONAL</w:t>
      </w:r>
      <w:r>
        <w:t>,</w:t>
      </w:r>
    </w:p>
    <w:p w14:paraId="0FEFAAF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multihomedPDUAddress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PDUAddress</w:t>
      </w:r>
      <w:proofErr w:type="spellEnd"/>
      <w:r>
        <w:rPr>
          <w:noProof w:val="0"/>
        </w:rPr>
        <w:t xml:space="preserve"> OPTIONAL</w:t>
      </w:r>
    </w:p>
    <w:p w14:paraId="787E62F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23A6FE56" w14:textId="77777777" w:rsidR="006378CB" w:rsidRDefault="006378CB" w:rsidP="006378CB">
      <w:pPr>
        <w:pStyle w:val="PL"/>
        <w:rPr>
          <w:noProof w:val="0"/>
        </w:rPr>
      </w:pPr>
    </w:p>
    <w:p w14:paraId="5877FF0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E7FD54A" w14:textId="77777777" w:rsidR="006378CB" w:rsidRPr="00E21481" w:rsidRDefault="006378CB" w:rsidP="006378CB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N</w:t>
      </w:r>
    </w:p>
    <w:p w14:paraId="5926234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723C81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N2Connection</w:t>
      </w:r>
      <w:r w:rsidRPr="00231006">
        <w:rPr>
          <w:noProof w:val="0"/>
        </w:rPr>
        <w:t>MessageType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22BED7EB" w14:textId="77777777" w:rsidR="006378CB" w:rsidRDefault="006378CB" w:rsidP="006378CB">
      <w:pPr>
        <w:pStyle w:val="PL"/>
        <w:rPr>
          <w:noProof w:val="0"/>
        </w:rPr>
      </w:pPr>
    </w:p>
    <w:p w14:paraId="0E6E1E80" w14:textId="77777777" w:rsidR="006378CB" w:rsidRDefault="006378CB" w:rsidP="006378CB">
      <w:pPr>
        <w:pStyle w:val="PL"/>
        <w:rPr>
          <w:noProof w:val="0"/>
        </w:rPr>
      </w:pP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</w:t>
      </w:r>
      <w:r w:rsidRPr="009F5A10">
        <w:rPr>
          <w:noProof w:val="0"/>
          <w:snapToGrid w:val="0"/>
        </w:rPr>
        <w:t>FI</w:t>
      </w:r>
      <w:r>
        <w:rPr>
          <w:noProof w:val="0"/>
          <w:snapToGrid w:val="0"/>
        </w:rPr>
        <w:t>d</w:t>
      </w:r>
      <w:proofErr w:type="gramStart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</w:rPr>
        <w:t>::</w:t>
      </w:r>
      <w:proofErr w:type="gramEnd"/>
      <w:r>
        <w:rPr>
          <w:noProof w:val="0"/>
        </w:rPr>
        <w:t>= IA5String (SIZE(1..</w:t>
      </w:r>
      <w:r w:rsidRPr="003400C1">
        <w:rPr>
          <w:noProof w:val="0"/>
        </w:rPr>
        <w:t>16))</w:t>
      </w:r>
    </w:p>
    <w:p w14:paraId="3194DCF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36ED6F4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4DD2F38C" w14:textId="77777777" w:rsidR="006378CB" w:rsidRPr="00316ACC" w:rsidRDefault="006378CB" w:rsidP="006378CB">
      <w:pPr>
        <w:pStyle w:val="PL"/>
        <w:rPr>
          <w:noProof w:val="0"/>
          <w:lang w:val="fr-FR"/>
        </w:rPr>
      </w:pPr>
      <w:r w:rsidRPr="00316ACC">
        <w:rPr>
          <w:noProof w:val="0"/>
          <w:lang w:val="fr-FR"/>
        </w:rPr>
        <w:t xml:space="preserve">-- </w:t>
      </w:r>
    </w:p>
    <w:p w14:paraId="30D62C42" w14:textId="77777777" w:rsidR="006378CB" w:rsidRPr="00316ACC" w:rsidRDefault="006378CB" w:rsidP="006378CB">
      <w:pPr>
        <w:pStyle w:val="PL"/>
        <w:rPr>
          <w:noProof w:val="0"/>
          <w:lang w:val="fr-FR"/>
        </w:rPr>
      </w:pPr>
    </w:p>
    <w:p w14:paraId="236CB71F" w14:textId="77777777" w:rsidR="006378CB" w:rsidRPr="00750C70" w:rsidRDefault="006378CB" w:rsidP="006378CB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>N3gaLocation</w:t>
      </w:r>
      <w:r w:rsidRPr="00750C70">
        <w:rPr>
          <w:noProof w:val="0"/>
          <w:lang w:val="fr-FR"/>
        </w:rPr>
        <w:tab/>
        <w:t>::= SEQUENCE</w:t>
      </w:r>
    </w:p>
    <w:p w14:paraId="1CB9DD41" w14:textId="77777777" w:rsidR="006378CB" w:rsidRPr="00750C70" w:rsidRDefault="006378CB" w:rsidP="006378CB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>{</w:t>
      </w:r>
    </w:p>
    <w:p w14:paraId="2169DAE9" w14:textId="77777777" w:rsidR="006378CB" w:rsidRPr="00750C70" w:rsidRDefault="006378CB" w:rsidP="006378CB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n3gppTai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[0] TAI OPTIONAL,</w:t>
      </w:r>
    </w:p>
    <w:p w14:paraId="74FFDD61" w14:textId="77777777" w:rsidR="006378CB" w:rsidRDefault="006378CB" w:rsidP="006378CB">
      <w:pPr>
        <w:pStyle w:val="PL"/>
        <w:rPr>
          <w:noProof w:val="0"/>
        </w:rPr>
      </w:pPr>
      <w:r w:rsidRPr="00750C70">
        <w:rPr>
          <w:noProof w:val="0"/>
          <w:lang w:val="fr-FR"/>
        </w:rPr>
        <w:tab/>
      </w:r>
      <w:r>
        <w:rPr>
          <w:noProof w:val="0"/>
        </w:rPr>
        <w:t>n3IwfId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N3IwFId OPTIONAL,</w:t>
      </w:r>
    </w:p>
    <w:p w14:paraId="16DCD00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ueIpv4Addr</w:t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30260EF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ueIpv6Addr</w:t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3F17D7F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portNumber</w:t>
      </w:r>
      <w:proofErr w:type="spellEnd"/>
      <w:r>
        <w:rPr>
          <w:noProof w:val="0"/>
        </w:rPr>
        <w:tab/>
      </w:r>
      <w:r>
        <w:rPr>
          <w:noProof w:val="0"/>
        </w:rPr>
        <w:tab/>
        <w:t>[4] INTEGER</w:t>
      </w:r>
      <w:r>
        <w:rPr>
          <w:noProof w:val="0"/>
        </w:rPr>
        <w:tab/>
        <w:t xml:space="preserve">OPTIONAL, </w:t>
      </w:r>
    </w:p>
    <w:p w14:paraId="10C5033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tnapId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TNAPId</w:t>
      </w:r>
      <w:proofErr w:type="spellEnd"/>
      <w:r>
        <w:rPr>
          <w:noProof w:val="0"/>
        </w:rPr>
        <w:tab/>
        <w:t xml:space="preserve">OPTIONAL, </w:t>
      </w:r>
    </w:p>
    <w:p w14:paraId="7118F85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twapId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TWAPId</w:t>
      </w:r>
      <w:proofErr w:type="spellEnd"/>
      <w:r>
        <w:rPr>
          <w:noProof w:val="0"/>
        </w:rPr>
        <w:tab/>
        <w:t>OPTIONAL,</w:t>
      </w:r>
    </w:p>
    <w:p w14:paraId="65FC3DF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 </w:t>
      </w:r>
      <w:r>
        <w:rPr>
          <w:noProof w:val="0"/>
        </w:rPr>
        <w:tab/>
      </w:r>
      <w:proofErr w:type="spellStart"/>
      <w:r>
        <w:rPr>
          <w:noProof w:val="0"/>
        </w:rPr>
        <w:t>hfcNodeId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HFCNodeId</w:t>
      </w:r>
      <w:proofErr w:type="spellEnd"/>
      <w:r>
        <w:rPr>
          <w:noProof w:val="0"/>
        </w:rPr>
        <w:t xml:space="preserve"> OPTIONAL,</w:t>
      </w:r>
    </w:p>
    <w:p w14:paraId="18E2A35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w5gbanLineType</w:t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LineType</w:t>
      </w:r>
      <w:proofErr w:type="spellEnd"/>
      <w:r>
        <w:rPr>
          <w:noProof w:val="0"/>
        </w:rPr>
        <w:t xml:space="preserve"> OPTIONAL,</w:t>
      </w:r>
    </w:p>
    <w:p w14:paraId="49A05229" w14:textId="77777777" w:rsidR="006378CB" w:rsidRPr="00750C70" w:rsidRDefault="006378CB" w:rsidP="006378CB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750C70">
        <w:rPr>
          <w:noProof w:val="0"/>
          <w:lang w:val="fr-FR"/>
        </w:rPr>
        <w:t>gli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[9] GLI OPTIONAL,</w:t>
      </w:r>
    </w:p>
    <w:p w14:paraId="267CD2C7" w14:textId="77777777" w:rsidR="006378CB" w:rsidRPr="00750C70" w:rsidRDefault="006378CB" w:rsidP="006378CB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gci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[10] GCI OPTIONAL</w:t>
      </w:r>
    </w:p>
    <w:p w14:paraId="1DAED4A4" w14:textId="77777777" w:rsidR="006378CB" w:rsidRPr="00750C70" w:rsidRDefault="006378CB" w:rsidP="006378CB">
      <w:pPr>
        <w:pStyle w:val="PL"/>
        <w:rPr>
          <w:noProof w:val="0"/>
          <w:lang w:val="fr-FR"/>
        </w:rPr>
      </w:pPr>
    </w:p>
    <w:p w14:paraId="572061D5" w14:textId="77777777" w:rsidR="006378CB" w:rsidRPr="00316ACC" w:rsidRDefault="006378CB" w:rsidP="006378CB">
      <w:pPr>
        <w:pStyle w:val="PL"/>
        <w:rPr>
          <w:noProof w:val="0"/>
          <w:lang w:val="fr-FR"/>
        </w:rPr>
      </w:pPr>
      <w:r w:rsidRPr="00316ACC">
        <w:rPr>
          <w:noProof w:val="0"/>
          <w:lang w:val="fr-FR"/>
        </w:rPr>
        <w:t>}</w:t>
      </w:r>
    </w:p>
    <w:p w14:paraId="10560272" w14:textId="77777777" w:rsidR="006378CB" w:rsidRPr="00316ACC" w:rsidRDefault="006378CB" w:rsidP="006378CB">
      <w:pPr>
        <w:pStyle w:val="PL"/>
        <w:rPr>
          <w:noProof w:val="0"/>
          <w:lang w:val="fr-FR"/>
        </w:rPr>
      </w:pPr>
    </w:p>
    <w:p w14:paraId="4EA88FA1" w14:textId="77777777" w:rsidR="006378CB" w:rsidRPr="00316ACC" w:rsidRDefault="006378CB" w:rsidP="006378CB">
      <w:pPr>
        <w:pStyle w:val="PL"/>
        <w:rPr>
          <w:noProof w:val="0"/>
          <w:lang w:val="fr-FR"/>
        </w:rPr>
      </w:pPr>
    </w:p>
    <w:p w14:paraId="339AE084" w14:textId="77777777" w:rsidR="006378CB" w:rsidRPr="00316ACC" w:rsidRDefault="006378CB" w:rsidP="006378CB">
      <w:pPr>
        <w:pStyle w:val="PL"/>
        <w:rPr>
          <w:lang w:val="fr-FR"/>
        </w:rPr>
      </w:pPr>
    </w:p>
    <w:p w14:paraId="57A3F74D" w14:textId="77777777" w:rsidR="006378CB" w:rsidRPr="00750C70" w:rsidRDefault="006378CB" w:rsidP="006378CB">
      <w:pPr>
        <w:pStyle w:val="PL"/>
        <w:rPr>
          <w:lang w:val="fr-FR"/>
        </w:rPr>
      </w:pPr>
      <w:r w:rsidRPr="00750C70">
        <w:rPr>
          <w:lang w:val="fr-FR"/>
        </w:rPr>
        <w:t>NrLocation</w:t>
      </w:r>
      <w:r w:rsidRPr="00750C70">
        <w:rPr>
          <w:lang w:val="fr-FR"/>
        </w:rPr>
        <w:tab/>
        <w:t>::= SEQUENCE</w:t>
      </w:r>
    </w:p>
    <w:p w14:paraId="48532C86" w14:textId="77777777" w:rsidR="006378CB" w:rsidRPr="00750C70" w:rsidRDefault="006378CB" w:rsidP="006378CB">
      <w:pPr>
        <w:pStyle w:val="PL"/>
        <w:rPr>
          <w:lang w:val="fr-FR"/>
        </w:rPr>
      </w:pPr>
      <w:r w:rsidRPr="00750C70">
        <w:rPr>
          <w:lang w:val="fr-FR"/>
        </w:rPr>
        <w:t>{</w:t>
      </w:r>
    </w:p>
    <w:p w14:paraId="39DFEB92" w14:textId="77777777" w:rsidR="006378CB" w:rsidRPr="00750C70" w:rsidRDefault="006378CB" w:rsidP="006378CB">
      <w:pPr>
        <w:pStyle w:val="PL"/>
        <w:rPr>
          <w:lang w:val="fr-FR"/>
        </w:rPr>
      </w:pPr>
      <w:r w:rsidRPr="00750C70">
        <w:rPr>
          <w:lang w:val="fr-FR"/>
        </w:rPr>
        <w:tab/>
        <w:t>tai</w:t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  <w:t>[0] TAI OPTIONAL,</w:t>
      </w:r>
    </w:p>
    <w:p w14:paraId="5E5D002D" w14:textId="77777777" w:rsidR="006378CB" w:rsidRDefault="006378CB" w:rsidP="006378CB">
      <w:pPr>
        <w:pStyle w:val="PL"/>
      </w:pPr>
      <w:r w:rsidRPr="00750C70">
        <w:rPr>
          <w:lang w:val="fr-FR"/>
        </w:rPr>
        <w:tab/>
      </w:r>
      <w:r>
        <w:t>ncgi</w:t>
      </w:r>
      <w:r>
        <w:tab/>
      </w:r>
      <w:r>
        <w:tab/>
      </w:r>
      <w:r>
        <w:tab/>
      </w:r>
      <w:r>
        <w:tab/>
      </w:r>
      <w:r>
        <w:tab/>
      </w:r>
      <w:r>
        <w:tab/>
        <w:t>[1] Ncgi OPTIONAL,</w:t>
      </w:r>
    </w:p>
    <w:p w14:paraId="30DCAAC5" w14:textId="77777777" w:rsidR="006378CB" w:rsidRDefault="006378CB" w:rsidP="006378CB">
      <w:pPr>
        <w:pStyle w:val="PL"/>
      </w:pPr>
      <w:r>
        <w:tab/>
        <w:t>ageOfLocationInformation</w:t>
      </w:r>
      <w:r>
        <w:tab/>
      </w:r>
      <w:r>
        <w:tab/>
        <w:t>[2] AgeOfLocationInformation OPTIONAL,</w:t>
      </w:r>
    </w:p>
    <w:p w14:paraId="1C901B0A" w14:textId="77777777" w:rsidR="006378CB" w:rsidRDefault="006378CB" w:rsidP="006378CB">
      <w:pPr>
        <w:pStyle w:val="PL"/>
      </w:pPr>
      <w:r>
        <w:tab/>
        <w:t>ueLocationTimestamp</w:t>
      </w:r>
      <w:r>
        <w:tab/>
      </w:r>
      <w:r>
        <w:tab/>
      </w:r>
      <w:r>
        <w:tab/>
        <w:t>[3] TimeStamp OPTIONAL,</w:t>
      </w:r>
    </w:p>
    <w:p w14:paraId="5F6A0F72" w14:textId="77777777" w:rsidR="006378CB" w:rsidRDefault="006378CB" w:rsidP="006378CB">
      <w:pPr>
        <w:pStyle w:val="PL"/>
      </w:pPr>
      <w:r>
        <w:tab/>
        <w:t>geographicalInformation</w:t>
      </w:r>
      <w:r>
        <w:tab/>
      </w:r>
      <w:r>
        <w:tab/>
        <w:t>[4] GeographicalInformation</w:t>
      </w:r>
      <w:r>
        <w:tab/>
        <w:t>OPTIONAL,</w:t>
      </w:r>
    </w:p>
    <w:p w14:paraId="02DF66D4" w14:textId="77777777" w:rsidR="006378CB" w:rsidRDefault="006378CB" w:rsidP="006378CB">
      <w:pPr>
        <w:pStyle w:val="PL"/>
      </w:pPr>
      <w:r>
        <w:tab/>
        <w:t>geodeticInformation</w:t>
      </w:r>
      <w:r>
        <w:tab/>
      </w:r>
      <w:r>
        <w:tab/>
      </w:r>
      <w:r>
        <w:tab/>
        <w:t>[5] GeodeticInformation OPTIONAL,</w:t>
      </w:r>
    </w:p>
    <w:p w14:paraId="4F788165" w14:textId="77777777" w:rsidR="006378CB" w:rsidRDefault="006378CB" w:rsidP="006378CB">
      <w:pPr>
        <w:pStyle w:val="PL"/>
      </w:pPr>
      <w:r>
        <w:tab/>
        <w:t>globalGnbId</w:t>
      </w:r>
      <w:r>
        <w:tab/>
      </w:r>
      <w:r>
        <w:tab/>
      </w:r>
      <w:r>
        <w:tab/>
      </w:r>
      <w:r>
        <w:tab/>
      </w:r>
      <w:r>
        <w:tab/>
        <w:t>[6] GlobalRanNodeId OPTIONAL</w:t>
      </w:r>
    </w:p>
    <w:p w14:paraId="5D08EA3E" w14:textId="77777777" w:rsidR="006378CB" w:rsidRDefault="006378CB" w:rsidP="006378CB">
      <w:pPr>
        <w:pStyle w:val="PL"/>
      </w:pPr>
    </w:p>
    <w:p w14:paraId="3A0F223E" w14:textId="77777777" w:rsidR="006378CB" w:rsidRDefault="006378CB" w:rsidP="006378CB">
      <w:pPr>
        <w:pStyle w:val="PL"/>
      </w:pPr>
      <w:r>
        <w:t>}</w:t>
      </w:r>
    </w:p>
    <w:p w14:paraId="71A17691" w14:textId="77777777" w:rsidR="006378CB" w:rsidRDefault="006378CB" w:rsidP="006378CB">
      <w:pPr>
        <w:pStyle w:val="PL"/>
      </w:pPr>
    </w:p>
    <w:p w14:paraId="5A4E94E8" w14:textId="77777777" w:rsidR="006378CB" w:rsidRDefault="006378CB" w:rsidP="006378CB">
      <w:pPr>
        <w:pStyle w:val="PL"/>
      </w:pPr>
    </w:p>
    <w:p w14:paraId="13B3686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4B9861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3C59390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5EDAF3D" w14:textId="77777777" w:rsidR="006378CB" w:rsidRPr="00C41449" w:rsidRDefault="006378CB" w:rsidP="006378CB">
      <w:pPr>
        <w:pStyle w:val="PL"/>
        <w:rPr>
          <w:noProof w:val="0"/>
        </w:rPr>
      </w:pPr>
    </w:p>
    <w:p w14:paraId="4A688E00" w14:textId="77777777" w:rsidR="006378CB" w:rsidRDefault="006378CB" w:rsidP="006378CB">
      <w:pPr>
        <w:pStyle w:val="PL"/>
        <w:rPr>
          <w:noProof w:val="0"/>
        </w:rPr>
      </w:pPr>
    </w:p>
    <w:p w14:paraId="281C83D9" w14:textId="77777777" w:rsidR="006378CB" w:rsidRDefault="006378CB" w:rsidP="006378CB">
      <w:pPr>
        <w:pStyle w:val="PL"/>
        <w:rPr>
          <w:noProof w:val="0"/>
        </w:rPr>
      </w:pPr>
      <w:proofErr w:type="gramStart"/>
      <w:r>
        <w:t>NetworkAreaInfo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68FADA3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7A93887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ecgis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r>
        <w:rPr>
          <w:noProof w:val="0"/>
        </w:rPr>
        <w:t xml:space="preserve">SEQUENCE OF </w:t>
      </w:r>
      <w:proofErr w:type="spellStart"/>
      <w:r>
        <w:rPr>
          <w:noProof w:val="0"/>
        </w:rPr>
        <w:t>E</w:t>
      </w:r>
      <w:r w:rsidRPr="007363EE">
        <w:rPr>
          <w:noProof w:val="0"/>
        </w:rPr>
        <w:t>cgi</w:t>
      </w:r>
      <w:proofErr w:type="spellEnd"/>
      <w:r w:rsidRPr="007363EE">
        <w:rPr>
          <w:noProof w:val="0"/>
        </w:rPr>
        <w:t xml:space="preserve"> </w:t>
      </w:r>
      <w:r>
        <w:rPr>
          <w:noProof w:val="0"/>
        </w:rPr>
        <w:t>OPTIONAL,</w:t>
      </w:r>
    </w:p>
    <w:p w14:paraId="08E808F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ncgis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SEQUENCE OF </w:t>
      </w:r>
      <w:proofErr w:type="spellStart"/>
      <w:r>
        <w:rPr>
          <w:noProof w:val="0"/>
        </w:rPr>
        <w:t>N</w:t>
      </w:r>
      <w:r w:rsidRPr="007363EE">
        <w:rPr>
          <w:noProof w:val="0"/>
        </w:rPr>
        <w:t>cgi</w:t>
      </w:r>
      <w:proofErr w:type="spellEnd"/>
      <w:r>
        <w:rPr>
          <w:noProof w:val="0"/>
        </w:rPr>
        <w:t xml:space="preserve"> OPTIONAL,</w:t>
      </w:r>
    </w:p>
    <w:p w14:paraId="48ABBDD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gRanNodeIds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r>
        <w:rPr>
          <w:noProof w:val="0"/>
        </w:rPr>
        <w:t xml:space="preserve">SEQUENCE OF </w:t>
      </w:r>
      <w:r>
        <w:t>GlobalRanNodeId</w:t>
      </w:r>
      <w:r>
        <w:rPr>
          <w:noProof w:val="0"/>
        </w:rPr>
        <w:t xml:space="preserve"> OPTIONAL,</w:t>
      </w:r>
    </w:p>
    <w:p w14:paraId="7F9E0AE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tais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SEQUENCE OF </w:t>
      </w:r>
      <w:r>
        <w:rPr>
          <w:lang w:eastAsia="zh-CN"/>
        </w:rPr>
        <w:t>TAI</w:t>
      </w:r>
      <w:r>
        <w:rPr>
          <w:noProof w:val="0"/>
        </w:rPr>
        <w:t xml:space="preserve"> OPTIONAL</w:t>
      </w:r>
    </w:p>
    <w:p w14:paraId="6D16775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11EE5DCB" w14:textId="77777777" w:rsidR="006378CB" w:rsidRPr="007363EE" w:rsidRDefault="006378CB" w:rsidP="006378CB">
      <w:pPr>
        <w:pStyle w:val="PL"/>
        <w:rPr>
          <w:noProof w:val="0"/>
        </w:rPr>
      </w:pPr>
    </w:p>
    <w:p w14:paraId="0090E5FA" w14:textId="77777777" w:rsidR="006378CB" w:rsidRDefault="006378CB" w:rsidP="006378CB">
      <w:pPr>
        <w:pStyle w:val="PL"/>
        <w:rPr>
          <w:noProof w:val="0"/>
        </w:rPr>
      </w:pPr>
    </w:p>
    <w:p w14:paraId="51D36842" w14:textId="77777777" w:rsidR="006378CB" w:rsidRDefault="006378CB" w:rsidP="006378CB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NetworkFunctionInformation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36538DE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3E77F21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proofErr w:type="spellStart"/>
      <w:r>
        <w:rPr>
          <w:noProof w:val="0"/>
        </w:rPr>
        <w:t>networkFunctionality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NetworkFunctionality</w:t>
      </w:r>
      <w:proofErr w:type="spellEnd"/>
      <w:r>
        <w:rPr>
          <w:noProof w:val="0"/>
        </w:rPr>
        <w:t>,</w:t>
      </w:r>
    </w:p>
    <w:p w14:paraId="1A8F636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 xml:space="preserve"> OPTIONAL,</w:t>
      </w:r>
    </w:p>
    <w:p w14:paraId="09E43FD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networkFunctionIPv4Address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1472703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networkFunctionPLMNIdentifier</w:t>
      </w:r>
      <w:proofErr w:type="spellEnd"/>
      <w:r>
        <w:rPr>
          <w:noProof w:val="0"/>
        </w:rPr>
        <w:tab/>
      </w:r>
      <w:r>
        <w:rPr>
          <w:noProof w:val="0"/>
        </w:rPr>
        <w:tab/>
        <w:t>[3] PLMN-Id OPTIONAL,</w:t>
      </w:r>
    </w:p>
    <w:p w14:paraId="054744D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networkFunctionIPv6Address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1A28F70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networkFunctionFQDN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NodeAddress</w:t>
      </w:r>
      <w:proofErr w:type="spellEnd"/>
      <w:r>
        <w:rPr>
          <w:noProof w:val="0"/>
        </w:rPr>
        <w:t xml:space="preserve"> OPTIONAL</w:t>
      </w:r>
    </w:p>
    <w:p w14:paraId="309971E1" w14:textId="77777777" w:rsidR="006378CB" w:rsidRDefault="006378CB" w:rsidP="006378CB">
      <w:pPr>
        <w:pStyle w:val="PL"/>
        <w:rPr>
          <w:noProof w:val="0"/>
        </w:rPr>
      </w:pPr>
    </w:p>
    <w:p w14:paraId="09B2904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22555E24" w14:textId="77777777" w:rsidR="006378CB" w:rsidRDefault="006378CB" w:rsidP="006378CB">
      <w:pPr>
        <w:pStyle w:val="PL"/>
        <w:rPr>
          <w:noProof w:val="0"/>
        </w:rPr>
      </w:pPr>
    </w:p>
    <w:p w14:paraId="400951F6" w14:textId="77777777" w:rsidR="006378CB" w:rsidRDefault="006378CB" w:rsidP="006378CB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NetworkFunctionName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IA5String (SIZE(1..36))</w:t>
      </w:r>
    </w:p>
    <w:p w14:paraId="409A1DC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Shall be a Universally Unique Identifier (UUID) version 4, as described in IETF RFC 4122 [410]</w:t>
      </w:r>
    </w:p>
    <w:p w14:paraId="7374A20C" w14:textId="77777777" w:rsidR="006378CB" w:rsidRDefault="006378CB" w:rsidP="006378CB">
      <w:pPr>
        <w:pStyle w:val="PL"/>
        <w:rPr>
          <w:noProof w:val="0"/>
        </w:rPr>
      </w:pPr>
    </w:p>
    <w:p w14:paraId="5C7988E4" w14:textId="77777777" w:rsidR="006378CB" w:rsidRDefault="006378CB" w:rsidP="006378CB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NetworkFunctionality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3D85674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41D7B71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9329E4">
        <w:rPr>
          <w:noProof w:val="0"/>
        </w:rPr>
        <w:tab/>
      </w:r>
      <w:r>
        <w:rPr>
          <w:noProof w:val="0"/>
        </w:rPr>
        <w:t>(0),</w:t>
      </w:r>
    </w:p>
    <w:p w14:paraId="0B98560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 xml:space="preserve">-- </w:t>
      </w:r>
      <w:proofErr w:type="gramStart"/>
      <w:r>
        <w:rPr>
          <w:noProof w:val="0"/>
        </w:rPr>
        <w:t xml:space="preserve">CHF </w:t>
      </w:r>
      <w:r w:rsidRPr="00F05C7B">
        <w:rPr>
          <w:noProof w:val="0"/>
        </w:rPr>
        <w:t xml:space="preserve"> may</w:t>
      </w:r>
      <w:proofErr w:type="gramEnd"/>
      <w:r w:rsidRPr="00F05C7B">
        <w:rPr>
          <w:noProof w:val="0"/>
        </w:rPr>
        <w:t xml:space="preserve"> only to be used in failure cases</w:t>
      </w:r>
    </w:p>
    <w:p w14:paraId="6E28645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9329E4">
        <w:rPr>
          <w:noProof w:val="0"/>
        </w:rPr>
        <w:tab/>
      </w:r>
      <w:r>
        <w:rPr>
          <w:noProof w:val="0"/>
        </w:rPr>
        <w:t>(1),</w:t>
      </w:r>
    </w:p>
    <w:p w14:paraId="1E9E40B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aMF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3826522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312969B2" w14:textId="77777777" w:rsidR="006378CB" w:rsidRDefault="006378CB" w:rsidP="006378CB">
      <w:pPr>
        <w:pStyle w:val="PL"/>
        <w:tabs>
          <w:tab w:val="clear" w:pos="768"/>
        </w:tabs>
        <w:ind w:left="1538" w:hanging="1140"/>
        <w:rPr>
          <w:lang w:bidi="ar-IQ"/>
        </w:rPr>
      </w:pPr>
      <w:proofErr w:type="spellStart"/>
      <w:r>
        <w:rPr>
          <w:noProof w:val="0"/>
        </w:rPr>
        <w:t>sGW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(4),</w:t>
      </w:r>
    </w:p>
    <w:p w14:paraId="1CC8A3DD" w14:textId="77777777" w:rsidR="006378CB" w:rsidRDefault="006378CB" w:rsidP="006378CB">
      <w:pPr>
        <w:pStyle w:val="PL"/>
        <w:tabs>
          <w:tab w:val="clear" w:pos="768"/>
        </w:tabs>
        <w:rPr>
          <w:lang w:bidi="ar-IQ"/>
        </w:rPr>
      </w:pPr>
      <w:r>
        <w:rPr>
          <w:noProof w:val="0"/>
        </w:rPr>
        <w:t>--</w:t>
      </w:r>
      <w:r>
        <w:rPr>
          <w:lang w:bidi="ar-IQ"/>
        </w:rPr>
        <w:t xml:space="preserve"> SGW is only </w:t>
      </w:r>
      <w:r>
        <w:rPr>
          <w:lang w:eastAsia="zh-CN" w:bidi="ar-IQ"/>
        </w:rPr>
        <w:t xml:space="preserve">applicable </w:t>
      </w:r>
      <w:r>
        <w:rPr>
          <w:lang w:bidi="ar-IQ"/>
        </w:rPr>
        <w:t>for interworking with EPC scenario</w:t>
      </w:r>
    </w:p>
    <w:p w14:paraId="584312BA" w14:textId="77777777" w:rsidR="006378CB" w:rsidRDefault="006378CB" w:rsidP="006378CB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 xml:space="preserve">-- when UE is connected to </w:t>
      </w:r>
      <w:r>
        <w:rPr>
          <w:lang w:bidi="ar-IQ"/>
        </w:rPr>
        <w:tab/>
        <w:t xml:space="preserve"> via EPC</w:t>
      </w:r>
    </w:p>
    <w:p w14:paraId="20324150" w14:textId="77777777" w:rsidR="006378CB" w:rsidRDefault="006378CB" w:rsidP="006378CB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iSMF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(5)</w:t>
      </w:r>
      <w:r>
        <w:rPr>
          <w:noProof w:val="0"/>
        </w:rPr>
        <w:t>,</w:t>
      </w:r>
    </w:p>
    <w:p w14:paraId="43006870" w14:textId="77777777" w:rsidR="006378CB" w:rsidRDefault="006378CB" w:rsidP="006378CB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ePDG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(6),</w:t>
      </w:r>
    </w:p>
    <w:p w14:paraId="01B36A61" w14:textId="77777777" w:rsidR="006378CB" w:rsidRDefault="006378CB" w:rsidP="006378CB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>-- ePDG</w:t>
      </w:r>
      <w:r w:rsidRPr="003976CA">
        <w:rPr>
          <w:lang w:bidi="ar-IQ"/>
        </w:rPr>
        <w:t xml:space="preserve"> </w:t>
      </w:r>
      <w:r>
        <w:rPr>
          <w:lang w:bidi="ar-IQ"/>
        </w:rPr>
        <w:t xml:space="preserve">is only </w:t>
      </w:r>
      <w:r>
        <w:rPr>
          <w:lang w:eastAsia="zh-CN" w:bidi="ar-IQ"/>
        </w:rPr>
        <w:t xml:space="preserve">applicable </w:t>
      </w:r>
      <w:r>
        <w:rPr>
          <w:lang w:bidi="ar-IQ"/>
        </w:rPr>
        <w:t>for interworking with EPC scenario</w:t>
      </w:r>
    </w:p>
    <w:p w14:paraId="5B04CEF9" w14:textId="77777777" w:rsidR="006378CB" w:rsidRDefault="006378CB" w:rsidP="006378CB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>-- when UE is connected to P-GW+SMF via EPC/ePDG</w:t>
      </w:r>
    </w:p>
    <w:p w14:paraId="6285081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cEF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9D05A8">
        <w:rPr>
          <w:noProof w:val="0"/>
        </w:rPr>
        <w:t>(7)</w:t>
      </w:r>
      <w:r>
        <w:rPr>
          <w:noProof w:val="0"/>
        </w:rPr>
        <w:t>,</w:t>
      </w:r>
    </w:p>
    <w:p w14:paraId="24943ED6" w14:textId="77777777" w:rsidR="006378CB" w:rsidRDefault="006378CB" w:rsidP="006378CB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nEF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(8)</w:t>
      </w:r>
      <w:r>
        <w:rPr>
          <w:noProof w:val="0"/>
        </w:rPr>
        <w:t>,</w:t>
      </w:r>
    </w:p>
    <w:p w14:paraId="663B6178" w14:textId="77777777" w:rsidR="006378CB" w:rsidRDefault="006378CB" w:rsidP="006378CB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pGWCSMF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(9)</w:t>
      </w:r>
      <w:r w:rsidRPr="009329E4">
        <w:rPr>
          <w:lang w:bidi="ar-IQ"/>
        </w:rPr>
        <w:t>,</w:t>
      </w:r>
    </w:p>
    <w:p w14:paraId="0F172E9C" w14:textId="77777777" w:rsidR="006378CB" w:rsidRDefault="006378CB" w:rsidP="006378CB">
      <w:pPr>
        <w:pStyle w:val="PL"/>
        <w:tabs>
          <w:tab w:val="clear" w:pos="768"/>
        </w:tabs>
        <w:rPr>
          <w:lang w:bidi="ar-IQ"/>
        </w:rPr>
      </w:pPr>
      <w:r w:rsidRPr="009329E4">
        <w:rPr>
          <w:lang w:bidi="ar-IQ"/>
        </w:rPr>
        <w:tab/>
        <w:t xml:space="preserve">mnS-Producer </w:t>
      </w:r>
      <w:r w:rsidRPr="009329E4">
        <w:rPr>
          <w:lang w:bidi="ar-IQ"/>
        </w:rPr>
        <w:tab/>
        <w:t>(10)</w:t>
      </w:r>
      <w:r w:rsidRPr="00D33E08">
        <w:rPr>
          <w:lang w:bidi="ar-IQ"/>
        </w:rPr>
        <w:t>,</w:t>
      </w:r>
    </w:p>
    <w:p w14:paraId="0763CD6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sGSN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(11)</w:t>
      </w:r>
    </w:p>
    <w:p w14:paraId="1ACA7FE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SGSN is only applicable when UE is connected to SMF+PGW-C via GERAN/UTRAN</w:t>
      </w:r>
    </w:p>
    <w:p w14:paraId="659A1C02" w14:textId="77777777" w:rsidR="006378CB" w:rsidRDefault="006378CB" w:rsidP="006378CB">
      <w:pPr>
        <w:pStyle w:val="PL"/>
        <w:tabs>
          <w:tab w:val="clear" w:pos="768"/>
        </w:tabs>
        <w:rPr>
          <w:noProof w:val="0"/>
        </w:rPr>
      </w:pPr>
    </w:p>
    <w:p w14:paraId="6431570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53E5CE96" w14:textId="77777777" w:rsidR="006378CB" w:rsidRDefault="006378CB" w:rsidP="006378CB">
      <w:pPr>
        <w:pStyle w:val="PL"/>
        <w:rPr>
          <w:noProof w:val="0"/>
        </w:rPr>
      </w:pPr>
    </w:p>
    <w:p w14:paraId="32333F2A" w14:textId="77777777" w:rsidR="006378CB" w:rsidRPr="00920268" w:rsidRDefault="006378CB" w:rsidP="006378CB">
      <w:pPr>
        <w:pStyle w:val="PL"/>
        <w:rPr>
          <w:noProof w:val="0"/>
        </w:rPr>
      </w:pPr>
      <w:proofErr w:type="gramStart"/>
      <w:r>
        <w:t>NgApCause</w:t>
      </w:r>
      <w:r w:rsidRPr="00920268">
        <w:rPr>
          <w:noProof w:val="0"/>
        </w:rPr>
        <w:tab/>
        <w:t>::</w:t>
      </w:r>
      <w:proofErr w:type="gramEnd"/>
      <w:r w:rsidRPr="00920268">
        <w:rPr>
          <w:noProof w:val="0"/>
        </w:rPr>
        <w:t>= SEQUENCE</w:t>
      </w:r>
    </w:p>
    <w:p w14:paraId="730AEC9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05238838" w14:textId="77777777" w:rsidR="006378CB" w:rsidRDefault="006378CB" w:rsidP="006378CB">
      <w:pPr>
        <w:pStyle w:val="PL"/>
        <w:rPr>
          <w:lang w:eastAsia="zh-CN"/>
        </w:rPr>
      </w:pPr>
      <w:r>
        <w:rPr>
          <w:rFonts w:hint="eastAsia"/>
          <w:lang w:eastAsia="zh-CN"/>
        </w:rPr>
        <w:t>{</w:t>
      </w:r>
    </w:p>
    <w:p w14:paraId="3F2D8FB4" w14:textId="77777777" w:rsidR="006378CB" w:rsidRPr="007D5722" w:rsidRDefault="006378CB" w:rsidP="006378CB">
      <w:pPr>
        <w:pStyle w:val="PL"/>
        <w:rPr>
          <w:noProof w:val="0"/>
        </w:rPr>
      </w:pPr>
      <w:r>
        <w:rPr>
          <w:rFonts w:hint="eastAsia"/>
          <w:noProof w:val="0"/>
          <w:lang w:eastAsia="zh-CN"/>
        </w:rPr>
        <w:tab/>
      </w:r>
      <w:r w:rsidRPr="00F11966">
        <w:rPr>
          <w:lang w:eastAsia="zh-CN"/>
        </w:rPr>
        <w:t>group</w:t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  <w:t>[</w:t>
      </w:r>
      <w:r>
        <w:rPr>
          <w:noProof w:val="0"/>
          <w:lang w:eastAsia="zh-CN"/>
        </w:rPr>
        <w:t>0</w:t>
      </w:r>
      <w:r>
        <w:rPr>
          <w:rFonts w:hint="eastAsia"/>
          <w:noProof w:val="0"/>
          <w:lang w:eastAsia="zh-CN"/>
        </w:rPr>
        <w:t xml:space="preserve">] </w:t>
      </w:r>
      <w:r>
        <w:t>INTEGER</w:t>
      </w:r>
      <w:r w:rsidRPr="007D5722">
        <w:rPr>
          <w:noProof w:val="0"/>
        </w:rPr>
        <w:t>,</w:t>
      </w:r>
    </w:p>
    <w:p w14:paraId="51EED18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 w:rsidRPr="00F11966">
        <w:rPr>
          <w:lang w:eastAsia="zh-CN"/>
        </w:rPr>
        <w:t>value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t>INTEGER</w:t>
      </w:r>
    </w:p>
    <w:p w14:paraId="51E9A394" w14:textId="77777777" w:rsidR="006378CB" w:rsidRDefault="006378CB" w:rsidP="006378CB">
      <w:pPr>
        <w:pStyle w:val="PL"/>
        <w:rPr>
          <w:noProof w:val="0"/>
        </w:rPr>
      </w:pPr>
      <w:r>
        <w:rPr>
          <w:rFonts w:hint="eastAsia"/>
          <w:lang w:eastAsia="zh-CN"/>
        </w:rPr>
        <w:t>}</w:t>
      </w:r>
    </w:p>
    <w:p w14:paraId="0B3535B1" w14:textId="77777777" w:rsidR="006378CB" w:rsidRDefault="006378CB" w:rsidP="006378CB">
      <w:pPr>
        <w:pStyle w:val="PL"/>
        <w:rPr>
          <w:noProof w:val="0"/>
        </w:rPr>
      </w:pPr>
    </w:p>
    <w:p w14:paraId="13598160" w14:textId="77777777" w:rsidR="006378CB" w:rsidRDefault="006378CB" w:rsidP="006378CB">
      <w:pPr>
        <w:pStyle w:val="PL"/>
        <w:rPr>
          <w:noProof w:val="0"/>
        </w:rPr>
      </w:pPr>
      <w:r w:rsidRPr="005D14F1">
        <w:t>NgeNbId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IA5String (SIZE(</w:t>
      </w:r>
      <w:r w:rsidRPr="003400C1">
        <w:rPr>
          <w:noProof w:val="0"/>
        </w:rPr>
        <w:t>1..</w:t>
      </w:r>
      <w:r w:rsidRPr="00BF73DA">
        <w:rPr>
          <w:noProof w:val="0"/>
        </w:rPr>
        <w:t>21))</w:t>
      </w:r>
    </w:p>
    <w:p w14:paraId="6BC4EA9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7C68447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4718AB6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8748495" w14:textId="77777777" w:rsidR="006378CB" w:rsidRDefault="006378CB" w:rsidP="006378CB">
      <w:pPr>
        <w:pStyle w:val="PL"/>
        <w:rPr>
          <w:noProof w:val="0"/>
        </w:rPr>
      </w:pPr>
    </w:p>
    <w:p w14:paraId="490F0CC3" w14:textId="77777777" w:rsidR="006378CB" w:rsidRDefault="006378CB" w:rsidP="006378CB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NGRANSecondaryRATType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61697D5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6FB418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"NR" or "EUTRA"</w:t>
      </w:r>
    </w:p>
    <w:p w14:paraId="100DFC1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38BBCB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 </w:t>
      </w:r>
    </w:p>
    <w:p w14:paraId="22D49114" w14:textId="77777777" w:rsidR="006378CB" w:rsidRDefault="006378CB" w:rsidP="006378CB">
      <w:pPr>
        <w:pStyle w:val="PL"/>
        <w:rPr>
          <w:noProof w:val="0"/>
        </w:rPr>
      </w:pPr>
    </w:p>
    <w:p w14:paraId="4FCE6DC1" w14:textId="77777777" w:rsidR="006378CB" w:rsidRPr="00920268" w:rsidRDefault="006378CB" w:rsidP="006378CB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NGRANSecondaryRATUsageReport</w:t>
      </w:r>
      <w:proofErr w:type="spellEnd"/>
      <w:r w:rsidRPr="00920268">
        <w:rPr>
          <w:noProof w:val="0"/>
        </w:rPr>
        <w:tab/>
        <w:t>::</w:t>
      </w:r>
      <w:proofErr w:type="gramEnd"/>
      <w:r w:rsidRPr="00920268">
        <w:rPr>
          <w:noProof w:val="0"/>
        </w:rPr>
        <w:t>= SEQUENCE</w:t>
      </w:r>
    </w:p>
    <w:p w14:paraId="3D55558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0DBE589C" w14:textId="77777777" w:rsidR="006378CB" w:rsidRPr="007D5722" w:rsidRDefault="006378CB" w:rsidP="006378CB">
      <w:pPr>
        <w:pStyle w:val="PL"/>
        <w:rPr>
          <w:noProof w:val="0"/>
        </w:rPr>
      </w:pPr>
      <w:r>
        <w:rPr>
          <w:rFonts w:hint="eastAsia"/>
          <w:noProof w:val="0"/>
          <w:lang w:eastAsia="zh-CN"/>
        </w:rPr>
        <w:tab/>
      </w:r>
      <w:proofErr w:type="spellStart"/>
      <w:r>
        <w:rPr>
          <w:noProof w:val="0"/>
          <w:lang w:eastAsia="zh-CN"/>
        </w:rPr>
        <w:t>nGRANSecondaryR</w:t>
      </w:r>
      <w:r>
        <w:rPr>
          <w:rFonts w:hint="eastAsia"/>
          <w:noProof w:val="0"/>
          <w:lang w:eastAsia="zh-CN"/>
        </w:rPr>
        <w:t>ATType</w:t>
      </w:r>
      <w:proofErr w:type="spellEnd"/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  <w:t>[</w:t>
      </w:r>
      <w:r>
        <w:rPr>
          <w:noProof w:val="0"/>
          <w:lang w:eastAsia="zh-CN"/>
        </w:rPr>
        <w:t>0</w:t>
      </w:r>
      <w:r>
        <w:rPr>
          <w:rFonts w:hint="eastAsia"/>
          <w:noProof w:val="0"/>
          <w:lang w:eastAsia="zh-CN"/>
        </w:rPr>
        <w:t xml:space="preserve">] </w:t>
      </w:r>
      <w:proofErr w:type="spellStart"/>
      <w:r>
        <w:rPr>
          <w:noProof w:val="0"/>
          <w:lang w:eastAsia="zh-CN"/>
        </w:rPr>
        <w:t>NGRANSecondary</w:t>
      </w:r>
      <w:r>
        <w:rPr>
          <w:noProof w:val="0"/>
        </w:rPr>
        <w:t>RATType</w:t>
      </w:r>
      <w:proofErr w:type="spellEnd"/>
      <w:r>
        <w:rPr>
          <w:noProof w:val="0"/>
        </w:rPr>
        <w:t xml:space="preserve"> OPTIONAL</w:t>
      </w:r>
      <w:r w:rsidRPr="007D5722">
        <w:rPr>
          <w:noProof w:val="0"/>
        </w:rPr>
        <w:t>,</w:t>
      </w:r>
    </w:p>
    <w:p w14:paraId="5A5A203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qosFlowsUsage</w:t>
      </w:r>
      <w:r w:rsidRPr="00B177CF">
        <w:rPr>
          <w:noProof w:val="0"/>
        </w:rPr>
        <w:t>Reports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SEQUENCE OF </w:t>
      </w:r>
      <w:proofErr w:type="spellStart"/>
      <w:r>
        <w:rPr>
          <w:noProof w:val="0"/>
        </w:rPr>
        <w:t>QosFlowsUsageReport</w:t>
      </w:r>
      <w:proofErr w:type="spellEnd"/>
      <w:r>
        <w:rPr>
          <w:noProof w:val="0"/>
        </w:rPr>
        <w:t xml:space="preserve"> OPTIONAL</w:t>
      </w:r>
    </w:p>
    <w:p w14:paraId="4E933CD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0190FF69" w14:textId="77777777" w:rsidR="006378CB" w:rsidRDefault="006378CB" w:rsidP="006378CB">
      <w:pPr>
        <w:pStyle w:val="PL"/>
        <w:rPr>
          <w:noProof w:val="0"/>
        </w:rPr>
      </w:pPr>
    </w:p>
    <w:p w14:paraId="32A31EAF" w14:textId="77777777" w:rsidR="006378CB" w:rsidRDefault="006378CB" w:rsidP="006378CB">
      <w:pPr>
        <w:pStyle w:val="PL"/>
        <w:tabs>
          <w:tab w:val="clear" w:pos="1536"/>
          <w:tab w:val="left" w:pos="1370"/>
        </w:tabs>
        <w:rPr>
          <w:lang w:val="en-US"/>
        </w:rPr>
      </w:pPr>
    </w:p>
    <w:p w14:paraId="36DCFA9D" w14:textId="77777777" w:rsidR="006378CB" w:rsidRDefault="006378CB" w:rsidP="006378CB">
      <w:pPr>
        <w:pStyle w:val="PL"/>
        <w:tabs>
          <w:tab w:val="clear" w:pos="1536"/>
          <w:tab w:val="left" w:pos="1370"/>
        </w:tabs>
        <w:rPr>
          <w:lang w:val="en-US"/>
        </w:rPr>
      </w:pPr>
    </w:p>
    <w:p w14:paraId="5687329C" w14:textId="77777777" w:rsidR="006378CB" w:rsidRPr="006818EC" w:rsidRDefault="006378CB" w:rsidP="006378CB">
      <w:pPr>
        <w:pStyle w:val="PL"/>
        <w:rPr>
          <w:noProof w:val="0"/>
        </w:rPr>
      </w:pPr>
    </w:p>
    <w:p w14:paraId="1BAD7D77" w14:textId="77777777" w:rsidR="006378CB" w:rsidRDefault="006378CB" w:rsidP="006378CB">
      <w:pPr>
        <w:pStyle w:val="PL"/>
        <w:rPr>
          <w:noProof w:val="0"/>
        </w:rPr>
      </w:pPr>
      <w:r>
        <w:t>NsiLoadLevelInfo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</w:t>
      </w:r>
      <w:r w:rsidRPr="00920268">
        <w:rPr>
          <w:noProof w:val="0"/>
        </w:rPr>
        <w:t>SEQUENCE</w:t>
      </w:r>
    </w:p>
    <w:p w14:paraId="69B2FC3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281EC5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See 3GPP TS 29.520 [233] for details</w:t>
      </w:r>
    </w:p>
    <w:p w14:paraId="1D53DDA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56C388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13C13E2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loadLevelInformation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INTEGER OPTIONAL,</w:t>
      </w:r>
    </w:p>
    <w:p w14:paraId="77793C7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snssai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 w:rsidRPr="006C7B04">
        <w:rPr>
          <w:noProof w:val="0"/>
        </w:rPr>
        <w:t>SingleNSSAI</w:t>
      </w:r>
      <w:proofErr w:type="spellEnd"/>
      <w:r w:rsidRPr="006C7B04">
        <w:rPr>
          <w:noProof w:val="0"/>
        </w:rPr>
        <w:t xml:space="preserve"> </w:t>
      </w:r>
      <w:r>
        <w:rPr>
          <w:noProof w:val="0"/>
        </w:rPr>
        <w:t>OPTIONAL,</w:t>
      </w:r>
    </w:p>
    <w:p w14:paraId="0111C88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nsiId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>
        <w:rPr>
          <w:color w:val="000000"/>
        </w:rPr>
        <w:t xml:space="preserve">OCTET STRING </w:t>
      </w:r>
      <w:r>
        <w:rPr>
          <w:noProof w:val="0"/>
        </w:rPr>
        <w:t>OPTIONAL</w:t>
      </w:r>
    </w:p>
    <w:p w14:paraId="22476D9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29430AD3" w14:textId="77777777" w:rsidR="006378CB" w:rsidRDefault="006378CB" w:rsidP="006378CB">
      <w:pPr>
        <w:pStyle w:val="PL"/>
        <w:rPr>
          <w:noProof w:val="0"/>
        </w:rPr>
      </w:pPr>
    </w:p>
    <w:p w14:paraId="0C031A02" w14:textId="77777777" w:rsidR="006378CB" w:rsidRDefault="006378CB" w:rsidP="006378CB">
      <w:pPr>
        <w:pStyle w:val="PL"/>
        <w:rPr>
          <w:noProof w:val="0"/>
        </w:rPr>
      </w:pPr>
      <w:proofErr w:type="spellStart"/>
      <w:r>
        <w:rPr>
          <w:noProof w:val="0"/>
        </w:rPr>
        <w:t>NSPAContainerInformation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</w:t>
      </w:r>
      <w:r w:rsidRPr="00920268">
        <w:rPr>
          <w:noProof w:val="0"/>
        </w:rPr>
        <w:t>SEQUENCE</w:t>
      </w:r>
    </w:p>
    <w:p w14:paraId="6E09764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7C0BAF83" w14:textId="77777777" w:rsidR="006378CB" w:rsidRPr="00CA12EF" w:rsidRDefault="006378CB" w:rsidP="006378CB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atency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INTEGER OPTIONAL,</w:t>
      </w:r>
    </w:p>
    <w:p w14:paraId="675926DA" w14:textId="77777777" w:rsidR="006378CB" w:rsidRPr="00CA12EF" w:rsidRDefault="006378CB" w:rsidP="006378CB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t</w:t>
      </w:r>
      <w:r w:rsidRPr="00CA12EF">
        <w:rPr>
          <w:lang w:val="x-none" w:eastAsia="zh-CN"/>
        </w:rPr>
        <w:t>hroughput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2C5DEF">
        <w:rPr>
          <w:rFonts w:cs="MS ??"/>
          <w:snapToGrid w:val="0"/>
          <w:szCs w:val="18"/>
        </w:rPr>
        <w:t>Throughput</w:t>
      </w:r>
      <w:r>
        <w:rPr>
          <w:noProof w:val="0"/>
        </w:rPr>
        <w:t xml:space="preserve"> OPTIONAL,</w:t>
      </w:r>
    </w:p>
    <w:p w14:paraId="6234798C" w14:textId="77777777" w:rsidR="006378CB" w:rsidRPr="00CA12EF" w:rsidRDefault="006378CB" w:rsidP="006378CB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m</w:t>
      </w:r>
      <w:r w:rsidRPr="00CA12EF">
        <w:rPr>
          <w:lang w:val="x-none" w:eastAsia="zh-CN"/>
        </w:rPr>
        <w:t>aximum</w:t>
      </w:r>
      <w:r>
        <w:rPr>
          <w:lang w:val="x-none" w:eastAsia="zh-CN"/>
        </w:rPr>
        <w:t>P</w:t>
      </w:r>
      <w:r w:rsidRPr="00CA12EF">
        <w:rPr>
          <w:lang w:val="x-none" w:eastAsia="zh-CN"/>
        </w:rPr>
        <w:t>acket</w:t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oss</w:t>
      </w:r>
      <w:r>
        <w:rPr>
          <w:lang w:val="x-none" w:eastAsia="zh-CN"/>
        </w:rPr>
        <w:t>R</w:t>
      </w:r>
      <w:r w:rsidRPr="00CA12EF">
        <w:rPr>
          <w:lang w:val="x-none" w:eastAsia="zh-CN"/>
        </w:rPr>
        <w:t>ate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r>
        <w:rPr>
          <w:color w:val="000000"/>
        </w:rPr>
        <w:t>UTF8String</w:t>
      </w:r>
      <w:r>
        <w:rPr>
          <w:noProof w:val="0"/>
        </w:rPr>
        <w:t xml:space="preserve"> OPTIONAL,</w:t>
      </w:r>
    </w:p>
    <w:p w14:paraId="1227CF79" w14:textId="77777777" w:rsidR="006378CB" w:rsidRPr="00CA12EF" w:rsidRDefault="006378CB" w:rsidP="006378CB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s</w:t>
      </w:r>
      <w:r w:rsidRPr="00CA12EF">
        <w:rPr>
          <w:lang w:val="x-none" w:eastAsia="zh-CN"/>
        </w:rPr>
        <w:t>ervice</w:t>
      </w:r>
      <w:r>
        <w:rPr>
          <w:lang w:val="x-none" w:eastAsia="zh-CN"/>
        </w:rPr>
        <w:t>E</w:t>
      </w:r>
      <w:r w:rsidRPr="00CA12EF">
        <w:rPr>
          <w:lang w:val="x-none" w:eastAsia="zh-CN"/>
        </w:rPr>
        <w:t>xperience</w:t>
      </w:r>
      <w:r>
        <w:rPr>
          <w:lang w:val="x-none" w:eastAsia="zh-CN"/>
        </w:rPr>
        <w:t>S</w:t>
      </w:r>
      <w:r w:rsidRPr="00CA12EF">
        <w:rPr>
          <w:lang w:val="x-none" w:eastAsia="zh-CN"/>
        </w:rPr>
        <w:t>tatistics</w:t>
      </w:r>
      <w:r>
        <w:rPr>
          <w:lang w:val="x-none" w:eastAsia="zh-CN"/>
        </w:rPr>
        <w:t>D</w:t>
      </w:r>
      <w:r w:rsidRPr="00CA12EF">
        <w:rPr>
          <w:lang w:val="x-none" w:eastAsia="zh-CN"/>
        </w:rPr>
        <w:t>ata</w:t>
      </w:r>
      <w:r>
        <w:rPr>
          <w:lang w:val="x-none" w:eastAsia="zh-CN"/>
        </w:rPr>
        <w:tab/>
      </w:r>
      <w:r>
        <w:rPr>
          <w:noProof w:val="0"/>
        </w:rPr>
        <w:tab/>
        <w:t xml:space="preserve">[4] </w:t>
      </w:r>
      <w:r>
        <w:t>ServiceExperienceInfo</w:t>
      </w:r>
      <w:r>
        <w:rPr>
          <w:noProof w:val="0"/>
        </w:rPr>
        <w:t xml:space="preserve"> OPTIONAL,</w:t>
      </w:r>
    </w:p>
    <w:p w14:paraId="1C4EFFBE" w14:textId="77777777" w:rsidR="006378CB" w:rsidRPr="00DC224F" w:rsidRDefault="006378CB" w:rsidP="006378CB">
      <w:pPr>
        <w:pStyle w:val="PL"/>
        <w:rPr>
          <w:lang w:val="x-none" w:eastAsia="zh-CN"/>
        </w:rPr>
      </w:pPr>
      <w:r>
        <w:rPr>
          <w:noProof w:val="0"/>
        </w:rPr>
        <w:lastRenderedPageBreak/>
        <w:tab/>
      </w:r>
      <w:r w:rsidRPr="0009176B">
        <w:rPr>
          <w:lang w:eastAsia="zh-CN"/>
        </w:rPr>
        <w:t>n</w:t>
      </w:r>
      <w:r w:rsidRPr="003B0549">
        <w:rPr>
          <w:lang w:val="x-none" w:eastAsia="zh-CN"/>
        </w:rPr>
        <w:t>umberOfPDUSessions</w:t>
      </w:r>
      <w:r w:rsidRPr="003B0549">
        <w:rPr>
          <w:noProof w:val="0"/>
        </w:rPr>
        <w:tab/>
      </w:r>
      <w:r w:rsidRPr="003B0549">
        <w:rPr>
          <w:noProof w:val="0"/>
        </w:rPr>
        <w:tab/>
      </w:r>
      <w:r w:rsidRPr="003B0549">
        <w:rPr>
          <w:noProof w:val="0"/>
        </w:rPr>
        <w:tab/>
      </w:r>
      <w:r w:rsidRPr="003B0549">
        <w:rPr>
          <w:noProof w:val="0"/>
        </w:rPr>
        <w:tab/>
      </w:r>
      <w:r w:rsidRPr="003B0549">
        <w:rPr>
          <w:noProof w:val="0"/>
        </w:rPr>
        <w:tab/>
        <w:t>[5] INTEGER OPTIONAL,</w:t>
      </w:r>
    </w:p>
    <w:p w14:paraId="1DB5EB00" w14:textId="77777777" w:rsidR="006378CB" w:rsidRPr="00CA12EF" w:rsidRDefault="006378CB" w:rsidP="006378CB">
      <w:pPr>
        <w:pStyle w:val="PL"/>
        <w:rPr>
          <w:lang w:val="x-none" w:eastAsia="zh-CN"/>
        </w:rPr>
      </w:pPr>
      <w:r w:rsidRPr="00DC224F">
        <w:rPr>
          <w:noProof w:val="0"/>
        </w:rPr>
        <w:tab/>
      </w:r>
      <w:r w:rsidRPr="0009176B">
        <w:rPr>
          <w:lang w:eastAsia="zh-CN"/>
        </w:rPr>
        <w:t>n</w:t>
      </w:r>
      <w:r w:rsidRPr="003B0549">
        <w:rPr>
          <w:lang w:val="x-none" w:eastAsia="zh-CN"/>
        </w:rPr>
        <w:t>umberOfRegisteredSubscribers</w:t>
      </w:r>
      <w:r>
        <w:rPr>
          <w:lang w:val="x-none" w:eastAsia="zh-CN"/>
        </w:rPr>
        <w:tab/>
      </w:r>
      <w:r>
        <w:rPr>
          <w:lang w:val="x-none" w:eastAsia="zh-CN"/>
        </w:rPr>
        <w:tab/>
      </w:r>
      <w:r>
        <w:rPr>
          <w:noProof w:val="0"/>
        </w:rPr>
        <w:t>[6] INTEGER OPTIONAL,</w:t>
      </w:r>
    </w:p>
    <w:p w14:paraId="670523B5" w14:textId="77777777" w:rsidR="006378CB" w:rsidRDefault="006378CB" w:rsidP="006378CB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oad</w:t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evel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r>
        <w:t>NsiLoadLevelInfo</w:t>
      </w:r>
      <w:r>
        <w:rPr>
          <w:noProof w:val="0"/>
        </w:rPr>
        <w:t xml:space="preserve"> OPTIONAL</w:t>
      </w:r>
    </w:p>
    <w:p w14:paraId="4B37C63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35BD4384" w14:textId="77777777" w:rsidR="006378CB" w:rsidRDefault="006378CB" w:rsidP="006378CB">
      <w:pPr>
        <w:pStyle w:val="PL"/>
        <w:rPr>
          <w:noProof w:val="0"/>
        </w:rPr>
      </w:pPr>
    </w:p>
    <w:p w14:paraId="38D3F69F" w14:textId="77777777" w:rsidR="006378CB" w:rsidRDefault="006378CB" w:rsidP="006378CB">
      <w:pPr>
        <w:pStyle w:val="PL"/>
        <w:rPr>
          <w:noProof w:val="0"/>
        </w:rPr>
      </w:pPr>
      <w:proofErr w:type="spellStart"/>
      <w:r>
        <w:rPr>
          <w:noProof w:val="0"/>
        </w:rPr>
        <w:t>NSSAIMap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36A8F92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0B6BC46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servingSnssai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SingleNSSAI</w:t>
      </w:r>
      <w:proofErr w:type="spellEnd"/>
      <w:r>
        <w:rPr>
          <w:noProof w:val="0"/>
        </w:rPr>
        <w:t>,</w:t>
      </w:r>
    </w:p>
    <w:p w14:paraId="405B99A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homeSnssai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SingleNSSAI</w:t>
      </w:r>
      <w:proofErr w:type="spellEnd"/>
    </w:p>
    <w:p w14:paraId="1523B3B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 </w:t>
      </w:r>
    </w:p>
    <w:p w14:paraId="15B2C8A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06C87F98" w14:textId="77777777" w:rsidR="006378CB" w:rsidRDefault="006378CB" w:rsidP="006378CB">
      <w:pPr>
        <w:pStyle w:val="PL"/>
        <w:rPr>
          <w:noProof w:val="0"/>
        </w:rPr>
      </w:pPr>
    </w:p>
    <w:p w14:paraId="54D3A44A" w14:textId="77777777" w:rsidR="006378CB" w:rsidRDefault="006378CB" w:rsidP="006378CB">
      <w:pPr>
        <w:pStyle w:val="PL"/>
        <w:rPr>
          <w:noProof w:val="0"/>
        </w:rPr>
      </w:pPr>
    </w:p>
    <w:p w14:paraId="56527BF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56A2E03" w14:textId="77777777" w:rsidR="006378CB" w:rsidRPr="00E21481" w:rsidRDefault="006378CB" w:rsidP="006378CB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O</w:t>
      </w:r>
    </w:p>
    <w:p w14:paraId="4573F1E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C14B37E" w14:textId="77777777" w:rsidR="006378CB" w:rsidRDefault="006378CB" w:rsidP="006378CB">
      <w:pPr>
        <w:pStyle w:val="PL"/>
        <w:rPr>
          <w:noProof w:val="0"/>
        </w:rPr>
      </w:pPr>
    </w:p>
    <w:p w14:paraId="1136AA90" w14:textId="77777777" w:rsidR="006378CB" w:rsidRDefault="006378CB" w:rsidP="006378CB">
      <w:pPr>
        <w:pStyle w:val="PL"/>
        <w:rPr>
          <w:noProof w:val="0"/>
        </w:rPr>
      </w:pPr>
    </w:p>
    <w:p w14:paraId="793A1C38" w14:textId="77777777" w:rsidR="006378CB" w:rsidRDefault="006378CB" w:rsidP="006378CB">
      <w:pPr>
        <w:pStyle w:val="PL"/>
        <w:rPr>
          <w:noProof w:val="0"/>
        </w:rPr>
      </w:pPr>
      <w:proofErr w:type="gramStart"/>
      <w:r>
        <w:rPr>
          <w:lang w:eastAsia="zh-CN" w:bidi="ar-IQ"/>
        </w:rPr>
        <w:t>Operational</w:t>
      </w:r>
      <w:r>
        <w:rPr>
          <w:lang w:eastAsia="zh-CN"/>
        </w:rPr>
        <w:t>State</w:t>
      </w:r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45597C3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15001F9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eNABLED</w:t>
      </w:r>
      <w:r>
        <w:rPr>
          <w:noProof w:val="0"/>
        </w:rPr>
        <w:tab/>
        <w:t>(0),</w:t>
      </w:r>
    </w:p>
    <w:p w14:paraId="40C84E6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dISABLED</w:t>
      </w:r>
      <w:proofErr w:type="spellEnd"/>
      <w:r>
        <w:rPr>
          <w:noProof w:val="0"/>
        </w:rPr>
        <w:t>(</w:t>
      </w:r>
      <w:proofErr w:type="gramEnd"/>
      <w:r>
        <w:rPr>
          <w:noProof w:val="0"/>
        </w:rPr>
        <w:t>1)</w:t>
      </w:r>
    </w:p>
    <w:p w14:paraId="5F758762" w14:textId="77777777" w:rsidR="006378CB" w:rsidRDefault="006378CB" w:rsidP="006378CB">
      <w:pPr>
        <w:pStyle w:val="PL"/>
        <w:rPr>
          <w:noProof w:val="0"/>
        </w:rPr>
      </w:pPr>
    </w:p>
    <w:p w14:paraId="3AD7A7F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7E54C2F7" w14:textId="77777777" w:rsidR="006378CB" w:rsidRDefault="006378CB" w:rsidP="006378CB">
      <w:pPr>
        <w:pStyle w:val="PL"/>
        <w:rPr>
          <w:noProof w:val="0"/>
        </w:rPr>
      </w:pPr>
    </w:p>
    <w:p w14:paraId="14C87C10" w14:textId="77777777" w:rsidR="006378CB" w:rsidRDefault="006378CB" w:rsidP="006378CB">
      <w:pPr>
        <w:pStyle w:val="PL"/>
        <w:rPr>
          <w:noProof w:val="0"/>
        </w:rPr>
      </w:pPr>
    </w:p>
    <w:p w14:paraId="6A4C2EE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7AF4901" w14:textId="77777777" w:rsidR="006378CB" w:rsidRPr="00E21481" w:rsidRDefault="006378CB" w:rsidP="006378CB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P</w:t>
      </w:r>
    </w:p>
    <w:p w14:paraId="6A9067F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0F1E000" w14:textId="77777777" w:rsidR="006378CB" w:rsidRDefault="006378CB" w:rsidP="006378CB">
      <w:pPr>
        <w:pStyle w:val="PL"/>
        <w:rPr>
          <w:noProof w:val="0"/>
        </w:rPr>
      </w:pPr>
    </w:p>
    <w:p w14:paraId="1A2B3559" w14:textId="77777777" w:rsidR="006378CB" w:rsidRDefault="006378CB" w:rsidP="006378CB">
      <w:pPr>
        <w:pStyle w:val="PL"/>
        <w:rPr>
          <w:noProof w:val="0"/>
        </w:rPr>
      </w:pPr>
    </w:p>
    <w:p w14:paraId="06AA468A" w14:textId="77777777" w:rsidR="006378CB" w:rsidRDefault="006378CB" w:rsidP="006378CB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PartialRecordMethod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4D60E03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188788A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default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2918E1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individual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4504B6A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60E054F9" w14:textId="77777777" w:rsidR="006378CB" w:rsidRDefault="006378CB" w:rsidP="006378CB">
      <w:pPr>
        <w:pStyle w:val="PL"/>
        <w:rPr>
          <w:noProof w:val="0"/>
        </w:rPr>
      </w:pPr>
    </w:p>
    <w:p w14:paraId="1928BDA9" w14:textId="77777777" w:rsidR="006378CB" w:rsidRDefault="006378CB" w:rsidP="006378CB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PDUAddress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</w:t>
      </w:r>
      <w:r w:rsidRPr="00920268">
        <w:rPr>
          <w:noProof w:val="0"/>
        </w:rPr>
        <w:t>SEQUENCE</w:t>
      </w:r>
    </w:p>
    <w:p w14:paraId="4B00B0C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748A4E2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pDUIPv4Address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78E43CA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pDUIPv6AddresswithPrefix</w:t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66F7A57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iPV4d</w:t>
      </w:r>
      <w:r w:rsidRPr="00F514DB">
        <w:rPr>
          <w:noProof w:val="0"/>
        </w:rPr>
        <w:t>ynamicAddressFlag</w:t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proofErr w:type="spellStart"/>
      <w:r w:rsidRPr="00F514DB">
        <w:rPr>
          <w:noProof w:val="0"/>
        </w:rPr>
        <w:t>DynamicAddressFlag</w:t>
      </w:r>
      <w:proofErr w:type="spellEnd"/>
      <w:r>
        <w:rPr>
          <w:noProof w:val="0"/>
        </w:rPr>
        <w:t xml:space="preserve"> OPTIONAL,</w:t>
      </w:r>
    </w:p>
    <w:p w14:paraId="4593952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iPV6d</w:t>
      </w:r>
      <w:r w:rsidRPr="00F514DB">
        <w:rPr>
          <w:noProof w:val="0"/>
        </w:rPr>
        <w:t>ynamic</w:t>
      </w:r>
      <w:r>
        <w:rPr>
          <w:noProof w:val="0"/>
        </w:rPr>
        <w:t>Prefix</w:t>
      </w:r>
      <w:r w:rsidRPr="00F514DB">
        <w:rPr>
          <w:noProof w:val="0"/>
        </w:rPr>
        <w:t>Flag</w:t>
      </w:r>
      <w:r>
        <w:rPr>
          <w:noProof w:val="0"/>
        </w:rPr>
        <w:tab/>
      </w:r>
      <w:r>
        <w:rPr>
          <w:noProof w:val="0"/>
        </w:rPr>
        <w:tab/>
        <w:t>[3]</w:t>
      </w:r>
      <w:r w:rsidDel="0081607D">
        <w:rPr>
          <w:noProof w:val="0"/>
        </w:rPr>
        <w:t xml:space="preserve"> </w:t>
      </w:r>
      <w:proofErr w:type="spellStart"/>
      <w:r w:rsidRPr="00F514DB">
        <w:rPr>
          <w:noProof w:val="0"/>
        </w:rPr>
        <w:t>DynamicAddressFlag</w:t>
      </w:r>
      <w:proofErr w:type="spellEnd"/>
      <w:r>
        <w:rPr>
          <w:noProof w:val="0"/>
        </w:rPr>
        <w:t xml:space="preserve"> OPTIONAL,  </w:t>
      </w:r>
    </w:p>
    <w:p w14:paraId="49CCF718" w14:textId="77777777" w:rsidR="006378CB" w:rsidRDefault="006378CB" w:rsidP="006378CB">
      <w:pPr>
        <w:pStyle w:val="PL"/>
        <w:rPr>
          <w:noProof w:val="0"/>
        </w:rPr>
      </w:pPr>
      <w:r>
        <w:tab/>
        <w:t>additionalPDUIPv6Prefixes</w:t>
      </w:r>
      <w:r>
        <w:tab/>
        <w:t>[4]</w:t>
      </w:r>
      <w:r>
        <w:tab/>
      </w:r>
      <w:r w:rsidRPr="007964B0">
        <w:t>SEQUENCE OF IPAddress OPTIONAL</w:t>
      </w:r>
    </w:p>
    <w:p w14:paraId="573020F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6C6DAE58" w14:textId="77777777" w:rsidR="006378CB" w:rsidRDefault="006378CB" w:rsidP="006378CB">
      <w:pPr>
        <w:pStyle w:val="PL"/>
        <w:rPr>
          <w:noProof w:val="0"/>
        </w:rPr>
      </w:pPr>
    </w:p>
    <w:p w14:paraId="46C66785" w14:textId="77777777" w:rsidR="006378CB" w:rsidRDefault="006378CB" w:rsidP="006378CB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PDUSessionPairID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447E3567" w14:textId="77777777" w:rsidR="006378CB" w:rsidRDefault="006378CB" w:rsidP="006378CB">
      <w:pPr>
        <w:pStyle w:val="PL"/>
        <w:rPr>
          <w:noProof w:val="0"/>
        </w:rPr>
      </w:pPr>
    </w:p>
    <w:p w14:paraId="38D39353" w14:textId="77777777" w:rsidR="006378CB" w:rsidRDefault="006378CB" w:rsidP="006378CB">
      <w:pPr>
        <w:pStyle w:val="PL"/>
        <w:rPr>
          <w:noProof w:val="0"/>
        </w:rPr>
      </w:pPr>
      <w:proofErr w:type="spellStart"/>
      <w:r>
        <w:rPr>
          <w:noProof w:val="0"/>
        </w:rPr>
        <w:t>PDUSessionId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INTEGER (0..255)</w:t>
      </w:r>
    </w:p>
    <w:p w14:paraId="27C7A80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184E17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51CA676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CEE883A" w14:textId="77777777" w:rsidR="006378CB" w:rsidRDefault="006378CB" w:rsidP="006378CB">
      <w:pPr>
        <w:pStyle w:val="PL"/>
        <w:rPr>
          <w:noProof w:val="0"/>
        </w:rPr>
      </w:pPr>
    </w:p>
    <w:p w14:paraId="45ED0BC9" w14:textId="77777777" w:rsidR="006378CB" w:rsidRDefault="006378CB" w:rsidP="006378CB">
      <w:pPr>
        <w:pStyle w:val="PL"/>
        <w:rPr>
          <w:noProof w:val="0"/>
        </w:rPr>
      </w:pPr>
      <w:proofErr w:type="spellStart"/>
      <w:r>
        <w:rPr>
          <w:noProof w:val="0"/>
        </w:rPr>
        <w:t>PDUSessionType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31E9FB6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785D9E8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iPv4v6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3A97057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iPv4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4EB9AC6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iPv6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4418B7A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unstructured</w:t>
      </w:r>
      <w:r>
        <w:rPr>
          <w:noProof w:val="0"/>
        </w:rPr>
        <w:tab/>
        <w:t>(3),</w:t>
      </w:r>
    </w:p>
    <w:p w14:paraId="034A444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ethernet</w:t>
      </w:r>
      <w:proofErr w:type="spellEnd"/>
      <w:r>
        <w:rPr>
          <w:noProof w:val="0"/>
        </w:rPr>
        <w:tab/>
      </w:r>
      <w:r>
        <w:rPr>
          <w:noProof w:val="0"/>
        </w:rPr>
        <w:tab/>
        <w:t>(4)</w:t>
      </w:r>
    </w:p>
    <w:p w14:paraId="532A43F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177F25D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03DB8D4A" w14:textId="77777777" w:rsidR="006378CB" w:rsidRDefault="006378CB" w:rsidP="006378CB">
      <w:pPr>
        <w:pStyle w:val="PL"/>
      </w:pPr>
    </w:p>
    <w:p w14:paraId="18C7FDBE" w14:textId="77777777" w:rsidR="006378CB" w:rsidRDefault="006378CB" w:rsidP="006378CB">
      <w:pPr>
        <w:pStyle w:val="PL"/>
      </w:pPr>
    </w:p>
    <w:p w14:paraId="4B5E1BCB" w14:textId="77777777" w:rsidR="006378CB" w:rsidRDefault="006378CB" w:rsidP="006378CB">
      <w:pPr>
        <w:pStyle w:val="PL"/>
        <w:rPr>
          <w:noProof w:val="0"/>
        </w:rPr>
      </w:pPr>
      <w:r w:rsidRPr="00F267AF">
        <w:t>PreemptionCapability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745D164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322DAD3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n</w:t>
      </w:r>
      <w:r w:rsidRPr="00F267AF">
        <w:t>OT</w:t>
      </w:r>
      <w:r>
        <w:t>-</w:t>
      </w:r>
      <w:r w:rsidRPr="00F267AF">
        <w:t>PREEMPT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1D59F83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mAY-</w:t>
      </w:r>
      <w:r w:rsidRPr="00F267AF">
        <w:t>PREEMPT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1F93E71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08143A8A" w14:textId="77777777" w:rsidR="006378CB" w:rsidRDefault="006378CB" w:rsidP="006378CB">
      <w:pPr>
        <w:pStyle w:val="PL"/>
        <w:rPr>
          <w:noProof w:val="0"/>
        </w:rPr>
      </w:pPr>
    </w:p>
    <w:p w14:paraId="0B167EED" w14:textId="77777777" w:rsidR="006378CB" w:rsidRDefault="006378CB" w:rsidP="006378CB">
      <w:pPr>
        <w:pStyle w:val="PL"/>
        <w:rPr>
          <w:noProof w:val="0"/>
        </w:rPr>
      </w:pPr>
      <w:r w:rsidRPr="00F267AF">
        <w:t>PreemptionVulnerability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791005D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76BBF3D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n</w:t>
      </w:r>
      <w:r w:rsidRPr="00F267AF">
        <w:t>OT</w:t>
      </w:r>
      <w:r>
        <w:t>-</w:t>
      </w:r>
      <w:r w:rsidRPr="00F267AF">
        <w:t>PREEMPTABLE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386AC4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REEMPTABLE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008B7DD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0267E32C" w14:textId="77777777" w:rsidR="006378CB" w:rsidRDefault="006378CB" w:rsidP="006378CB">
      <w:pPr>
        <w:pStyle w:val="PL"/>
        <w:rPr>
          <w:noProof w:val="0"/>
        </w:rPr>
      </w:pPr>
    </w:p>
    <w:p w14:paraId="6682D3B1" w14:textId="77777777" w:rsidR="006378CB" w:rsidRDefault="006378CB" w:rsidP="006378CB">
      <w:pPr>
        <w:pStyle w:val="PL"/>
        <w:rPr>
          <w:noProof w:val="0"/>
        </w:rPr>
      </w:pPr>
    </w:p>
    <w:p w14:paraId="4400284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516A18F" w14:textId="77777777" w:rsidR="006378CB" w:rsidRPr="00E21481" w:rsidRDefault="006378CB" w:rsidP="006378CB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lastRenderedPageBreak/>
        <w:t xml:space="preserve">-- </w:t>
      </w:r>
      <w:r>
        <w:rPr>
          <w:noProof w:val="0"/>
          <w:snapToGrid w:val="0"/>
        </w:rPr>
        <w:t>Q</w:t>
      </w:r>
    </w:p>
    <w:p w14:paraId="6040BC6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E88598A" w14:textId="77777777" w:rsidR="006378CB" w:rsidRDefault="006378CB" w:rsidP="006378CB">
      <w:pPr>
        <w:pStyle w:val="PL"/>
        <w:rPr>
          <w:noProof w:val="0"/>
        </w:rPr>
      </w:pPr>
    </w:p>
    <w:p w14:paraId="3FDFDDB9" w14:textId="77777777" w:rsidR="006378CB" w:rsidRDefault="006378CB" w:rsidP="006378CB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Q</w:t>
      </w:r>
      <w:r w:rsidRPr="00A62749">
        <w:rPr>
          <w:noProof w:val="0"/>
        </w:rPr>
        <w:t>oSCharacteristics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0A49CCD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C44044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This </w:t>
      </w:r>
      <w:r>
        <w:rPr>
          <w:noProof w:val="0"/>
          <w:lang w:eastAsia="zh-CN"/>
        </w:rPr>
        <w:t xml:space="preserve">data is </w:t>
      </w:r>
      <w:r>
        <w:rPr>
          <w:noProof w:val="0"/>
        </w:rPr>
        <w:t xml:space="preserve">converted from JSON format of </w:t>
      </w:r>
      <w:r w:rsidRPr="005846D8">
        <w:rPr>
          <w:noProof w:val="0"/>
        </w:rPr>
        <w:t xml:space="preserve">the </w:t>
      </w:r>
      <w:proofErr w:type="spellStart"/>
      <w:r>
        <w:rPr>
          <w:noProof w:val="0"/>
        </w:rPr>
        <w:t>Q</w:t>
      </w:r>
      <w:r w:rsidRPr="00A62749">
        <w:rPr>
          <w:noProof w:val="0"/>
        </w:rPr>
        <w:t>oSCharacteristics</w:t>
      </w:r>
      <w:proofErr w:type="spellEnd"/>
      <w:r w:rsidRPr="005846D8">
        <w:rPr>
          <w:noProof w:val="0"/>
        </w:rPr>
        <w:t xml:space="preserve"> as described in TS 29.</w:t>
      </w:r>
      <w:r>
        <w:rPr>
          <w:noProof w:val="0"/>
        </w:rPr>
        <w:t>512</w:t>
      </w:r>
    </w:p>
    <w:p w14:paraId="6865367D" w14:textId="77777777" w:rsidR="006378CB" w:rsidRPr="005846D8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  <w:r w:rsidRPr="005846D8">
        <w:rPr>
          <w:noProof w:val="0"/>
        </w:rPr>
        <w:t>[</w:t>
      </w:r>
      <w:r>
        <w:rPr>
          <w:noProof w:val="0"/>
        </w:rPr>
        <w:t>251</w:t>
      </w:r>
      <w:r w:rsidRPr="005846D8">
        <w:rPr>
          <w:noProof w:val="0"/>
        </w:rPr>
        <w:t>].</w:t>
      </w:r>
    </w:p>
    <w:p w14:paraId="0DE84EA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241F0097" w14:textId="77777777" w:rsidR="006378CB" w:rsidRDefault="006378CB" w:rsidP="006378CB">
      <w:pPr>
        <w:pStyle w:val="PL"/>
        <w:rPr>
          <w:noProof w:val="0"/>
        </w:rPr>
      </w:pPr>
    </w:p>
    <w:p w14:paraId="54666E1B" w14:textId="77777777" w:rsidR="006378CB" w:rsidRDefault="006378CB" w:rsidP="006378CB">
      <w:pPr>
        <w:pStyle w:val="PL"/>
        <w:rPr>
          <w:noProof w:val="0"/>
        </w:rPr>
      </w:pPr>
      <w:proofErr w:type="spellStart"/>
      <w:r>
        <w:rPr>
          <w:noProof w:val="0"/>
        </w:rPr>
        <w:t>QoSFlowId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789AE60F" w14:textId="77777777" w:rsidR="006378CB" w:rsidRDefault="006378CB" w:rsidP="006378CB">
      <w:pPr>
        <w:pStyle w:val="PL"/>
        <w:rPr>
          <w:noProof w:val="0"/>
        </w:rPr>
      </w:pPr>
    </w:p>
    <w:p w14:paraId="6978CEFF" w14:textId="77777777" w:rsidR="006378CB" w:rsidRPr="00920268" w:rsidRDefault="006378CB" w:rsidP="006378CB">
      <w:pPr>
        <w:pStyle w:val="PL"/>
        <w:rPr>
          <w:noProof w:val="0"/>
        </w:rPr>
      </w:pPr>
      <w:proofErr w:type="spellStart"/>
      <w:r>
        <w:rPr>
          <w:noProof w:val="0"/>
        </w:rPr>
        <w:t>QosFlowsUsageReport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</w:r>
      <w:r w:rsidRPr="00920268">
        <w:rPr>
          <w:noProof w:val="0"/>
        </w:rPr>
        <w:t>::</w:t>
      </w:r>
      <w:proofErr w:type="gramEnd"/>
      <w:r w:rsidRPr="00920268">
        <w:rPr>
          <w:noProof w:val="0"/>
        </w:rPr>
        <w:t>= SEQUENCE</w:t>
      </w:r>
    </w:p>
    <w:p w14:paraId="5AAA0F1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4911A1E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 xml:space="preserve"> OPTIONAL,</w:t>
      </w:r>
    </w:p>
    <w:p w14:paraId="447CC56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startTime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01ADD9E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endTime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058C884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dataVolumeDownlink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>,</w:t>
      </w:r>
    </w:p>
    <w:p w14:paraId="7B55933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dataVolumeUplink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DataVolumeOctets</w:t>
      </w:r>
      <w:proofErr w:type="spellEnd"/>
    </w:p>
    <w:p w14:paraId="1CFE94D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6DA1F42B" w14:textId="77777777" w:rsidR="006378CB" w:rsidRDefault="006378CB" w:rsidP="006378CB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Q</w:t>
      </w:r>
      <w:r w:rsidRPr="009763A6">
        <w:rPr>
          <w:noProof w:val="0"/>
        </w:rPr>
        <w:t>uotaManagementIndicator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7921088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0352485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onlineCharging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6AEFFB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offlineCharging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0294C07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quotaManagementSuspended</w:t>
      </w:r>
      <w:proofErr w:type="spellEnd"/>
      <w:r>
        <w:rPr>
          <w:noProof w:val="0"/>
        </w:rPr>
        <w:tab/>
        <w:t>(2)</w:t>
      </w:r>
    </w:p>
    <w:p w14:paraId="1FA93DF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3AB9F629" w14:textId="77777777" w:rsidR="006378CB" w:rsidRDefault="006378CB" w:rsidP="006378CB">
      <w:pPr>
        <w:pStyle w:val="PL"/>
        <w:rPr>
          <w:noProof w:val="0"/>
        </w:rPr>
      </w:pPr>
    </w:p>
    <w:p w14:paraId="0B2561E8" w14:textId="77777777" w:rsidR="006378CB" w:rsidRDefault="006378CB" w:rsidP="006378CB">
      <w:pPr>
        <w:pStyle w:val="PL"/>
        <w:rPr>
          <w:noProof w:val="0"/>
        </w:rPr>
      </w:pPr>
    </w:p>
    <w:p w14:paraId="3429C10C" w14:textId="77777777" w:rsidR="006378CB" w:rsidRDefault="006378CB" w:rsidP="006378CB">
      <w:pPr>
        <w:pStyle w:val="PL"/>
        <w:rPr>
          <w:noProof w:val="0"/>
        </w:rPr>
      </w:pPr>
      <w:proofErr w:type="spellStart"/>
      <w:r>
        <w:rPr>
          <w:noProof w:val="0"/>
        </w:rPr>
        <w:t>QosMonitoringReport</w:t>
      </w:r>
      <w:proofErr w:type="spellEnd"/>
      <w:r>
        <w:rPr>
          <w:noProof w:val="0"/>
        </w:rPr>
        <w:tab/>
      </w:r>
      <w:r>
        <w:rPr>
          <w:rFonts w:ascii="Symbol" w:eastAsia="Symbol" w:hAnsi="Symbol" w:cs="Symbol"/>
          <w:noProof w:val="0"/>
        </w:rPr>
        <w:t>：：</w:t>
      </w:r>
      <w:r>
        <w:rPr>
          <w:noProof w:val="0"/>
        </w:rPr>
        <w:t>= SEQUENCE</w:t>
      </w:r>
    </w:p>
    <w:p w14:paraId="40DFB2F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The maximum number of elements in the SEQUENCE of </w:t>
      </w:r>
      <w:proofErr w:type="spellStart"/>
      <w:r>
        <w:rPr>
          <w:noProof w:val="0"/>
        </w:rPr>
        <w:t>ulDelays</w:t>
      </w:r>
      <w:proofErr w:type="gramStart"/>
      <w:r>
        <w:rPr>
          <w:noProof w:val="0"/>
        </w:rPr>
        <w:t>,dlDelays</w:t>
      </w:r>
      <w:proofErr w:type="spellEnd"/>
      <w:proofErr w:type="gramEnd"/>
      <w:r>
        <w:rPr>
          <w:noProof w:val="0"/>
        </w:rPr>
        <w:t xml:space="preserve"> and </w:t>
      </w:r>
      <w:proofErr w:type="spellStart"/>
      <w:r>
        <w:rPr>
          <w:noProof w:val="0"/>
        </w:rPr>
        <w:t>rtDelays</w:t>
      </w:r>
      <w:proofErr w:type="spellEnd"/>
      <w:r>
        <w:rPr>
          <w:noProof w:val="0"/>
        </w:rPr>
        <w:t xml:space="preserve"> is 2.</w:t>
      </w:r>
    </w:p>
    <w:p w14:paraId="60E0894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20FEB4A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ulDelays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 [0] SEQUENCE OF INTEGER OPTIONAL,</w:t>
      </w:r>
    </w:p>
    <w:p w14:paraId="6664E79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dlDelays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 [1] SEQUENCE OF INTEGER OPTIONAL,</w:t>
      </w:r>
    </w:p>
    <w:p w14:paraId="4815A14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rtDelays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 [2] SEQUENCE OF INTEGER OPTIONAL</w:t>
      </w:r>
    </w:p>
    <w:p w14:paraId="00D86887" w14:textId="77777777" w:rsidR="006378CB" w:rsidRDefault="006378CB" w:rsidP="006378CB">
      <w:pPr>
        <w:pStyle w:val="PL"/>
        <w:rPr>
          <w:noProof w:val="0"/>
        </w:rPr>
      </w:pPr>
    </w:p>
    <w:p w14:paraId="092EA6B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5DBE594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A73D0DE" w14:textId="77777777" w:rsidR="006378CB" w:rsidRPr="00E21481" w:rsidRDefault="006378CB" w:rsidP="006378CB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R</w:t>
      </w:r>
    </w:p>
    <w:p w14:paraId="7820D58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EAC5FB5" w14:textId="77777777" w:rsidR="006378CB" w:rsidRDefault="006378CB" w:rsidP="006378CB">
      <w:pPr>
        <w:pStyle w:val="PL"/>
        <w:rPr>
          <w:noProof w:val="0"/>
        </w:rPr>
      </w:pPr>
    </w:p>
    <w:p w14:paraId="55E05721" w14:textId="77777777" w:rsidR="006378CB" w:rsidRDefault="006378CB" w:rsidP="006378CB">
      <w:pPr>
        <w:pStyle w:val="PL"/>
      </w:pPr>
      <w:r>
        <w:t>Rac</w:t>
      </w:r>
      <w:r>
        <w:tab/>
      </w:r>
      <w:r>
        <w:tab/>
        <w:t>::= UTF8String</w:t>
      </w:r>
    </w:p>
    <w:p w14:paraId="1A7B658E" w14:textId="77777777" w:rsidR="006378CB" w:rsidRDefault="006378CB" w:rsidP="006378CB">
      <w:pPr>
        <w:pStyle w:val="PL"/>
      </w:pPr>
      <w:r>
        <w:t xml:space="preserve">-- </w:t>
      </w:r>
    </w:p>
    <w:p w14:paraId="0AF3C6E4" w14:textId="77777777" w:rsidR="006378CB" w:rsidRDefault="006378CB" w:rsidP="006378CB">
      <w:pPr>
        <w:pStyle w:val="PL"/>
      </w:pPr>
      <w:r>
        <w:t>-- See 3GPP TS 29.571 [249] for details</w:t>
      </w:r>
    </w:p>
    <w:p w14:paraId="4521C530" w14:textId="77777777" w:rsidR="006378CB" w:rsidRDefault="006378CB" w:rsidP="006378CB">
      <w:pPr>
        <w:pStyle w:val="PL"/>
      </w:pPr>
      <w:r>
        <w:t xml:space="preserve">-- </w:t>
      </w:r>
    </w:p>
    <w:p w14:paraId="3B968A4B" w14:textId="77777777" w:rsidR="006378CB" w:rsidRDefault="006378CB" w:rsidP="006378CB">
      <w:pPr>
        <w:pStyle w:val="PL"/>
      </w:pPr>
    </w:p>
    <w:p w14:paraId="19444081" w14:textId="77777777" w:rsidR="006378CB" w:rsidRDefault="006378CB" w:rsidP="006378CB">
      <w:pPr>
        <w:pStyle w:val="PL"/>
      </w:pPr>
    </w:p>
    <w:p w14:paraId="6A6B65DC" w14:textId="77777777" w:rsidR="006378CB" w:rsidRDefault="006378CB" w:rsidP="006378CB">
      <w:pPr>
        <w:pStyle w:val="PL"/>
        <w:rPr>
          <w:noProof w:val="0"/>
          <w:snapToGrid w:val="0"/>
        </w:rPr>
      </w:pPr>
      <w:proofErr w:type="gramStart"/>
      <w:r>
        <w:t>RanUeNgapId</w:t>
      </w:r>
      <w:r>
        <w:tab/>
      </w:r>
      <w:r w:rsidRPr="009F5A10">
        <w:rPr>
          <w:noProof w:val="0"/>
          <w:snapToGrid w:val="0"/>
        </w:rPr>
        <w:t>::</w:t>
      </w:r>
      <w:proofErr w:type="gramEnd"/>
      <w:r w:rsidRPr="009F5A10">
        <w:rPr>
          <w:noProof w:val="0"/>
          <w:snapToGrid w:val="0"/>
        </w:rPr>
        <w:t xml:space="preserve">= INTEGER </w:t>
      </w:r>
      <w:r>
        <w:rPr>
          <w:noProof w:val="0"/>
          <w:snapToGrid w:val="0"/>
        </w:rPr>
        <w:br/>
      </w:r>
      <w:r>
        <w:rPr>
          <w:noProof w:val="0"/>
          <w:snapToGrid w:val="0"/>
        </w:rPr>
        <w:br/>
      </w:r>
    </w:p>
    <w:p w14:paraId="352F9053" w14:textId="77777777" w:rsidR="006378CB" w:rsidRDefault="006378CB" w:rsidP="006378CB">
      <w:pPr>
        <w:pStyle w:val="PL"/>
        <w:rPr>
          <w:noProof w:val="0"/>
        </w:rPr>
      </w:pPr>
      <w:proofErr w:type="spellStart"/>
      <w:r>
        <w:rPr>
          <w:noProof w:val="0"/>
        </w:rPr>
        <w:t>RANNASRelCause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7CC08D1A" w14:textId="77777777" w:rsidR="006378CB" w:rsidRPr="005846D8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Mode details are </w:t>
      </w:r>
      <w:r w:rsidRPr="005846D8">
        <w:rPr>
          <w:noProof w:val="0"/>
        </w:rPr>
        <w:t>described in TS 29.</w:t>
      </w:r>
      <w:r>
        <w:rPr>
          <w:noProof w:val="0"/>
        </w:rPr>
        <w:t>512</w:t>
      </w:r>
      <w:r w:rsidRPr="005846D8">
        <w:rPr>
          <w:noProof w:val="0"/>
        </w:rPr>
        <w:t>[</w:t>
      </w:r>
      <w:r>
        <w:rPr>
          <w:noProof w:val="0"/>
        </w:rPr>
        <w:t>251</w:t>
      </w:r>
      <w:r w:rsidRPr="005846D8">
        <w:rPr>
          <w:noProof w:val="0"/>
        </w:rPr>
        <w:t>].</w:t>
      </w:r>
    </w:p>
    <w:p w14:paraId="01F20D32" w14:textId="77777777" w:rsidR="006378CB" w:rsidRDefault="006378CB" w:rsidP="006378CB">
      <w:pPr>
        <w:pStyle w:val="PL"/>
      </w:pPr>
      <w:r>
        <w:t>{</w:t>
      </w:r>
    </w:p>
    <w:p w14:paraId="3DF0D64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ngApCause</w:t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t>NgApCause</w:t>
      </w:r>
      <w:r>
        <w:rPr>
          <w:noProof w:val="0"/>
        </w:rPr>
        <w:t xml:space="preserve"> OPTIONAL,</w:t>
      </w:r>
    </w:p>
    <w:p w14:paraId="5B588A6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fivegMmCause</w:t>
      </w:r>
      <w:r>
        <w:rPr>
          <w:noProof w:val="0"/>
        </w:rPr>
        <w:tab/>
        <w:t xml:space="preserve">[1] </w:t>
      </w:r>
      <w:r>
        <w:t>FiveGMmCause</w:t>
      </w:r>
      <w:r>
        <w:rPr>
          <w:noProof w:val="0"/>
        </w:rPr>
        <w:t xml:space="preserve"> OPTIONAL,</w:t>
      </w:r>
    </w:p>
    <w:p w14:paraId="6EC37061" w14:textId="77777777" w:rsidR="006378CB" w:rsidRDefault="006378CB" w:rsidP="006378CB">
      <w:pPr>
        <w:pStyle w:val="PL"/>
      </w:pPr>
      <w:r>
        <w:rPr>
          <w:noProof w:val="0"/>
        </w:rPr>
        <w:tab/>
      </w:r>
      <w:r>
        <w:t>fivegSmCause</w:t>
      </w:r>
      <w:r>
        <w:tab/>
      </w:r>
      <w:r>
        <w:rPr>
          <w:noProof w:val="0"/>
        </w:rPr>
        <w:t>[2]</w:t>
      </w:r>
      <w:r w:rsidRPr="000B7886">
        <w:t xml:space="preserve"> </w:t>
      </w:r>
      <w:r>
        <w:t>FiveGSmCause</w:t>
      </w:r>
      <w:r w:rsidRPr="000B7886">
        <w:rPr>
          <w:noProof w:val="0"/>
        </w:rPr>
        <w:t xml:space="preserve"> </w:t>
      </w:r>
      <w:r>
        <w:rPr>
          <w:noProof w:val="0"/>
        </w:rPr>
        <w:t>OPTIONAL,</w:t>
      </w:r>
    </w:p>
    <w:p w14:paraId="5ABB31F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epsCause</w:t>
      </w:r>
      <w:r>
        <w:tab/>
      </w:r>
      <w:r>
        <w:tab/>
      </w:r>
      <w:r>
        <w:rPr>
          <w:noProof w:val="0"/>
        </w:rPr>
        <w:t>[3]</w:t>
      </w:r>
      <w:r w:rsidRPr="000B7886">
        <w:t xml:space="preserve"> </w:t>
      </w:r>
      <w:proofErr w:type="spellStart"/>
      <w:r>
        <w:rPr>
          <w:noProof w:val="0"/>
        </w:rPr>
        <w:t>RANNASCause</w:t>
      </w:r>
      <w:proofErr w:type="spellEnd"/>
      <w:r w:rsidRPr="000B7886">
        <w:rPr>
          <w:noProof w:val="0"/>
        </w:rPr>
        <w:t xml:space="preserve"> </w:t>
      </w:r>
      <w:r>
        <w:rPr>
          <w:noProof w:val="0"/>
        </w:rPr>
        <w:t>OPTIONAL</w:t>
      </w:r>
    </w:p>
    <w:p w14:paraId="5A7802BB" w14:textId="77777777" w:rsidR="006378CB" w:rsidRDefault="006378CB" w:rsidP="006378CB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}</w:t>
      </w:r>
    </w:p>
    <w:p w14:paraId="490D9667" w14:textId="77777777" w:rsidR="006378CB" w:rsidRDefault="006378CB" w:rsidP="006378CB">
      <w:pPr>
        <w:pStyle w:val="PL"/>
        <w:rPr>
          <w:noProof w:val="0"/>
        </w:rPr>
      </w:pPr>
    </w:p>
    <w:p w14:paraId="294FB86C" w14:textId="77777777" w:rsidR="006378CB" w:rsidRDefault="006378CB" w:rsidP="006378CB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RatingIndicator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BOOLEAN</w:t>
      </w:r>
    </w:p>
    <w:p w14:paraId="7262DA4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Included if the units have been rated.</w:t>
      </w:r>
    </w:p>
    <w:p w14:paraId="555BD358" w14:textId="77777777" w:rsidR="006378CB" w:rsidRDefault="006378CB" w:rsidP="006378CB">
      <w:pPr>
        <w:pStyle w:val="PL"/>
        <w:rPr>
          <w:noProof w:val="0"/>
        </w:rPr>
      </w:pPr>
    </w:p>
    <w:p w14:paraId="3EC7A7D1" w14:textId="77777777" w:rsidR="006378CB" w:rsidRDefault="006378CB" w:rsidP="006378CB">
      <w:pPr>
        <w:pStyle w:val="PL"/>
        <w:rPr>
          <w:noProof w:val="0"/>
        </w:rPr>
      </w:pPr>
      <w:proofErr w:type="spellStart"/>
      <w:r>
        <w:rPr>
          <w:noProof w:val="0"/>
        </w:rPr>
        <w:t>RATType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0C7DD66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52968F85" w14:textId="77777777" w:rsidR="006378CB" w:rsidRDefault="006378CB" w:rsidP="006378CB">
      <w:pPr>
        <w:pStyle w:val="PL"/>
        <w:rPr>
          <w:lang w:bidi="ar-IQ"/>
        </w:rPr>
      </w:pPr>
      <w:r>
        <w:rPr>
          <w:noProof w:val="0"/>
        </w:rPr>
        <w:t xml:space="preserve">-- This integer </w:t>
      </w:r>
      <w:r>
        <w:t xml:space="preserve">is based on the RatType specified in </w:t>
      </w:r>
      <w:r>
        <w:rPr>
          <w:lang w:bidi="ar-IQ"/>
        </w:rPr>
        <w:t>TS 29.571 [</w:t>
      </w:r>
      <w:r>
        <w:t>249</w:t>
      </w:r>
      <w:r>
        <w:rPr>
          <w:lang w:bidi="ar-IQ"/>
        </w:rPr>
        <w:t>]</w:t>
      </w:r>
    </w:p>
    <w:p w14:paraId="750CCF4F" w14:textId="77777777" w:rsidR="006378CB" w:rsidRDefault="006378CB" w:rsidP="006378CB">
      <w:pPr>
        <w:pStyle w:val="PL"/>
        <w:rPr>
          <w:noProof w:val="0"/>
        </w:rPr>
      </w:pPr>
      <w:r>
        <w:rPr>
          <w:lang w:bidi="ar-IQ"/>
        </w:rPr>
        <w:t xml:space="preserve">-- with </w:t>
      </w:r>
      <w:r>
        <w:t>3GPP RAT Type specified in TS 29.061 [216] added for backwards compatibility</w:t>
      </w:r>
      <w:r>
        <w:rPr>
          <w:noProof w:val="0"/>
        </w:rPr>
        <w:t>.</w:t>
      </w:r>
    </w:p>
    <w:p w14:paraId="0779FC6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6DD54BF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2ACF49C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-- 0 reserved</w:t>
      </w:r>
    </w:p>
    <w:p w14:paraId="6D4EEAA7" w14:textId="77777777" w:rsidR="006378CB" w:rsidRDefault="006378CB" w:rsidP="006378CB">
      <w:pPr>
        <w:pStyle w:val="PL"/>
        <w:rPr>
          <w:noProof w:val="0"/>
        </w:rPr>
      </w:pPr>
      <w:r w:rsidRPr="00D33E08">
        <w:rPr>
          <w:noProof w:val="0"/>
        </w:rPr>
        <w:tab/>
      </w:r>
      <w:proofErr w:type="spellStart"/>
      <w:r w:rsidRPr="00D33E08">
        <w:rPr>
          <w:noProof w:val="0"/>
        </w:rPr>
        <w:t>uTRAN</w:t>
      </w:r>
      <w:proofErr w:type="spellEnd"/>
      <w:r w:rsidRPr="00D33E08">
        <w:rPr>
          <w:noProof w:val="0"/>
        </w:rPr>
        <w:tab/>
      </w:r>
      <w:r w:rsidRPr="00D33E08">
        <w:rPr>
          <w:noProof w:val="0"/>
        </w:rPr>
        <w:tab/>
      </w:r>
      <w:r w:rsidRPr="00D33E08">
        <w:rPr>
          <w:noProof w:val="0"/>
        </w:rPr>
        <w:tab/>
        <w:t>(1),</w:t>
      </w:r>
      <w:r w:rsidRPr="00D33E08">
        <w:rPr>
          <w:noProof w:val="0"/>
        </w:rPr>
        <w:tab/>
      </w:r>
      <w:proofErr w:type="spellStart"/>
      <w:r w:rsidRPr="00D33E08">
        <w:rPr>
          <w:noProof w:val="0"/>
        </w:rPr>
        <w:t>gERAN</w:t>
      </w:r>
      <w:proofErr w:type="spellEnd"/>
      <w:r w:rsidRPr="00D33E08">
        <w:rPr>
          <w:noProof w:val="0"/>
        </w:rPr>
        <w:tab/>
      </w:r>
      <w:r w:rsidRPr="00D33E08">
        <w:rPr>
          <w:noProof w:val="0"/>
        </w:rPr>
        <w:tab/>
      </w:r>
      <w:r w:rsidRPr="00D33E08">
        <w:rPr>
          <w:noProof w:val="0"/>
        </w:rPr>
        <w:tab/>
        <w:t>(2),</w:t>
      </w:r>
      <w:r>
        <w:rPr>
          <w:noProof w:val="0"/>
        </w:rPr>
        <w:tab/>
      </w:r>
      <w:proofErr w:type="spellStart"/>
      <w:r>
        <w:rPr>
          <w:noProof w:val="0"/>
        </w:rPr>
        <w:t>wLAN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078CF6D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-- 4 reserved for GAN</w:t>
      </w:r>
    </w:p>
    <w:p w14:paraId="45E5640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-- 5 reserved for HSPA Evolution</w:t>
      </w:r>
    </w:p>
    <w:p w14:paraId="0C3A370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eUTRAN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(6),</w:t>
      </w:r>
    </w:p>
    <w:p w14:paraId="305EF2D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virtual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(7),</w:t>
      </w:r>
    </w:p>
    <w:p w14:paraId="4598263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-- 8 reserved for </w:t>
      </w:r>
      <w:proofErr w:type="spellStart"/>
      <w:r>
        <w:rPr>
          <w:noProof w:val="0"/>
        </w:rPr>
        <w:t>nBIoT</w:t>
      </w:r>
      <w:proofErr w:type="spellEnd"/>
    </w:p>
    <w:p w14:paraId="78FFA1B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-- 9 reserved for </w:t>
      </w:r>
      <w:proofErr w:type="spellStart"/>
      <w:r>
        <w:rPr>
          <w:noProof w:val="0"/>
        </w:rPr>
        <w:t>lTEM</w:t>
      </w:r>
      <w:proofErr w:type="spellEnd"/>
    </w:p>
    <w:p w14:paraId="01ECB69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(51),</w:t>
      </w:r>
    </w:p>
    <w:p w14:paraId="71266EB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-- 51 is used for NG-RAN</w:t>
      </w:r>
    </w:p>
    <w:p w14:paraId="6A7144FB" w14:textId="77777777" w:rsidR="006378CB" w:rsidRDefault="006378CB" w:rsidP="006378CB">
      <w:pPr>
        <w:pStyle w:val="PL"/>
      </w:pPr>
      <w:r>
        <w:rPr>
          <w:noProof w:val="0"/>
        </w:rPr>
        <w:tab/>
      </w:r>
      <w:r>
        <w:rPr>
          <w:lang w:val="en-US" w:eastAsia="zh-CN"/>
        </w:rPr>
        <w:t>wIRELINE</w:t>
      </w:r>
      <w:r>
        <w:tab/>
      </w:r>
      <w:r>
        <w:tab/>
        <w:t>(55)</w:t>
      </w:r>
      <w:r>
        <w:rPr>
          <w:noProof w:val="0"/>
        </w:rPr>
        <w:t>,</w:t>
      </w:r>
    </w:p>
    <w:p w14:paraId="16704972" w14:textId="77777777" w:rsidR="006378CB" w:rsidRDefault="006378CB" w:rsidP="006378CB">
      <w:pPr>
        <w:pStyle w:val="PL"/>
      </w:pPr>
      <w:r>
        <w:tab/>
        <w:t>w</w:t>
      </w:r>
      <w:r>
        <w:rPr>
          <w:lang w:val="en-US" w:eastAsia="zh-CN"/>
        </w:rPr>
        <w:t>IRELINE-CABLE</w:t>
      </w:r>
      <w:r>
        <w:tab/>
        <w:t>(56)</w:t>
      </w:r>
      <w:r>
        <w:rPr>
          <w:noProof w:val="0"/>
        </w:rPr>
        <w:t>,</w:t>
      </w:r>
    </w:p>
    <w:p w14:paraId="6CBE6258" w14:textId="77777777" w:rsidR="006378CB" w:rsidRDefault="006378CB" w:rsidP="006378CB">
      <w:pPr>
        <w:pStyle w:val="PL"/>
        <w:rPr>
          <w:noProof w:val="0"/>
        </w:rPr>
      </w:pPr>
      <w:r>
        <w:lastRenderedPageBreak/>
        <w:tab/>
      </w:r>
      <w:r>
        <w:rPr>
          <w:lang w:val="en-US" w:eastAsia="zh-CN"/>
        </w:rPr>
        <w:t>wIRELINE-BBF</w:t>
      </w:r>
      <w:r>
        <w:tab/>
        <w:t>(57)</w:t>
      </w:r>
      <w:r>
        <w:rPr>
          <w:noProof w:val="0"/>
        </w:rPr>
        <w:t>,</w:t>
      </w:r>
    </w:p>
    <w:p w14:paraId="5ECFB231" w14:textId="77777777" w:rsidR="006378CB" w:rsidRDefault="006378CB" w:rsidP="006378CB">
      <w:pPr>
        <w:pStyle w:val="PL"/>
        <w:rPr>
          <w:noProof w:val="0"/>
        </w:rPr>
      </w:pPr>
      <w:r>
        <w:tab/>
        <w:t>tRUSTED-N3GA</w:t>
      </w:r>
      <w:r>
        <w:tab/>
        <w:t>(65)</w:t>
      </w:r>
    </w:p>
    <w:p w14:paraId="60F3F51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-- 101 reserved for IEEE 802.16e</w:t>
      </w:r>
    </w:p>
    <w:p w14:paraId="0A0F484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-- 102 reserved for 3GPP2 </w:t>
      </w:r>
      <w:proofErr w:type="spellStart"/>
      <w:r>
        <w:rPr>
          <w:noProof w:val="0"/>
        </w:rPr>
        <w:t>eHRPD</w:t>
      </w:r>
      <w:proofErr w:type="spellEnd"/>
    </w:p>
    <w:p w14:paraId="0754B77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-- 103 reserved for 3GPP2 HRPD</w:t>
      </w:r>
    </w:p>
    <w:p w14:paraId="580F2AB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-- 104 reserved for 3GPP2 1xRTT</w:t>
      </w:r>
    </w:p>
    <w:p w14:paraId="58E7A50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-- 105 reserved for 3GPP2 UMB</w:t>
      </w:r>
    </w:p>
    <w:p w14:paraId="49B3980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09DBEFC8" w14:textId="77777777" w:rsidR="006378CB" w:rsidRDefault="006378CB" w:rsidP="006378CB">
      <w:pPr>
        <w:pStyle w:val="PL"/>
        <w:rPr>
          <w:noProof w:val="0"/>
        </w:rPr>
      </w:pPr>
    </w:p>
    <w:p w14:paraId="558A77B7" w14:textId="77777777" w:rsidR="006378CB" w:rsidRDefault="006378CB" w:rsidP="006378CB">
      <w:pPr>
        <w:pStyle w:val="PL"/>
        <w:rPr>
          <w:noProof w:val="0"/>
        </w:rPr>
      </w:pPr>
      <w:proofErr w:type="spellStart"/>
      <w:r w:rsidRPr="00231006">
        <w:rPr>
          <w:noProof w:val="0"/>
        </w:rPr>
        <w:t>RegistrationMessageType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3C1F79D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1E91856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initial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4FB7433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mobility</w:t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44997DE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periodic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4F80BFB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emergency</w:t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1948C34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deregistration</w:t>
      </w:r>
      <w:r>
        <w:rPr>
          <w:noProof w:val="0"/>
        </w:rPr>
        <w:tab/>
        <w:t>(4)</w:t>
      </w:r>
    </w:p>
    <w:p w14:paraId="177839C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7A4E8AD2" w14:textId="77777777" w:rsidR="006378CB" w:rsidRDefault="006378CB" w:rsidP="006378CB">
      <w:pPr>
        <w:pStyle w:val="PL"/>
        <w:rPr>
          <w:noProof w:val="0"/>
        </w:rPr>
      </w:pPr>
    </w:p>
    <w:p w14:paraId="32308537" w14:textId="77777777" w:rsidR="006378CB" w:rsidRDefault="006378CB" w:rsidP="006378CB">
      <w:pPr>
        <w:pStyle w:val="PL"/>
        <w:rPr>
          <w:noProof w:val="0"/>
        </w:rPr>
      </w:pPr>
      <w:proofErr w:type="spellStart"/>
      <w:r w:rsidRPr="00231006">
        <w:rPr>
          <w:noProof w:val="0"/>
        </w:rPr>
        <w:t>Re</w:t>
      </w:r>
      <w:r>
        <w:rPr>
          <w:noProof w:val="0"/>
        </w:rPr>
        <w:t>striction</w:t>
      </w:r>
      <w:r w:rsidRPr="00231006">
        <w:rPr>
          <w:noProof w:val="0"/>
        </w:rPr>
        <w:t>Type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0A734A4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03F446B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allowedAreas</w:t>
      </w:r>
      <w:proofErr w:type="spellEnd"/>
      <w:r>
        <w:rPr>
          <w:noProof w:val="0"/>
        </w:rPr>
        <w:tab/>
        <w:t>(0),</w:t>
      </w:r>
    </w:p>
    <w:p w14:paraId="4D4A205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notAllowedAreas</w:t>
      </w:r>
      <w:proofErr w:type="spellEnd"/>
      <w:r>
        <w:rPr>
          <w:noProof w:val="0"/>
        </w:rPr>
        <w:tab/>
        <w:t>(1)</w:t>
      </w:r>
    </w:p>
    <w:p w14:paraId="2FC884F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3AA22198" w14:textId="77777777" w:rsidR="006378CB" w:rsidRDefault="006378CB" w:rsidP="006378CB">
      <w:pPr>
        <w:pStyle w:val="PL"/>
        <w:rPr>
          <w:noProof w:val="0"/>
        </w:rPr>
      </w:pPr>
    </w:p>
    <w:p w14:paraId="78EF9596" w14:textId="77777777" w:rsidR="006378CB" w:rsidRDefault="006378CB" w:rsidP="006378CB">
      <w:pPr>
        <w:pStyle w:val="PL"/>
        <w:rPr>
          <w:noProof w:val="0"/>
        </w:rPr>
      </w:pPr>
    </w:p>
    <w:p w14:paraId="1A4AA5BD" w14:textId="77777777" w:rsidR="006378CB" w:rsidRDefault="006378CB" w:rsidP="006378CB">
      <w:pPr>
        <w:pStyle w:val="PL"/>
        <w:rPr>
          <w:noProof w:val="0"/>
        </w:rPr>
      </w:pPr>
      <w:proofErr w:type="spellStart"/>
      <w:r>
        <w:rPr>
          <w:noProof w:val="0"/>
        </w:rPr>
        <w:t>RoamingChargingProfile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3CC4FC1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6C0782D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roamingTriggers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SEQUENCE OF </w:t>
      </w:r>
      <w:proofErr w:type="spellStart"/>
      <w:r>
        <w:rPr>
          <w:noProof w:val="0"/>
        </w:rPr>
        <w:t>RoamingTrigger</w:t>
      </w:r>
      <w:proofErr w:type="spellEnd"/>
      <w:r>
        <w:rPr>
          <w:noProof w:val="0"/>
        </w:rPr>
        <w:t xml:space="preserve"> OPTIONAL,</w:t>
      </w:r>
    </w:p>
    <w:p w14:paraId="7733BB2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partialRecordMethod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PartialRecordMethod</w:t>
      </w:r>
      <w:proofErr w:type="spellEnd"/>
      <w:r>
        <w:rPr>
          <w:noProof w:val="0"/>
        </w:rPr>
        <w:t xml:space="preserve"> OPTIONAL</w:t>
      </w:r>
    </w:p>
    <w:p w14:paraId="169F14B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6FEB8D92" w14:textId="77777777" w:rsidR="006378CB" w:rsidRDefault="006378CB" w:rsidP="006378CB">
      <w:pPr>
        <w:pStyle w:val="PL"/>
        <w:rPr>
          <w:noProof w:val="0"/>
        </w:rPr>
      </w:pPr>
    </w:p>
    <w:p w14:paraId="3AA2FDFE" w14:textId="77777777" w:rsidR="006378CB" w:rsidRDefault="006378CB" w:rsidP="006378CB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RoamerInOut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19F6DF1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2ED9BC8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roamerInBound</w:t>
      </w:r>
      <w:proofErr w:type="spellEnd"/>
      <w:r>
        <w:rPr>
          <w:noProof w:val="0"/>
        </w:rPr>
        <w:tab/>
      </w:r>
      <w:r>
        <w:rPr>
          <w:noProof w:val="0"/>
        </w:rPr>
        <w:tab/>
        <w:t>(0),</w:t>
      </w:r>
    </w:p>
    <w:p w14:paraId="7221E62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roamerOutBound</w:t>
      </w:r>
      <w:proofErr w:type="spellEnd"/>
      <w:r>
        <w:rPr>
          <w:noProof w:val="0"/>
        </w:rPr>
        <w:tab/>
      </w:r>
      <w:r>
        <w:rPr>
          <w:noProof w:val="0"/>
        </w:rPr>
        <w:tab/>
        <w:t>(1)</w:t>
      </w:r>
    </w:p>
    <w:p w14:paraId="1987239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706DEF69" w14:textId="77777777" w:rsidR="006378CB" w:rsidRDefault="006378CB" w:rsidP="006378CB">
      <w:pPr>
        <w:pStyle w:val="PL"/>
        <w:rPr>
          <w:noProof w:val="0"/>
        </w:rPr>
      </w:pPr>
    </w:p>
    <w:p w14:paraId="448683E2" w14:textId="77777777" w:rsidR="006378CB" w:rsidRDefault="006378CB" w:rsidP="006378CB">
      <w:pPr>
        <w:pStyle w:val="PL"/>
        <w:rPr>
          <w:noProof w:val="0"/>
        </w:rPr>
      </w:pPr>
      <w:proofErr w:type="spellStart"/>
      <w:r>
        <w:rPr>
          <w:noProof w:val="0"/>
        </w:rPr>
        <w:t>RoamingTrigger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777E4EF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43A7453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trigger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SMFTrigger</w:t>
      </w:r>
      <w:proofErr w:type="spellEnd"/>
      <w:r>
        <w:rPr>
          <w:noProof w:val="0"/>
        </w:rPr>
        <w:t xml:space="preserve"> OPTIONAL,</w:t>
      </w:r>
    </w:p>
    <w:p w14:paraId="0317754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triggerCategory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TriggerCategory</w:t>
      </w:r>
      <w:proofErr w:type="spellEnd"/>
      <w:r>
        <w:rPr>
          <w:noProof w:val="0"/>
        </w:rPr>
        <w:tab/>
        <w:t xml:space="preserve"> OPTIONAL,</w:t>
      </w:r>
    </w:p>
    <w:p w14:paraId="35F9CE0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 xml:space="preserve"> OPTIONAL,</w:t>
      </w:r>
    </w:p>
    <w:p w14:paraId="4B628C3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volumeLimit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1EAABD8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maxNbChargingConditions</w:t>
      </w:r>
      <w:proofErr w:type="spellEnd"/>
      <w:r>
        <w:rPr>
          <w:noProof w:val="0"/>
        </w:rPr>
        <w:tab/>
        <w:t>[4] INTEGER OPTIONAL</w:t>
      </w:r>
    </w:p>
    <w:p w14:paraId="1735B4D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0266886D" w14:textId="77777777" w:rsidR="006378CB" w:rsidRDefault="006378CB" w:rsidP="006378CB">
      <w:pPr>
        <w:pStyle w:val="PL"/>
        <w:rPr>
          <w:noProof w:val="0"/>
        </w:rPr>
      </w:pPr>
    </w:p>
    <w:p w14:paraId="328C708D" w14:textId="77777777" w:rsidR="006378CB" w:rsidRDefault="006378CB" w:rsidP="006378CB">
      <w:pPr>
        <w:pStyle w:val="PL"/>
      </w:pPr>
      <w:r>
        <w:t>RoutingAreaId</w:t>
      </w:r>
      <w:r>
        <w:tab/>
        <w:t>::= SEQUENCE</w:t>
      </w:r>
    </w:p>
    <w:p w14:paraId="50C6987B" w14:textId="77777777" w:rsidR="006378CB" w:rsidRDefault="006378CB" w:rsidP="006378CB">
      <w:pPr>
        <w:pStyle w:val="PL"/>
      </w:pPr>
      <w:r>
        <w:t>{</w:t>
      </w:r>
    </w:p>
    <w:p w14:paraId="6DD48D8F" w14:textId="77777777" w:rsidR="006378CB" w:rsidRDefault="006378CB" w:rsidP="006378CB">
      <w:pPr>
        <w:pStyle w:val="PL"/>
      </w:pPr>
      <w:r>
        <w:tab/>
        <w:t xml:space="preserve">plmnId              </w:t>
      </w:r>
      <w:r>
        <w:tab/>
      </w:r>
      <w:r>
        <w:tab/>
        <w:t>[0] PLMN-Id,</w:t>
      </w:r>
    </w:p>
    <w:p w14:paraId="0E478FDA" w14:textId="77777777" w:rsidR="006378CB" w:rsidRDefault="006378CB" w:rsidP="006378CB">
      <w:pPr>
        <w:pStyle w:val="PL"/>
      </w:pPr>
      <w:r>
        <w:tab/>
        <w:t>lac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 Lac,</w:t>
      </w:r>
    </w:p>
    <w:p w14:paraId="6A665D0F" w14:textId="77777777" w:rsidR="006378CB" w:rsidRDefault="006378CB" w:rsidP="006378CB">
      <w:pPr>
        <w:pStyle w:val="PL"/>
      </w:pPr>
      <w:r>
        <w:tab/>
        <w:t>rac</w:t>
      </w:r>
      <w:r>
        <w:tab/>
      </w:r>
      <w:r>
        <w:tab/>
      </w:r>
      <w:r>
        <w:tab/>
      </w:r>
      <w:r>
        <w:tab/>
      </w:r>
      <w:r>
        <w:tab/>
        <w:t>[2] Rac</w:t>
      </w:r>
    </w:p>
    <w:p w14:paraId="740CF17F" w14:textId="77777777" w:rsidR="006378CB" w:rsidRDefault="006378CB" w:rsidP="006378CB">
      <w:pPr>
        <w:pStyle w:val="PL"/>
      </w:pPr>
      <w:r>
        <w:t>}</w:t>
      </w:r>
    </w:p>
    <w:p w14:paraId="2F99884E" w14:textId="77777777" w:rsidR="006378CB" w:rsidRDefault="006378CB" w:rsidP="006378CB">
      <w:pPr>
        <w:pStyle w:val="PL"/>
      </w:pPr>
    </w:p>
    <w:p w14:paraId="300ED2DB" w14:textId="77777777" w:rsidR="006378CB" w:rsidRDefault="006378CB" w:rsidP="006378CB">
      <w:pPr>
        <w:pStyle w:val="PL"/>
      </w:pPr>
    </w:p>
    <w:p w14:paraId="43BBF014" w14:textId="77777777" w:rsidR="006378CB" w:rsidRDefault="006378CB" w:rsidP="006378CB">
      <w:pPr>
        <w:pStyle w:val="PL"/>
        <w:rPr>
          <w:noProof w:val="0"/>
        </w:rPr>
      </w:pPr>
      <w:proofErr w:type="gramStart"/>
      <w:r>
        <w:t>RrcEstablishmentCause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1BF604E9" w14:textId="77777777" w:rsidR="006378CB" w:rsidRDefault="006378CB" w:rsidP="006378CB">
      <w:pPr>
        <w:pStyle w:val="PL"/>
        <w:rPr>
          <w:noProof w:val="0"/>
        </w:rPr>
      </w:pPr>
    </w:p>
    <w:p w14:paraId="482729B9" w14:textId="77777777" w:rsidR="006378CB" w:rsidRDefault="006378CB" w:rsidP="006378CB">
      <w:pPr>
        <w:pStyle w:val="PL"/>
        <w:rPr>
          <w:noProof w:val="0"/>
        </w:rPr>
      </w:pPr>
      <w:proofErr w:type="spellStart"/>
      <w:r w:rsidRPr="00743F3D">
        <w:rPr>
          <w:noProof w:val="0"/>
        </w:rPr>
        <w:t>RedundantTransmissionType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2178783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25A7F5C6" w14:textId="77777777" w:rsidR="006378CB" w:rsidRDefault="006378CB" w:rsidP="006378CB">
      <w:pPr>
        <w:pStyle w:val="PL"/>
        <w:tabs>
          <w:tab w:val="clear" w:pos="4224"/>
          <w:tab w:val="clear" w:pos="4608"/>
          <w:tab w:val="left" w:pos="4685"/>
        </w:tabs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nonT</w:t>
      </w:r>
      <w:r w:rsidRPr="00807579">
        <w:rPr>
          <w:noProof w:val="0"/>
        </w:rPr>
        <w:t>ransmission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 (0),</w:t>
      </w:r>
    </w:p>
    <w:p w14:paraId="378C7E14" w14:textId="77777777" w:rsidR="006378CB" w:rsidRDefault="006378CB" w:rsidP="006378CB">
      <w:pPr>
        <w:pStyle w:val="PL"/>
        <w:tabs>
          <w:tab w:val="clear" w:pos="4224"/>
          <w:tab w:val="clear" w:pos="4608"/>
          <w:tab w:val="left" w:pos="4685"/>
        </w:tabs>
        <w:rPr>
          <w:noProof w:val="0"/>
        </w:rPr>
      </w:pPr>
      <w:r>
        <w:rPr>
          <w:noProof w:val="0"/>
        </w:rPr>
        <w:tab/>
      </w:r>
      <w:proofErr w:type="spellStart"/>
      <w:r w:rsidRPr="00807579">
        <w:rPr>
          <w:noProof w:val="0"/>
        </w:rPr>
        <w:t>end</w:t>
      </w:r>
      <w:r>
        <w:rPr>
          <w:noProof w:val="0"/>
        </w:rPr>
        <w:t>ToEnd</w:t>
      </w:r>
      <w:r w:rsidRPr="00807579">
        <w:rPr>
          <w:noProof w:val="0"/>
        </w:rPr>
        <w:t>UserPlanePaths</w:t>
      </w:r>
      <w:proofErr w:type="spellEnd"/>
      <w:r>
        <w:rPr>
          <w:noProof w:val="0"/>
        </w:rPr>
        <w:t xml:space="preserve">     </w:t>
      </w:r>
      <w:r>
        <w:rPr>
          <w:noProof w:val="0"/>
        </w:rPr>
        <w:tab/>
        <w:t xml:space="preserve"> (1),</w:t>
      </w:r>
    </w:p>
    <w:p w14:paraId="23CD943E" w14:textId="77777777" w:rsidR="006378CB" w:rsidRDefault="006378CB" w:rsidP="006378CB">
      <w:pPr>
        <w:pStyle w:val="PL"/>
        <w:tabs>
          <w:tab w:val="clear" w:pos="1920"/>
          <w:tab w:val="clear" w:pos="2304"/>
          <w:tab w:val="clear" w:pos="2688"/>
          <w:tab w:val="clear" w:pos="3072"/>
          <w:tab w:val="clear" w:pos="4224"/>
          <w:tab w:val="left" w:pos="3175"/>
          <w:tab w:val="left" w:pos="3235"/>
          <w:tab w:val="left" w:pos="3295"/>
          <w:tab w:val="left" w:pos="4220"/>
          <w:tab w:val="left" w:pos="4835"/>
        </w:tabs>
        <w:rPr>
          <w:noProof w:val="0"/>
        </w:rPr>
      </w:pPr>
      <w:r>
        <w:rPr>
          <w:noProof w:val="0"/>
        </w:rPr>
        <w:tab/>
        <w:t xml:space="preserve">n3N9    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20BCD33C" w14:textId="77777777" w:rsidR="006378CB" w:rsidRDefault="006378CB" w:rsidP="006378CB">
      <w:pPr>
        <w:pStyle w:val="PL"/>
        <w:tabs>
          <w:tab w:val="clear" w:pos="3456"/>
          <w:tab w:val="left" w:pos="3145"/>
          <w:tab w:val="left" w:pos="4835"/>
        </w:tabs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transportLayer</w:t>
      </w:r>
      <w:proofErr w:type="spellEnd"/>
      <w:r>
        <w:rPr>
          <w:noProof w:val="0"/>
        </w:rPr>
        <w:t xml:space="preserve">     </w:t>
      </w:r>
      <w:r>
        <w:rPr>
          <w:noProof w:val="0"/>
        </w:rPr>
        <w:tab/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</w:t>
      </w:r>
    </w:p>
    <w:p w14:paraId="07006DE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368601BA" w14:textId="77777777" w:rsidR="006378CB" w:rsidRDefault="006378CB" w:rsidP="006378CB">
      <w:pPr>
        <w:pStyle w:val="PL"/>
        <w:rPr>
          <w:noProof w:val="0"/>
        </w:rPr>
      </w:pPr>
    </w:p>
    <w:p w14:paraId="4DFD143C" w14:textId="77777777" w:rsidR="006378CB" w:rsidRDefault="006378CB" w:rsidP="006378CB">
      <w:pPr>
        <w:pStyle w:val="PL"/>
        <w:rPr>
          <w:noProof w:val="0"/>
        </w:rPr>
      </w:pPr>
    </w:p>
    <w:p w14:paraId="00FE2F9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273AB7D" w14:textId="77777777" w:rsidR="006378CB" w:rsidRPr="00E21481" w:rsidRDefault="006378CB" w:rsidP="006378CB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S</w:t>
      </w:r>
    </w:p>
    <w:p w14:paraId="1A869DC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95F7F39" w14:textId="77777777" w:rsidR="006378CB" w:rsidRDefault="006378CB" w:rsidP="006378CB">
      <w:pPr>
        <w:pStyle w:val="PL"/>
        <w:rPr>
          <w:noProof w:val="0"/>
        </w:rPr>
      </w:pPr>
    </w:p>
    <w:p w14:paraId="1FA07813" w14:textId="77777777" w:rsidR="006378CB" w:rsidRDefault="006378CB" w:rsidP="006378CB">
      <w:pPr>
        <w:pStyle w:val="PL"/>
      </w:pPr>
      <w:r>
        <w:t>Sac</w:t>
      </w:r>
      <w:r>
        <w:tab/>
      </w:r>
      <w:r>
        <w:tab/>
        <w:t>::= UTF8String</w:t>
      </w:r>
    </w:p>
    <w:p w14:paraId="6A2B4246" w14:textId="77777777" w:rsidR="006378CB" w:rsidRDefault="006378CB" w:rsidP="006378CB">
      <w:pPr>
        <w:pStyle w:val="PL"/>
      </w:pPr>
      <w:r>
        <w:t xml:space="preserve">-- </w:t>
      </w:r>
    </w:p>
    <w:p w14:paraId="189A5B50" w14:textId="77777777" w:rsidR="006378CB" w:rsidRDefault="006378CB" w:rsidP="006378CB">
      <w:pPr>
        <w:pStyle w:val="PL"/>
      </w:pPr>
      <w:r>
        <w:t>-- See 3GPP TS 29.571 [249] for details</w:t>
      </w:r>
    </w:p>
    <w:p w14:paraId="74ADC468" w14:textId="77777777" w:rsidR="006378CB" w:rsidRDefault="006378CB" w:rsidP="006378CB">
      <w:pPr>
        <w:pStyle w:val="PL"/>
      </w:pPr>
      <w:r>
        <w:t xml:space="preserve">-- </w:t>
      </w:r>
    </w:p>
    <w:p w14:paraId="4954BA66" w14:textId="77777777" w:rsidR="006378CB" w:rsidRDefault="006378CB" w:rsidP="006378CB">
      <w:pPr>
        <w:pStyle w:val="PL"/>
      </w:pPr>
    </w:p>
    <w:p w14:paraId="527FB531" w14:textId="77777777" w:rsidR="006378CB" w:rsidRDefault="006378CB" w:rsidP="006378CB">
      <w:pPr>
        <w:pStyle w:val="PL"/>
      </w:pPr>
    </w:p>
    <w:p w14:paraId="0857065A" w14:textId="77777777" w:rsidR="006378CB" w:rsidRDefault="006378CB" w:rsidP="006378CB">
      <w:pPr>
        <w:pStyle w:val="PL"/>
      </w:pPr>
      <w:r>
        <w:t>ServiceAreaId</w:t>
      </w:r>
      <w:r>
        <w:tab/>
        <w:t>::= SEQUENCE</w:t>
      </w:r>
    </w:p>
    <w:p w14:paraId="0D9B4D3E" w14:textId="77777777" w:rsidR="006378CB" w:rsidRDefault="006378CB" w:rsidP="006378CB">
      <w:pPr>
        <w:pStyle w:val="PL"/>
      </w:pPr>
      <w:r>
        <w:t>{</w:t>
      </w:r>
    </w:p>
    <w:p w14:paraId="19EEECE3" w14:textId="77777777" w:rsidR="006378CB" w:rsidRDefault="006378CB" w:rsidP="006378CB">
      <w:pPr>
        <w:pStyle w:val="PL"/>
      </w:pPr>
      <w:r>
        <w:tab/>
        <w:t xml:space="preserve">plmnId              </w:t>
      </w:r>
      <w:r>
        <w:tab/>
      </w:r>
      <w:r>
        <w:tab/>
        <w:t>[0] PLMN-Id,</w:t>
      </w:r>
    </w:p>
    <w:p w14:paraId="7E027E21" w14:textId="77777777" w:rsidR="006378CB" w:rsidRDefault="006378CB" w:rsidP="006378CB">
      <w:pPr>
        <w:pStyle w:val="PL"/>
      </w:pPr>
      <w:r>
        <w:lastRenderedPageBreak/>
        <w:tab/>
        <w:t>lac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 Lac,</w:t>
      </w:r>
    </w:p>
    <w:p w14:paraId="40ADA4A2" w14:textId="77777777" w:rsidR="006378CB" w:rsidRDefault="006378CB" w:rsidP="006378CB">
      <w:pPr>
        <w:pStyle w:val="PL"/>
      </w:pPr>
      <w:r>
        <w:tab/>
        <w:t>sac</w:t>
      </w:r>
      <w:r>
        <w:tab/>
      </w:r>
      <w:r>
        <w:tab/>
      </w:r>
      <w:r>
        <w:tab/>
      </w:r>
      <w:r>
        <w:tab/>
      </w:r>
      <w:r>
        <w:tab/>
        <w:t>[2] Sac</w:t>
      </w:r>
    </w:p>
    <w:p w14:paraId="6091C360" w14:textId="77777777" w:rsidR="006378CB" w:rsidRDefault="006378CB" w:rsidP="006378CB">
      <w:pPr>
        <w:pStyle w:val="PL"/>
      </w:pPr>
      <w:r>
        <w:t>}</w:t>
      </w:r>
    </w:p>
    <w:p w14:paraId="530122A0" w14:textId="77777777" w:rsidR="006378CB" w:rsidRDefault="006378CB" w:rsidP="006378CB">
      <w:pPr>
        <w:pStyle w:val="PL"/>
      </w:pPr>
    </w:p>
    <w:p w14:paraId="6D9A2B6A" w14:textId="77777777" w:rsidR="006378CB" w:rsidRDefault="006378CB" w:rsidP="006378CB">
      <w:pPr>
        <w:pStyle w:val="PL"/>
      </w:pPr>
    </w:p>
    <w:p w14:paraId="4E8072CC" w14:textId="77777777" w:rsidR="006378CB" w:rsidRDefault="006378CB" w:rsidP="006378CB">
      <w:pPr>
        <w:pStyle w:val="PL"/>
      </w:pPr>
      <w:proofErr w:type="gramStart"/>
      <w:r w:rsidRPr="004C0A8B">
        <w:t>ServiceAreaRestriction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30C0EE8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748B728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restrictionType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2C458C">
        <w:rPr>
          <w:noProof w:val="0"/>
        </w:rPr>
        <w:t xml:space="preserve"> </w:t>
      </w:r>
      <w:r w:rsidRPr="005D14F1">
        <w:t>RestrictionType</w:t>
      </w:r>
      <w:r>
        <w:rPr>
          <w:noProof w:val="0"/>
        </w:rPr>
        <w:t xml:space="preserve"> OPTIONAL,</w:t>
      </w:r>
    </w:p>
    <w:p w14:paraId="24B59BC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areas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E349B5">
        <w:rPr>
          <w:noProof w:val="0"/>
        </w:rPr>
        <w:t>SEQUENCE OF</w:t>
      </w:r>
      <w:r>
        <w:rPr>
          <w:noProof w:val="0"/>
        </w:rPr>
        <w:t xml:space="preserve"> Area OPTIONAL,</w:t>
      </w:r>
    </w:p>
    <w:p w14:paraId="662703E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maxNumOfTAs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INTEGER OPTIONAL,</w:t>
      </w:r>
    </w:p>
    <w:p w14:paraId="01CE8FF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maxNumOfTAsForNotAllowedAreas</w:t>
      </w:r>
      <w:r>
        <w:rPr>
          <w:noProof w:val="0"/>
        </w:rPr>
        <w:tab/>
        <w:t>[3] INTEGER OPTIONAL</w:t>
      </w:r>
    </w:p>
    <w:p w14:paraId="6C769E2C" w14:textId="77777777" w:rsidR="006378CB" w:rsidRDefault="006378CB" w:rsidP="006378CB">
      <w:pPr>
        <w:pStyle w:val="PL"/>
        <w:rPr>
          <w:noProof w:val="0"/>
        </w:rPr>
      </w:pPr>
    </w:p>
    <w:p w14:paraId="1D9EDFD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72FE349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1D336303" w14:textId="77777777" w:rsidR="006378CB" w:rsidRDefault="006378CB" w:rsidP="006378CB">
      <w:pPr>
        <w:pStyle w:val="PL"/>
        <w:rPr>
          <w:noProof w:val="0"/>
        </w:rPr>
      </w:pPr>
    </w:p>
    <w:p w14:paraId="576A36BE" w14:textId="77777777" w:rsidR="006378CB" w:rsidRDefault="006378CB" w:rsidP="006378CB">
      <w:pPr>
        <w:pStyle w:val="PL"/>
        <w:rPr>
          <w:noProof w:val="0"/>
        </w:rPr>
      </w:pPr>
      <w:proofErr w:type="gramStart"/>
      <w:r>
        <w:t>ServiceExperienceInfo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20C2E9E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093CBF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See 3GPP TS 29.520 [233] for details</w:t>
      </w:r>
    </w:p>
    <w:p w14:paraId="71055B8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596750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2815A0E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svcExprc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t>SvcExperience</w:t>
      </w:r>
      <w:r>
        <w:rPr>
          <w:noProof w:val="0"/>
        </w:rPr>
        <w:t xml:space="preserve"> OPTIONAL,</w:t>
      </w:r>
    </w:p>
    <w:p w14:paraId="60C9CF3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svcExprcVariance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OPTIONAL,</w:t>
      </w:r>
    </w:p>
    <w:p w14:paraId="3920993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snssai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AD16C7">
        <w:rPr>
          <w:noProof w:val="0"/>
        </w:rPr>
        <w:t>SingleNSSAI</w:t>
      </w:r>
      <w:proofErr w:type="spellEnd"/>
      <w:r>
        <w:rPr>
          <w:noProof w:val="0"/>
        </w:rPr>
        <w:t xml:space="preserve"> OPTIONAL,</w:t>
      </w:r>
    </w:p>
    <w:p w14:paraId="32A30AC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appId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r>
        <w:rPr>
          <w:color w:val="000000"/>
        </w:rPr>
        <w:t>OCTET STRING</w:t>
      </w:r>
      <w:r>
        <w:rPr>
          <w:noProof w:val="0"/>
        </w:rPr>
        <w:t xml:space="preserve"> OPTIONAL,</w:t>
      </w:r>
    </w:p>
    <w:p w14:paraId="33E163C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confidence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INTEGER</w:t>
      </w:r>
      <w:r>
        <w:rPr>
          <w:lang w:eastAsia="zh-CN"/>
        </w:rPr>
        <w:t xml:space="preserve"> </w:t>
      </w:r>
      <w:r>
        <w:rPr>
          <w:noProof w:val="0"/>
        </w:rPr>
        <w:t>OPTIONAL,</w:t>
      </w:r>
    </w:p>
    <w:p w14:paraId="68BDFAA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dnn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r>
        <w:rPr>
          <w:color w:val="000000"/>
        </w:rPr>
        <w:t>DataNetworkNameIdentifier</w:t>
      </w:r>
      <w:r>
        <w:rPr>
          <w:noProof w:val="0"/>
        </w:rPr>
        <w:t xml:space="preserve"> OPTIONAL,</w:t>
      </w:r>
    </w:p>
    <w:p w14:paraId="5B4589F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networkArea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r>
        <w:t>NetworkAreaInfo</w:t>
      </w:r>
      <w:r>
        <w:rPr>
          <w:noProof w:val="0"/>
        </w:rPr>
        <w:t xml:space="preserve"> OPTIONAL,</w:t>
      </w:r>
    </w:p>
    <w:p w14:paraId="15CADCD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nsiId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r>
        <w:rPr>
          <w:color w:val="000000"/>
        </w:rPr>
        <w:t>OCTET STRING</w:t>
      </w:r>
      <w:r>
        <w:rPr>
          <w:noProof w:val="0"/>
        </w:rPr>
        <w:t xml:space="preserve"> OPTIONAL,</w:t>
      </w:r>
    </w:p>
    <w:p w14:paraId="2287E81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ratio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INTEGER OPTIONAL</w:t>
      </w:r>
    </w:p>
    <w:p w14:paraId="52DFCA71" w14:textId="77777777" w:rsidR="006378CB" w:rsidRDefault="006378CB" w:rsidP="006378CB">
      <w:pPr>
        <w:pStyle w:val="PL"/>
      </w:pPr>
      <w:bookmarkStart w:id="46" w:name="_Hlk47630943"/>
      <w:r>
        <w:rPr>
          <w:noProof w:val="0"/>
        </w:rPr>
        <w:t>}</w:t>
      </w:r>
    </w:p>
    <w:p w14:paraId="6E663634" w14:textId="77777777" w:rsidR="006378CB" w:rsidRDefault="006378CB" w:rsidP="006378CB">
      <w:pPr>
        <w:pStyle w:val="PL"/>
      </w:pPr>
    </w:p>
    <w:p w14:paraId="623A4AF8" w14:textId="77777777" w:rsidR="006378CB" w:rsidRDefault="006378CB" w:rsidP="006378CB">
      <w:pPr>
        <w:pStyle w:val="PL"/>
        <w:rPr>
          <w:noProof w:val="0"/>
        </w:rPr>
      </w:pPr>
      <w:proofErr w:type="gramStart"/>
      <w:r w:rsidRPr="00F70DBC">
        <w:t>ServiceProfile</w:t>
      </w:r>
      <w:r>
        <w:t>Charging</w:t>
      </w:r>
      <w:r w:rsidRPr="00F70DBC">
        <w:t>Information</w:t>
      </w:r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715B037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4BA0608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62A4817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attributes of the service profile: see TS 28.541 [</w:t>
      </w:r>
      <w:r>
        <w:t>254</w:t>
      </w:r>
      <w:r>
        <w:rPr>
          <w:noProof w:val="0"/>
        </w:rPr>
        <w:t>]</w:t>
      </w:r>
    </w:p>
    <w:p w14:paraId="5C06E12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0EF8A73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 w:rsidRPr="003E5154">
        <w:t>serviceProfileIdentifier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7433506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3E5154">
        <w:rPr>
          <w:noProof w:val="0"/>
          <w:lang w:val="en-US"/>
        </w:rPr>
        <w:t>sNSSAIList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6C0243">
        <w:rPr>
          <w:noProof w:val="0"/>
        </w:rPr>
        <w:t xml:space="preserve">SEQUENCE OF </w:t>
      </w:r>
      <w:proofErr w:type="spellStart"/>
      <w:r>
        <w:rPr>
          <w:noProof w:val="0"/>
        </w:rPr>
        <w:t>SingleNSSAI</w:t>
      </w:r>
      <w:proofErr w:type="spellEnd"/>
      <w:r w:rsidRPr="006C0243">
        <w:rPr>
          <w:noProof w:val="0"/>
        </w:rPr>
        <w:t xml:space="preserve"> OPTIONA</w:t>
      </w:r>
      <w:r>
        <w:rPr>
          <w:noProof w:val="0"/>
        </w:rPr>
        <w:t>L,</w:t>
      </w:r>
    </w:p>
    <w:p w14:paraId="6FA0697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[2] </w:t>
      </w:r>
      <w:proofErr w:type="spellStart"/>
      <w:r>
        <w:rPr>
          <w:noProof w:val="0"/>
        </w:rPr>
        <w:t>SliceServiceType</w:t>
      </w:r>
      <w:proofErr w:type="spellEnd"/>
      <w:r>
        <w:rPr>
          <w:noProof w:val="0"/>
        </w:rPr>
        <w:t xml:space="preserve"> OPTIONAL,</w:t>
      </w:r>
    </w:p>
    <w:p w14:paraId="77F9EEC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 w:rsidRPr="006C0243">
        <w:rPr>
          <w:noProof w:val="0"/>
        </w:rPr>
        <w:t>latency</w:t>
      </w:r>
      <w:r w:rsidRPr="006C0243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21481">
        <w:rPr>
          <w:noProof w:val="0"/>
        </w:rPr>
        <w:t>[</w:t>
      </w:r>
      <w:r>
        <w:rPr>
          <w:noProof w:val="0"/>
        </w:rPr>
        <w:t>3</w:t>
      </w:r>
      <w:r w:rsidRPr="00E21481">
        <w:rPr>
          <w:noProof w:val="0"/>
        </w:rPr>
        <w:t xml:space="preserve">] </w:t>
      </w:r>
      <w:r w:rsidRPr="006C0243">
        <w:rPr>
          <w:noProof w:val="0"/>
        </w:rPr>
        <w:t>INTEGER</w:t>
      </w:r>
      <w:r w:rsidRPr="00E21481">
        <w:rPr>
          <w:noProof w:val="0"/>
        </w:rPr>
        <w:t xml:space="preserve"> OPTIONAL,</w:t>
      </w:r>
    </w:p>
    <w:p w14:paraId="4A4A940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 w:rsidRPr="00BC5162">
        <w:rPr>
          <w:noProof w:val="0"/>
        </w:rPr>
        <w:t>availability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>
        <w:rPr>
          <w:noProof w:val="0"/>
        </w:rPr>
        <w:tab/>
      </w:r>
      <w:r w:rsidRPr="00BC5162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2A1D7F8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BC5162">
        <w:rPr>
          <w:noProof w:val="0"/>
        </w:rPr>
        <w:t>resourceSharingLevel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SharingLevel</w:t>
      </w:r>
      <w:proofErr w:type="spellEnd"/>
      <w:r>
        <w:rPr>
          <w:noProof w:val="0"/>
        </w:rPr>
        <w:t xml:space="preserve"> OPTIONAL,</w:t>
      </w:r>
    </w:p>
    <w:p w14:paraId="48B20D3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jitter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</w:t>
      </w:r>
      <w:r>
        <w:rPr>
          <w:noProof w:val="0"/>
        </w:rPr>
        <w:tab/>
      </w:r>
      <w:r w:rsidRPr="00BC5162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71B3145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r</w:t>
      </w:r>
      <w:r w:rsidRPr="00BC5162">
        <w:t>eliability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7E20EB8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6C0243">
        <w:rPr>
          <w:noProof w:val="0"/>
        </w:rPr>
        <w:t>maxNumberofUEs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[8] </w:t>
      </w:r>
      <w:r w:rsidRPr="006C0243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4FF89FA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coverageArea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[9]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10112B5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6C0243">
        <w:rPr>
          <w:noProof w:val="0"/>
        </w:rPr>
        <w:t>uEMobilityLevel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proofErr w:type="spellStart"/>
      <w:r w:rsidRPr="00D41BA2">
        <w:rPr>
          <w:noProof w:val="0"/>
        </w:rPr>
        <w:t>MobilityLevel</w:t>
      </w:r>
      <w:proofErr w:type="spellEnd"/>
      <w:r>
        <w:rPr>
          <w:noProof w:val="0"/>
        </w:rPr>
        <w:t xml:space="preserve"> OPTIONAL,</w:t>
      </w:r>
    </w:p>
    <w:p w14:paraId="7DB7D35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BC5162">
        <w:rPr>
          <w:noProof w:val="0"/>
        </w:rPr>
        <w:t>delayToleranceIndicator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D</w:t>
      </w:r>
      <w:r w:rsidRPr="00BC5162">
        <w:rPr>
          <w:noProof w:val="0"/>
        </w:rPr>
        <w:t>elayToleranceIndicator</w:t>
      </w:r>
      <w:proofErr w:type="spellEnd"/>
      <w:r>
        <w:rPr>
          <w:noProof w:val="0"/>
        </w:rPr>
        <w:t xml:space="preserve"> OPTIONAL,</w:t>
      </w:r>
    </w:p>
    <w:p w14:paraId="10336F53" w14:textId="77777777" w:rsidR="006378CB" w:rsidRPr="007F2035" w:rsidRDefault="006378CB" w:rsidP="006378CB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proofErr w:type="spellStart"/>
      <w:r w:rsidRPr="007F2035">
        <w:rPr>
          <w:noProof w:val="0"/>
          <w:lang w:val="en-US"/>
        </w:rPr>
        <w:t>dLTh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PerSlice</w:t>
      </w:r>
      <w:proofErr w:type="spellEnd"/>
      <w:r w:rsidRPr="007F2035"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12</w:t>
      </w:r>
      <w:r w:rsidRPr="007F2035">
        <w:rPr>
          <w:noProof w:val="0"/>
          <w:lang w:val="en-US"/>
        </w:rPr>
        <w:t>] Throughput OPTIONAL,</w:t>
      </w:r>
    </w:p>
    <w:p w14:paraId="204277FB" w14:textId="77777777" w:rsidR="006378CB" w:rsidRPr="002C5DEF" w:rsidRDefault="006378CB" w:rsidP="006378CB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proofErr w:type="spellStart"/>
      <w:r w:rsidRPr="007F2035">
        <w:rPr>
          <w:noProof w:val="0"/>
          <w:lang w:val="en-US"/>
        </w:rPr>
        <w:t>dLTh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</w:t>
      </w:r>
      <w:r>
        <w:rPr>
          <w:noProof w:val="0"/>
          <w:lang w:val="en-US"/>
        </w:rPr>
        <w:t>UE</w:t>
      </w:r>
      <w:proofErr w:type="spellEnd"/>
      <w:r w:rsidRPr="002C5DEF"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13</w:t>
      </w:r>
      <w:r w:rsidRPr="002C5DEF">
        <w:rPr>
          <w:noProof w:val="0"/>
          <w:lang w:val="en-US"/>
        </w:rPr>
        <w:t>] Throughput OPTIONAL,</w:t>
      </w:r>
    </w:p>
    <w:p w14:paraId="31018DD5" w14:textId="77777777" w:rsidR="006378CB" w:rsidRPr="002C5DEF" w:rsidRDefault="006378CB" w:rsidP="006378CB">
      <w:pPr>
        <w:pStyle w:val="PL"/>
        <w:rPr>
          <w:noProof w:val="0"/>
          <w:lang w:val="en-US"/>
        </w:rPr>
      </w:pPr>
      <w:r>
        <w:rPr>
          <w:noProof w:val="0"/>
        </w:rPr>
        <w:tab/>
        <w:t>u</w:t>
      </w:r>
      <w:proofErr w:type="spellStart"/>
      <w:r w:rsidRPr="007F2035">
        <w:rPr>
          <w:noProof w:val="0"/>
          <w:lang w:val="en-US"/>
        </w:rPr>
        <w:t>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PerSlice</w:t>
      </w:r>
      <w:proofErr w:type="spellEnd"/>
      <w:r w:rsidRPr="002C5DEF"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14</w:t>
      </w:r>
      <w:r w:rsidRPr="002C5DEF">
        <w:rPr>
          <w:noProof w:val="0"/>
          <w:lang w:val="en-US"/>
        </w:rPr>
        <w:t>] Throughput OPTIONAL,</w:t>
      </w:r>
    </w:p>
    <w:p w14:paraId="23AB0051" w14:textId="77777777" w:rsidR="006378CB" w:rsidRPr="007F2035" w:rsidRDefault="006378CB" w:rsidP="006378CB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proofErr w:type="spellStart"/>
      <w:r>
        <w:rPr>
          <w:noProof w:val="0"/>
          <w:lang w:val="en-US"/>
        </w:rPr>
        <w:t>u</w:t>
      </w:r>
      <w:r w:rsidRPr="007F2035">
        <w:rPr>
          <w:noProof w:val="0"/>
          <w:lang w:val="en-US"/>
        </w:rPr>
        <w:t>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</w:t>
      </w:r>
      <w:r>
        <w:rPr>
          <w:noProof w:val="0"/>
          <w:lang w:val="en-US"/>
        </w:rPr>
        <w:t>UE</w:t>
      </w:r>
      <w:proofErr w:type="spellEnd"/>
      <w:r w:rsidRPr="007F2035"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15</w:t>
      </w:r>
      <w:r w:rsidRPr="007F2035">
        <w:rPr>
          <w:noProof w:val="0"/>
          <w:lang w:val="en-US"/>
        </w:rPr>
        <w:t>] Throughput OPTIONAL,</w:t>
      </w:r>
    </w:p>
    <w:p w14:paraId="7237F86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BC5162">
        <w:rPr>
          <w:noProof w:val="0"/>
        </w:rPr>
        <w:t>maxNumberofPDUsessions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[16] </w:t>
      </w:r>
      <w:r w:rsidRPr="006C0243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684113C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kPIsMonitoringList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[17]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23A0B87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</w:t>
      </w:r>
      <w:r w:rsidRPr="00BC5162">
        <w:rPr>
          <w:noProof w:val="0"/>
        </w:rPr>
        <w:t>upportedAccessTechnology</w:t>
      </w:r>
      <w:proofErr w:type="spellEnd"/>
      <w:r>
        <w:tab/>
      </w:r>
      <w:r>
        <w:tab/>
      </w:r>
      <w:r>
        <w:tab/>
      </w:r>
      <w:r>
        <w:rPr>
          <w:noProof w:val="0"/>
        </w:rPr>
        <w:t xml:space="preserve">[18] </w:t>
      </w:r>
      <w:r w:rsidRPr="006C0243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67D0D09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 w:rsidRPr="00BC5162">
        <w:rPr>
          <w:noProof w:val="0"/>
        </w:rPr>
        <w:t>v2XCommunicationMode</w:t>
      </w:r>
      <w:r>
        <w:rPr>
          <w:noProof w:val="0"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[19] </w:t>
      </w:r>
      <w:r w:rsidRPr="00BC5162">
        <w:rPr>
          <w:noProof w:val="0"/>
        </w:rPr>
        <w:t>V2XCommunicationModeIndicator</w:t>
      </w:r>
      <w:r>
        <w:rPr>
          <w:noProof w:val="0"/>
        </w:rPr>
        <w:t xml:space="preserve"> OPTIONAL,</w:t>
      </w:r>
    </w:p>
    <w:p w14:paraId="50E02A1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BC5162">
        <w:t>ddServiceProfile</w:t>
      </w:r>
      <w:r>
        <w:t>Charging</w:t>
      </w:r>
      <w:r w:rsidRPr="00BC5162">
        <w:t>Info</w:t>
      </w:r>
      <w:r>
        <w:rPr>
          <w:noProof w:val="0"/>
        </w:rPr>
        <w:tab/>
      </w:r>
      <w:r>
        <w:rPr>
          <w:noProof w:val="0"/>
        </w:rPr>
        <w:tab/>
        <w:t xml:space="preserve">[100]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</w:t>
      </w:r>
    </w:p>
    <w:p w14:paraId="42BCB03E" w14:textId="77777777" w:rsidR="006378CB" w:rsidRDefault="006378CB" w:rsidP="006378CB">
      <w:pPr>
        <w:pStyle w:val="PL"/>
        <w:rPr>
          <w:noProof w:val="0"/>
          <w:lang w:val="en-US"/>
        </w:rPr>
      </w:pPr>
    </w:p>
    <w:p w14:paraId="5BC21137" w14:textId="77777777" w:rsidR="006378CB" w:rsidRPr="002C5DEF" w:rsidRDefault="006378CB" w:rsidP="006378CB">
      <w:pPr>
        <w:pStyle w:val="PL"/>
        <w:rPr>
          <w:noProof w:val="0"/>
          <w:lang w:val="en-US"/>
        </w:rPr>
      </w:pPr>
      <w:r w:rsidRPr="002C5DEF">
        <w:rPr>
          <w:noProof w:val="0"/>
          <w:lang w:val="en-US"/>
        </w:rPr>
        <w:t>}</w:t>
      </w:r>
    </w:p>
    <w:bookmarkEnd w:id="46"/>
    <w:p w14:paraId="3F1B4AE4" w14:textId="77777777" w:rsidR="006378CB" w:rsidRDefault="006378CB" w:rsidP="006378CB">
      <w:pPr>
        <w:pStyle w:val="PL"/>
        <w:rPr>
          <w:noProof w:val="0"/>
        </w:rPr>
      </w:pPr>
    </w:p>
    <w:p w14:paraId="1514D37D" w14:textId="77777777" w:rsidR="006378CB" w:rsidRDefault="006378CB" w:rsidP="006378CB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ServingNetworkFunctionID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5B0220E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7BB5041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servingNetworkFunctionInformation</w:t>
      </w:r>
      <w:proofErr w:type="spellEnd"/>
      <w:r>
        <w:rPr>
          <w:noProof w:val="0"/>
        </w:rPr>
        <w:tab/>
        <w:t>[0]</w:t>
      </w:r>
      <w:r w:rsidDel="002C458C">
        <w:rPr>
          <w:noProof w:val="0"/>
        </w:rPr>
        <w:t xml:space="preserve"> </w:t>
      </w:r>
      <w:proofErr w:type="spellStart"/>
      <w:r>
        <w:rPr>
          <w:noProof w:val="0"/>
        </w:rPr>
        <w:t>NetworkFunctionInformation</w:t>
      </w:r>
      <w:proofErr w:type="spellEnd"/>
      <w:r>
        <w:rPr>
          <w:noProof w:val="0"/>
        </w:rPr>
        <w:t>,</w:t>
      </w:r>
    </w:p>
    <w:p w14:paraId="6A6C210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aMFIdentifier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AMFID OPTIONAL</w:t>
      </w:r>
    </w:p>
    <w:p w14:paraId="513C0ED7" w14:textId="77777777" w:rsidR="006378CB" w:rsidRDefault="006378CB" w:rsidP="006378CB">
      <w:pPr>
        <w:pStyle w:val="PL"/>
        <w:rPr>
          <w:noProof w:val="0"/>
        </w:rPr>
      </w:pPr>
    </w:p>
    <w:p w14:paraId="08122D4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3C5F5768" w14:textId="77777777" w:rsidR="006378CB" w:rsidRDefault="006378CB" w:rsidP="006378CB">
      <w:pPr>
        <w:pStyle w:val="PL"/>
        <w:rPr>
          <w:noProof w:val="0"/>
        </w:rPr>
      </w:pPr>
    </w:p>
    <w:p w14:paraId="30A8F21F" w14:textId="77777777" w:rsidR="006378CB" w:rsidRDefault="006378CB" w:rsidP="006378CB">
      <w:pPr>
        <w:pStyle w:val="PL"/>
        <w:rPr>
          <w:lang w:bidi="ar-IQ"/>
        </w:rPr>
      </w:pPr>
      <w:proofErr w:type="gramStart"/>
      <w:r>
        <w:rPr>
          <w:lang w:bidi="ar-IQ"/>
        </w:rPr>
        <w:t>Session</w:t>
      </w:r>
      <w:r w:rsidRPr="001B44C2">
        <w:rPr>
          <w:lang w:bidi="ar-IQ"/>
        </w:rPr>
        <w:t>AMB</w:t>
      </w:r>
      <w:r>
        <w:rPr>
          <w:lang w:bidi="ar-IQ"/>
        </w:rPr>
        <w:t>R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5C5D51B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0315047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ambrUL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Bitrate,</w:t>
      </w:r>
    </w:p>
    <w:p w14:paraId="5859366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ambrDL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Bitrate</w:t>
      </w:r>
    </w:p>
    <w:p w14:paraId="7188D9D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2A1A2ECD" w14:textId="77777777" w:rsidR="006378CB" w:rsidRDefault="006378CB" w:rsidP="006378CB">
      <w:pPr>
        <w:pStyle w:val="PL"/>
        <w:rPr>
          <w:noProof w:val="0"/>
        </w:rPr>
      </w:pPr>
    </w:p>
    <w:p w14:paraId="498247B6" w14:textId="77777777" w:rsidR="006378CB" w:rsidRDefault="006378CB" w:rsidP="006378CB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SharingLevel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2605F7C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4DFF148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sHARED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4DC4A38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nON</w:t>
      </w:r>
      <w:proofErr w:type="spellEnd"/>
      <w:r>
        <w:rPr>
          <w:noProof w:val="0"/>
        </w:rPr>
        <w:t>-SHARED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0BC2CD10" w14:textId="77777777" w:rsidR="006378CB" w:rsidRDefault="006378CB" w:rsidP="006378CB">
      <w:pPr>
        <w:pStyle w:val="PL"/>
        <w:rPr>
          <w:noProof w:val="0"/>
        </w:rPr>
      </w:pPr>
    </w:p>
    <w:p w14:paraId="4B418FD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lastRenderedPageBreak/>
        <w:t>}</w:t>
      </w:r>
    </w:p>
    <w:p w14:paraId="2D3716D3" w14:textId="77777777" w:rsidR="006378CB" w:rsidRDefault="006378CB" w:rsidP="006378CB">
      <w:pPr>
        <w:pStyle w:val="PL"/>
        <w:rPr>
          <w:noProof w:val="0"/>
        </w:rPr>
      </w:pPr>
      <w:r>
        <w:t xml:space="preserve"> </w:t>
      </w:r>
    </w:p>
    <w:p w14:paraId="35736496" w14:textId="77777777" w:rsidR="006378CB" w:rsidRDefault="006378CB" w:rsidP="006378CB">
      <w:pPr>
        <w:pStyle w:val="PL"/>
        <w:rPr>
          <w:noProof w:val="0"/>
        </w:rPr>
      </w:pPr>
    </w:p>
    <w:p w14:paraId="26E6905B" w14:textId="77777777" w:rsidR="006378CB" w:rsidRDefault="006378CB" w:rsidP="006378CB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SingleNSSAI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</w:t>
      </w:r>
      <w:r>
        <w:t>SEQUENCE</w:t>
      </w:r>
    </w:p>
    <w:p w14:paraId="763CBFE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See S-NSSAI </w:t>
      </w:r>
      <w:proofErr w:type="spellStart"/>
      <w:r>
        <w:rPr>
          <w:noProof w:val="0"/>
        </w:rPr>
        <w:t>subclause</w:t>
      </w:r>
      <w:proofErr w:type="spellEnd"/>
      <w:r>
        <w:rPr>
          <w:noProof w:val="0"/>
        </w:rPr>
        <w:t xml:space="preserve"> </w:t>
      </w:r>
      <w:r>
        <w:t>28.4.2</w:t>
      </w:r>
      <w:r>
        <w:rPr>
          <w:noProof w:val="0"/>
        </w:rPr>
        <w:t xml:space="preserve"> of </w:t>
      </w:r>
      <w:r>
        <w:t>TS 23.003 [200]</w:t>
      </w:r>
      <w:r>
        <w:rPr>
          <w:noProof w:val="0"/>
        </w:rPr>
        <w:t xml:space="preserve"> for encoding.</w:t>
      </w:r>
    </w:p>
    <w:p w14:paraId="139C1B9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66DBAC7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SliceServiceType</w:t>
      </w:r>
      <w:proofErr w:type="spellEnd"/>
      <w:r>
        <w:rPr>
          <w:noProof w:val="0"/>
        </w:rPr>
        <w:t>,</w:t>
      </w:r>
    </w:p>
    <w:p w14:paraId="147398E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sD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SliceDifferentiator</w:t>
      </w:r>
      <w:proofErr w:type="spellEnd"/>
      <w:r>
        <w:rPr>
          <w:noProof w:val="0"/>
        </w:rPr>
        <w:t xml:space="preserve"> OPTIONAL</w:t>
      </w:r>
    </w:p>
    <w:p w14:paraId="31BCFF8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3AA3A753" w14:textId="77777777" w:rsidR="006378CB" w:rsidRDefault="006378CB" w:rsidP="006378CB">
      <w:pPr>
        <w:pStyle w:val="PL"/>
        <w:rPr>
          <w:noProof w:val="0"/>
        </w:rPr>
      </w:pPr>
    </w:p>
    <w:p w14:paraId="3356E75B" w14:textId="77777777" w:rsidR="006378CB" w:rsidRDefault="006378CB" w:rsidP="006378CB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SliceServiceType</w:t>
      </w:r>
      <w:proofErr w:type="spellEnd"/>
      <w:r>
        <w:rPr>
          <w:noProof w:val="0"/>
        </w:rPr>
        <w:t xml:space="preserve"> :</w:t>
      </w:r>
      <w:proofErr w:type="gramEnd"/>
      <w:r>
        <w:rPr>
          <w:noProof w:val="0"/>
        </w:rPr>
        <w:t>:= INTEGER (0..255)</w:t>
      </w:r>
    </w:p>
    <w:p w14:paraId="27F65D7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316D263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See </w:t>
      </w:r>
      <w:proofErr w:type="spellStart"/>
      <w:r>
        <w:rPr>
          <w:noProof w:val="0"/>
        </w:rPr>
        <w:t>subclause</w:t>
      </w:r>
      <w:proofErr w:type="spellEnd"/>
      <w:r>
        <w:rPr>
          <w:noProof w:val="0"/>
        </w:rPr>
        <w:t xml:space="preserve"> 28.4.2 TS 23.003 [200]</w:t>
      </w:r>
    </w:p>
    <w:p w14:paraId="435F6FA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3F4B66E8" w14:textId="77777777" w:rsidR="006378CB" w:rsidRDefault="006378CB" w:rsidP="006378CB">
      <w:pPr>
        <w:pStyle w:val="PL"/>
        <w:rPr>
          <w:noProof w:val="0"/>
        </w:rPr>
      </w:pPr>
    </w:p>
    <w:p w14:paraId="4AB7BB2E" w14:textId="77777777" w:rsidR="006378CB" w:rsidRDefault="006378CB" w:rsidP="006378CB">
      <w:pPr>
        <w:pStyle w:val="PL"/>
        <w:rPr>
          <w:noProof w:val="0"/>
        </w:rPr>
      </w:pPr>
      <w:proofErr w:type="spellStart"/>
      <w:r>
        <w:rPr>
          <w:noProof w:val="0"/>
        </w:rPr>
        <w:t>SliceDifferentiator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OCTET STRING (SIZE(3))</w:t>
      </w:r>
    </w:p>
    <w:p w14:paraId="0594B8F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3587B83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See </w:t>
      </w:r>
      <w:proofErr w:type="spellStart"/>
      <w:r>
        <w:rPr>
          <w:noProof w:val="0"/>
        </w:rPr>
        <w:t>subclause</w:t>
      </w:r>
      <w:proofErr w:type="spellEnd"/>
      <w:r>
        <w:rPr>
          <w:noProof w:val="0"/>
        </w:rPr>
        <w:t xml:space="preserve"> 28.4.2 TS 23.003 [200]</w:t>
      </w:r>
    </w:p>
    <w:p w14:paraId="32B3C8F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3631662D" w14:textId="77777777" w:rsidR="006378CB" w:rsidRDefault="006378CB" w:rsidP="006378CB">
      <w:pPr>
        <w:pStyle w:val="PL"/>
        <w:rPr>
          <w:noProof w:val="0"/>
        </w:rPr>
      </w:pPr>
    </w:p>
    <w:p w14:paraId="202999E7" w14:textId="77777777" w:rsidR="006378CB" w:rsidRDefault="006378CB" w:rsidP="006378CB">
      <w:pPr>
        <w:pStyle w:val="PL"/>
        <w:rPr>
          <w:noProof w:val="0"/>
        </w:rPr>
      </w:pPr>
    </w:p>
    <w:p w14:paraId="7701E651" w14:textId="77777777" w:rsidR="006378CB" w:rsidRDefault="006378CB" w:rsidP="006378CB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SMdeliveryReportRequested</w:t>
      </w:r>
      <w:proofErr w:type="spellEnd"/>
      <w:r>
        <w:rPr>
          <w:noProof w:val="0"/>
        </w:rPr>
        <w:t xml:space="preserve"> :</w:t>
      </w:r>
      <w:proofErr w:type="gramEnd"/>
      <w:r>
        <w:rPr>
          <w:noProof w:val="0"/>
        </w:rPr>
        <w:t>:= ENUMERATED</w:t>
      </w:r>
    </w:p>
    <w:p w14:paraId="1EEDA27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1D7F995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yes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432B333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no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6B599CA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67DC79CE" w14:textId="77777777" w:rsidR="006378CB" w:rsidRDefault="006378CB" w:rsidP="006378CB">
      <w:pPr>
        <w:pStyle w:val="PL"/>
        <w:rPr>
          <w:noProof w:val="0"/>
        </w:rPr>
      </w:pPr>
    </w:p>
    <w:p w14:paraId="1039AF7A" w14:textId="77777777" w:rsidR="006378CB" w:rsidRDefault="006378CB" w:rsidP="006378CB">
      <w:pPr>
        <w:pStyle w:val="PL"/>
        <w:rPr>
          <w:noProof w:val="0"/>
        </w:rPr>
      </w:pPr>
      <w:proofErr w:type="spellStart"/>
      <w:r>
        <w:rPr>
          <w:noProof w:val="0"/>
        </w:rPr>
        <w:t>SMFTrigger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100D946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7403901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startOfPDUSession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47BB4CD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startOfServiceDataFlowNoSession</w:t>
      </w:r>
      <w:r>
        <w:rPr>
          <w:noProof w:val="0"/>
        </w:rPr>
        <w:tab/>
      </w:r>
      <w: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777FE4C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Change of Charging conditions</w:t>
      </w:r>
    </w:p>
    <w:p w14:paraId="00790FE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(100),</w:t>
      </w:r>
    </w:p>
    <w:p w14:paraId="3F6491F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(101),</w:t>
      </w:r>
    </w:p>
    <w:p w14:paraId="1041C57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rPr>
          <w:rFonts w:hint="eastAsia"/>
          <w:lang w:eastAsia="zh-CN"/>
        </w:rPr>
        <w:t>s</w:t>
      </w:r>
      <w:r>
        <w:rPr>
          <w:lang w:eastAsia="zh-CN"/>
        </w:rPr>
        <w:t>ervingNodeChange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(102),</w:t>
      </w:r>
    </w:p>
    <w:p w14:paraId="4642609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presenceReportingAreaChange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ab/>
      </w:r>
      <w:r>
        <w:rPr>
          <w:noProof w:val="0"/>
        </w:rPr>
        <w:tab/>
        <w:t>(103),</w:t>
      </w:r>
    </w:p>
    <w:p w14:paraId="7B81722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threeGPPPSDataOffStatusChange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(104),</w:t>
      </w:r>
    </w:p>
    <w:p w14:paraId="30060DF4" w14:textId="77777777" w:rsidR="006378CB" w:rsidRPr="000637CA" w:rsidRDefault="006378CB" w:rsidP="006378CB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0637CA">
        <w:rPr>
          <w:noProof w:val="0"/>
          <w:lang w:val="fr-FR"/>
        </w:rPr>
        <w:t>tariffTimeChange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(105),</w:t>
      </w:r>
    </w:p>
    <w:p w14:paraId="735208CD" w14:textId="77777777" w:rsidR="006378CB" w:rsidRPr="000637CA" w:rsidRDefault="006378CB" w:rsidP="006378CB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uETimeZoneChange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(106),</w:t>
      </w:r>
    </w:p>
    <w:p w14:paraId="2D28A566" w14:textId="77777777" w:rsidR="006378CB" w:rsidRPr="000637CA" w:rsidRDefault="006378CB" w:rsidP="006378CB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pLMNChange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(107),</w:t>
      </w:r>
    </w:p>
    <w:p w14:paraId="0B5DF686" w14:textId="77777777" w:rsidR="006378CB" w:rsidRPr="000637CA" w:rsidRDefault="006378CB" w:rsidP="006378CB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rATTypeChange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(108),</w:t>
      </w:r>
    </w:p>
    <w:p w14:paraId="2EC73C8F" w14:textId="77777777" w:rsidR="006378CB" w:rsidRPr="000637CA" w:rsidRDefault="006378CB" w:rsidP="006378CB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sessionAMBRChange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(109),</w:t>
      </w:r>
    </w:p>
    <w:p w14:paraId="2C6B1789" w14:textId="77777777" w:rsidR="006378CB" w:rsidRDefault="006378CB" w:rsidP="006378CB">
      <w:pPr>
        <w:pStyle w:val="PL"/>
        <w:rPr>
          <w:noProof w:val="0"/>
        </w:rPr>
      </w:pPr>
      <w:r w:rsidRPr="000637CA">
        <w:rPr>
          <w:noProof w:val="0"/>
          <w:lang w:val="fr-FR"/>
        </w:rPr>
        <w:tab/>
      </w:r>
      <w:proofErr w:type="spellStart"/>
      <w:r>
        <w:rPr>
          <w:noProof w:val="0"/>
        </w:rPr>
        <w:t>additionOfUPF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(110),</w:t>
      </w:r>
    </w:p>
    <w:p w14:paraId="2372B79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removalOfUPF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(111),</w:t>
      </w:r>
    </w:p>
    <w:p w14:paraId="02F9E70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insertionOfISMF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(112),</w:t>
      </w:r>
    </w:p>
    <w:p w14:paraId="482018A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removalOfISMF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(113),</w:t>
      </w:r>
    </w:p>
    <w:p w14:paraId="125FCD1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changeOfISMF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(114),</w:t>
      </w:r>
    </w:p>
    <w:p w14:paraId="004AC757" w14:textId="77777777" w:rsidR="006378CB" w:rsidRDefault="006378CB" w:rsidP="006378CB">
      <w:pPr>
        <w:pStyle w:val="PL"/>
        <w:rPr>
          <w:lang w:bidi="ar-IQ"/>
        </w:rPr>
      </w:pPr>
      <w:r>
        <w:rPr>
          <w:noProof w:val="0"/>
        </w:rPr>
        <w:tab/>
      </w:r>
      <w:r>
        <w:rPr>
          <w:lang w:bidi="ar-IQ"/>
        </w:rPr>
        <w:t>gFBRG</w:t>
      </w:r>
      <w:r w:rsidRPr="00167DA0">
        <w:rPr>
          <w:lang w:bidi="ar-IQ"/>
        </w:rPr>
        <w:t>uaranteed</w:t>
      </w:r>
      <w:r>
        <w:rPr>
          <w:lang w:bidi="ar-IQ"/>
        </w:rPr>
        <w:t>StatusChange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(115),</w:t>
      </w:r>
    </w:p>
    <w:p w14:paraId="4FCE16FE" w14:textId="77777777" w:rsidR="006378CB" w:rsidRDefault="006378CB" w:rsidP="006378CB">
      <w:pPr>
        <w:pStyle w:val="PL"/>
        <w:rPr>
          <w:noProof w:val="0"/>
        </w:rPr>
      </w:pPr>
      <w:r w:rsidRPr="0009176B">
        <w:rPr>
          <w:noProof w:val="0"/>
          <w:lang w:val="en-US"/>
        </w:rPr>
        <w:tab/>
      </w:r>
      <w:proofErr w:type="spellStart"/>
      <w:r>
        <w:rPr>
          <w:noProof w:val="0"/>
        </w:rPr>
        <w:t>additionOfAccess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(116),</w:t>
      </w:r>
    </w:p>
    <w:p w14:paraId="3054E59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removalOfAccess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(117),</w:t>
      </w:r>
    </w:p>
    <w:p w14:paraId="43F7C4F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redundantTransmissionChange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(118),</w:t>
      </w:r>
    </w:p>
    <w:p w14:paraId="134D0B8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Limit per PDU session</w:t>
      </w:r>
    </w:p>
    <w:p w14:paraId="0DC0304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pDUSessionExpiryDataTimeLimit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(200),</w:t>
      </w:r>
    </w:p>
    <w:p w14:paraId="210905C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pDUSessionExpiryDataVolumeLimit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(201),</w:t>
      </w:r>
    </w:p>
    <w:p w14:paraId="722EC7E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pDUSessionExpiryDataEventLimit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(202),</w:t>
      </w:r>
    </w:p>
    <w:p w14:paraId="07B6EBD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pDUSessionExpiryChargingConditionChanges</w:t>
      </w:r>
      <w:proofErr w:type="spellEnd"/>
      <w:r>
        <w:rPr>
          <w:noProof w:val="0"/>
        </w:rPr>
        <w:tab/>
        <w:t>(203),</w:t>
      </w:r>
    </w:p>
    <w:p w14:paraId="0F83512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Limit per Rating group</w:t>
      </w:r>
    </w:p>
    <w:p w14:paraId="3BCC42A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ratingGroupDataTimeLimit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(300),</w:t>
      </w:r>
    </w:p>
    <w:p w14:paraId="26257DB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ratingGroupDataVolumeLimit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(301),</w:t>
      </w:r>
    </w:p>
    <w:p w14:paraId="0755DF0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ratingGroupDataEventLimit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(302),</w:t>
      </w:r>
    </w:p>
    <w:p w14:paraId="0459024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Quota management</w:t>
      </w:r>
    </w:p>
    <w:p w14:paraId="65BA351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timeThresholdReached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(400),</w:t>
      </w:r>
    </w:p>
    <w:p w14:paraId="33947E0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volumeThresholdReached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(401),</w:t>
      </w:r>
    </w:p>
    <w:p w14:paraId="62B3292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unitThresholdReached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(402),</w:t>
      </w:r>
    </w:p>
    <w:p w14:paraId="0E3FBFB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timeQuotaExhausted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(403),</w:t>
      </w:r>
    </w:p>
    <w:p w14:paraId="3EAAF94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volumeQuotaExhausted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(404),</w:t>
      </w:r>
    </w:p>
    <w:p w14:paraId="4029967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unitQuotaExhausted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(405),</w:t>
      </w:r>
    </w:p>
    <w:p w14:paraId="167E619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expiryOfQuotaValidityTime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(406),</w:t>
      </w:r>
    </w:p>
    <w:p w14:paraId="0972E28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reAuthorizationRequest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(407),</w:t>
      </w:r>
    </w:p>
    <w:p w14:paraId="176A2F5D" w14:textId="77777777" w:rsidR="006378CB" w:rsidRPr="007C5CCA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startOfServiceDataFlowNoValidQuota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(408),</w:t>
      </w:r>
    </w:p>
    <w:p w14:paraId="5FA7CB17" w14:textId="77777777" w:rsidR="006378CB" w:rsidRDefault="006378CB" w:rsidP="006378CB">
      <w:pPr>
        <w:pStyle w:val="PL"/>
        <w:rPr>
          <w:noProof w:val="0"/>
        </w:rPr>
      </w:pPr>
      <w:r w:rsidRPr="007C5CCA">
        <w:rPr>
          <w:noProof w:val="0"/>
        </w:rPr>
        <w:tab/>
      </w:r>
      <w:proofErr w:type="spellStart"/>
      <w:r w:rsidRPr="007C5CCA">
        <w:rPr>
          <w:noProof w:val="0"/>
        </w:rPr>
        <w:t>otherQuotaType</w:t>
      </w:r>
      <w:proofErr w:type="spellEnd"/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  <w:t>(409),</w:t>
      </w:r>
    </w:p>
    <w:p w14:paraId="4327160F" w14:textId="77777777" w:rsidR="006378CB" w:rsidRDefault="006378CB" w:rsidP="006378CB">
      <w:pPr>
        <w:pStyle w:val="PL"/>
        <w:rPr>
          <w:noProof w:val="0"/>
        </w:rPr>
      </w:pPr>
      <w:r w:rsidRPr="00F94913">
        <w:rPr>
          <w:noProof w:val="0"/>
        </w:rPr>
        <w:tab/>
      </w:r>
      <w:proofErr w:type="spellStart"/>
      <w:r w:rsidRPr="00F94913">
        <w:rPr>
          <w:noProof w:val="0"/>
        </w:rPr>
        <w:t>expiryOfQuotaHoldingTime</w:t>
      </w:r>
      <w:proofErr w:type="spellEnd"/>
      <w:r w:rsidRPr="00F94913">
        <w:rPr>
          <w:noProof w:val="0"/>
        </w:rPr>
        <w:tab/>
      </w:r>
      <w:r w:rsidRPr="00F94913">
        <w:rPr>
          <w:noProof w:val="0"/>
        </w:rPr>
        <w:tab/>
      </w:r>
      <w:r w:rsidRPr="00F94913">
        <w:rPr>
          <w:noProof w:val="0"/>
        </w:rPr>
        <w:tab/>
      </w:r>
      <w:r w:rsidRPr="00F94913">
        <w:rPr>
          <w:noProof w:val="0"/>
        </w:rPr>
        <w:tab/>
      </w:r>
      <w:r w:rsidRPr="00F94913">
        <w:rPr>
          <w:noProof w:val="0"/>
        </w:rPr>
        <w:tab/>
        <w:t>(410),</w:t>
      </w:r>
    </w:p>
    <w:p w14:paraId="4D861C1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startOfSDFAdditionalAccessNoValidQuota</w:t>
      </w:r>
      <w:proofErr w:type="spellEnd"/>
      <w:r>
        <w:rPr>
          <w:noProof w:val="0"/>
        </w:rPr>
        <w:tab/>
      </w:r>
      <w:r>
        <w:rPr>
          <w:noProof w:val="0"/>
        </w:rPr>
        <w:tab/>
        <w:t>(411),</w:t>
      </w:r>
    </w:p>
    <w:p w14:paraId="2CF03B4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Others </w:t>
      </w:r>
    </w:p>
    <w:p w14:paraId="171EF0F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terminationOfServiceDataFlow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(500),</w:t>
      </w:r>
    </w:p>
    <w:p w14:paraId="190F8D0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managementIntervention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(501),</w:t>
      </w:r>
    </w:p>
    <w:p w14:paraId="04A1EFB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unitCountInactivityTime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ab/>
      </w:r>
      <w:r>
        <w:rPr>
          <w:noProof w:val="0"/>
        </w:rPr>
        <w:tab/>
        <w:t>(502),</w:t>
      </w:r>
    </w:p>
    <w:p w14:paraId="5376968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endOfPDUSession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(503),</w:t>
      </w:r>
    </w:p>
    <w:p w14:paraId="0779785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proofErr w:type="spellStart"/>
      <w:r>
        <w:rPr>
          <w:noProof w:val="0"/>
        </w:rPr>
        <w:t>cHFResponseWithSessionTermination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(504),</w:t>
      </w:r>
    </w:p>
    <w:p w14:paraId="5A0B278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cHFAbortRequest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(505),</w:t>
      </w:r>
    </w:p>
    <w:p w14:paraId="78F94D0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abnormalRelease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(506),</w:t>
      </w:r>
    </w:p>
    <w:p w14:paraId="0F0CC23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notProvidedBySMF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(507), -- used if not provided by SMF</w:t>
      </w:r>
    </w:p>
    <w:p w14:paraId="778456B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Limit per </w:t>
      </w:r>
      <w:proofErr w:type="spellStart"/>
      <w:r>
        <w:rPr>
          <w:noProof w:val="0"/>
        </w:rPr>
        <w:t>QoS</w:t>
      </w:r>
      <w:proofErr w:type="spellEnd"/>
      <w:r>
        <w:rPr>
          <w:noProof w:val="0"/>
        </w:rPr>
        <w:t xml:space="preserve"> Flow</w:t>
      </w:r>
    </w:p>
    <w:p w14:paraId="2B00231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qoSFlowExpiryDataTimeLimit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(600),</w:t>
      </w:r>
    </w:p>
    <w:p w14:paraId="3F4F1D9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qoSFlowExpiryDataVolumeLimit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(601),</w:t>
      </w:r>
    </w:p>
    <w:p w14:paraId="592E395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interworking with EPC</w:t>
      </w:r>
    </w:p>
    <w:p w14:paraId="5D5992A5" w14:textId="77777777" w:rsidR="006378CB" w:rsidRDefault="006378CB" w:rsidP="006378CB">
      <w:pPr>
        <w:pStyle w:val="PL"/>
      </w:pPr>
      <w:r>
        <w:tab/>
        <w:t>eCGIChange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(700),</w:t>
      </w:r>
    </w:p>
    <w:p w14:paraId="505BA2F3" w14:textId="77777777" w:rsidR="006378CB" w:rsidRDefault="006378CB" w:rsidP="006378CB">
      <w:pPr>
        <w:pStyle w:val="PL"/>
      </w:pPr>
      <w:r>
        <w:tab/>
        <w:t>tAIChange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(701),</w:t>
      </w:r>
    </w:p>
    <w:p w14:paraId="66872A67" w14:textId="77777777" w:rsidR="006378CB" w:rsidRDefault="006378CB" w:rsidP="006378CB">
      <w:pPr>
        <w:pStyle w:val="PL"/>
      </w:pPr>
      <w:r>
        <w:tab/>
        <w:t>handoverCancel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(702),</w:t>
      </w:r>
    </w:p>
    <w:p w14:paraId="6A72A15C" w14:textId="77777777" w:rsidR="006378CB" w:rsidRDefault="006378CB" w:rsidP="006378CB">
      <w:pPr>
        <w:pStyle w:val="PL"/>
      </w:pPr>
      <w:r>
        <w:tab/>
        <w:t>handoverStart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(703),</w:t>
      </w:r>
    </w:p>
    <w:p w14:paraId="4AA52E7F" w14:textId="77777777" w:rsidR="006378CB" w:rsidRDefault="006378CB" w:rsidP="006378CB">
      <w:pPr>
        <w:pStyle w:val="PL"/>
      </w:pPr>
      <w:r>
        <w:tab/>
        <w:t>handoverComplete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(704)</w:t>
      </w:r>
      <w:r w:rsidRPr="00D33E08">
        <w:t>,</w:t>
      </w:r>
    </w:p>
    <w:p w14:paraId="3DF5A37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GERAN/UTRAN access</w:t>
      </w:r>
    </w:p>
    <w:p w14:paraId="138BEFB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cGI-SAIChange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(705),</w:t>
      </w:r>
    </w:p>
    <w:p w14:paraId="7A77BB6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rAIChange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(706)</w:t>
      </w:r>
    </w:p>
    <w:p w14:paraId="5E5E728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685BAF5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See TS 32.255 [15] for details.</w:t>
      </w:r>
    </w:p>
    <w:p w14:paraId="20621C02" w14:textId="77777777" w:rsidR="006378CB" w:rsidRDefault="006378CB" w:rsidP="006378CB">
      <w:pPr>
        <w:pStyle w:val="PL"/>
        <w:rPr>
          <w:noProof w:val="0"/>
        </w:rPr>
      </w:pPr>
    </w:p>
    <w:p w14:paraId="6ED9412E" w14:textId="77777777" w:rsidR="006378CB" w:rsidRDefault="006378CB" w:rsidP="006378CB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SMReplyPathRequested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1FA6745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4FCA773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noReplyPathSet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54D312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replyPathSet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1D62B44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6EA9DF5A" w14:textId="77777777" w:rsidR="006378CB" w:rsidRDefault="006378CB" w:rsidP="006378CB">
      <w:pPr>
        <w:pStyle w:val="PL"/>
        <w:rPr>
          <w:noProof w:val="0"/>
        </w:rPr>
      </w:pPr>
    </w:p>
    <w:p w14:paraId="05EA735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  <w:lang w:val="it-IT"/>
        </w:rPr>
        <w:t xml:space="preserve">SMServiceType </w:t>
      </w:r>
      <w:r>
        <w:rPr>
          <w:noProof w:val="0"/>
        </w:rPr>
        <w:tab/>
        <w:t>::= INTEGER</w:t>
      </w:r>
    </w:p>
    <w:p w14:paraId="0E56820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27C728B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-- 0 to 10 VAS4SMS Short Message, </w:t>
      </w:r>
      <w:r>
        <w:rPr>
          <w:noProof w:val="0"/>
          <w:lang w:val="it-IT"/>
        </w:rPr>
        <w:t xml:space="preserve">see TS </w:t>
      </w:r>
      <w:r>
        <w:rPr>
          <w:lang w:eastAsia="zh-CN"/>
        </w:rPr>
        <w:t>TS 22.142 [x] for details</w:t>
      </w:r>
    </w:p>
    <w:p w14:paraId="1E7132E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contentProcessing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7BB3DA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forwarding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653A340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forwardingMultipleSubscriptions</w:t>
      </w:r>
      <w:proofErr w:type="spellEnd"/>
      <w:r>
        <w:rPr>
          <w:noProof w:val="0"/>
        </w:rPr>
        <w:tab/>
      </w:r>
      <w:r>
        <w:rPr>
          <w:noProof w:val="0"/>
        </w:rPr>
        <w:tab/>
        <w:t>(2),</w:t>
      </w:r>
    </w:p>
    <w:p w14:paraId="04EA8EB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 xml:space="preserve">filtering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3572CA3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receipt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(4),</w:t>
      </w:r>
    </w:p>
    <w:p w14:paraId="0FC48CD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networkStorage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(5),</w:t>
      </w:r>
    </w:p>
    <w:p w14:paraId="025C5E1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toMultipleDestinations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(6),</w:t>
      </w:r>
    </w:p>
    <w:p w14:paraId="2C934CF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virtualPrivateNetwork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(7),</w:t>
      </w:r>
    </w:p>
    <w:p w14:paraId="29FD403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autoreply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(8),</w:t>
      </w:r>
    </w:p>
    <w:p w14:paraId="739507D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personalSignature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(9),</w:t>
      </w:r>
    </w:p>
    <w:p w14:paraId="375BCEF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deferredDelivery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(10)</w:t>
      </w:r>
    </w:p>
    <w:p w14:paraId="581F317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-- 11 to 99</w:t>
      </w:r>
      <w:r>
        <w:rPr>
          <w:noProof w:val="0"/>
        </w:rPr>
        <w:tab/>
        <w:t>Reserved for 3GPP defined SM services</w:t>
      </w:r>
    </w:p>
    <w:p w14:paraId="3FBA9A3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-- 100 to 199 Vendor specific SM services</w:t>
      </w:r>
    </w:p>
    <w:p w14:paraId="74BB425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4EEBED73" w14:textId="77777777" w:rsidR="006378CB" w:rsidRDefault="006378CB" w:rsidP="006378CB">
      <w:pPr>
        <w:pStyle w:val="PL"/>
        <w:rPr>
          <w:noProof w:val="0"/>
          <w:lang w:val="it-IT"/>
        </w:rPr>
      </w:pPr>
    </w:p>
    <w:p w14:paraId="4C012E51" w14:textId="77777777" w:rsidR="006378CB" w:rsidRDefault="006378CB" w:rsidP="006378CB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proofErr w:type="spellEnd"/>
      <w:r>
        <w:rPr>
          <w:lang w:eastAsia="zh-CN"/>
        </w:rPr>
        <w:t xml:space="preserve">   </w:t>
      </w:r>
      <w:r>
        <w:rPr>
          <w:noProof w:val="0"/>
        </w:rPr>
        <w:t>::</w:t>
      </w:r>
      <w:proofErr w:type="gramEnd"/>
      <w:r>
        <w:rPr>
          <w:noProof w:val="0"/>
        </w:rPr>
        <w:t>= ENUMERATED</w:t>
      </w:r>
    </w:p>
    <w:p w14:paraId="645AB59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06F5255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sMSSupported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5A753E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sMSNotSupported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7F49923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447B19A7" w14:textId="77777777" w:rsidR="006378CB" w:rsidRDefault="006378CB" w:rsidP="006378CB">
      <w:pPr>
        <w:pStyle w:val="PL"/>
        <w:rPr>
          <w:lang w:eastAsia="zh-CN"/>
        </w:rPr>
      </w:pPr>
    </w:p>
    <w:p w14:paraId="4193F535" w14:textId="77777777" w:rsidR="006378CB" w:rsidRDefault="006378CB" w:rsidP="006378CB">
      <w:pPr>
        <w:pStyle w:val="PL"/>
        <w:rPr>
          <w:noProof w:val="0"/>
          <w:lang w:val="it-IT"/>
        </w:rPr>
      </w:pPr>
    </w:p>
    <w:p w14:paraId="6432CE6A" w14:textId="77777777" w:rsidR="006378CB" w:rsidRDefault="006378CB" w:rsidP="006378CB">
      <w:pPr>
        <w:pStyle w:val="PL"/>
        <w:rPr>
          <w:noProof w:val="0"/>
        </w:rPr>
      </w:pPr>
    </w:p>
    <w:p w14:paraId="0C25A263" w14:textId="77777777" w:rsidR="006378CB" w:rsidRPr="00A40EA4" w:rsidRDefault="006378CB" w:rsidP="006378CB">
      <w:pPr>
        <w:pStyle w:val="PL"/>
        <w:rPr>
          <w:noProof w:val="0"/>
        </w:rPr>
      </w:pPr>
      <w:proofErr w:type="spellStart"/>
      <w:proofErr w:type="gramStart"/>
      <w:r w:rsidRPr="00A40EA4">
        <w:rPr>
          <w:noProof w:val="0"/>
        </w:rPr>
        <w:t>SSCMode</w:t>
      </w:r>
      <w:proofErr w:type="spellEnd"/>
      <w:r w:rsidRPr="00A40EA4">
        <w:rPr>
          <w:noProof w:val="0"/>
        </w:rPr>
        <w:tab/>
        <w:t>::</w:t>
      </w:r>
      <w:proofErr w:type="gramEnd"/>
      <w:r w:rsidRPr="00A40EA4">
        <w:rPr>
          <w:noProof w:val="0"/>
        </w:rPr>
        <w:t>= INTEGER</w:t>
      </w:r>
    </w:p>
    <w:p w14:paraId="1AD35655" w14:textId="77777777" w:rsidR="006378CB" w:rsidRPr="00A40EA4" w:rsidRDefault="006378CB" w:rsidP="006378CB">
      <w:pPr>
        <w:pStyle w:val="PL"/>
        <w:rPr>
          <w:noProof w:val="0"/>
        </w:rPr>
      </w:pPr>
      <w:r w:rsidRPr="00A40EA4">
        <w:rPr>
          <w:noProof w:val="0"/>
        </w:rPr>
        <w:t>{</w:t>
      </w:r>
    </w:p>
    <w:p w14:paraId="38A3AE5B" w14:textId="77777777" w:rsidR="006378CB" w:rsidRPr="00A40EA4" w:rsidRDefault="006378CB" w:rsidP="006378CB">
      <w:pPr>
        <w:pStyle w:val="PL"/>
        <w:rPr>
          <w:noProof w:val="0"/>
        </w:rPr>
      </w:pPr>
      <w:r w:rsidRPr="00A40EA4">
        <w:rPr>
          <w:noProof w:val="0"/>
        </w:rPr>
        <w:tab/>
        <w:t>sSCMode1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(1),</w:t>
      </w:r>
    </w:p>
    <w:p w14:paraId="7A64AABA" w14:textId="77777777" w:rsidR="006378CB" w:rsidRPr="00A40EA4" w:rsidRDefault="006378CB" w:rsidP="006378CB">
      <w:pPr>
        <w:pStyle w:val="PL"/>
        <w:rPr>
          <w:noProof w:val="0"/>
        </w:rPr>
      </w:pPr>
      <w:r w:rsidRPr="00A40EA4">
        <w:rPr>
          <w:noProof w:val="0"/>
        </w:rPr>
        <w:tab/>
        <w:t>sSCMode2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(2),</w:t>
      </w:r>
    </w:p>
    <w:p w14:paraId="02F6A154" w14:textId="77777777" w:rsidR="006378CB" w:rsidRPr="00A40EA4" w:rsidRDefault="006378CB" w:rsidP="006378CB">
      <w:pPr>
        <w:pStyle w:val="PL"/>
        <w:rPr>
          <w:noProof w:val="0"/>
        </w:rPr>
      </w:pPr>
      <w:r w:rsidRPr="00A40EA4">
        <w:rPr>
          <w:noProof w:val="0"/>
        </w:rPr>
        <w:tab/>
        <w:t>sSCMode3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(3)</w:t>
      </w:r>
    </w:p>
    <w:p w14:paraId="4A97BB7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39FF23D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See 3GPP TS </w:t>
      </w:r>
      <w:r w:rsidRPr="00F05C7B">
        <w:rPr>
          <w:noProof w:val="0"/>
        </w:rPr>
        <w:t>23</w:t>
      </w:r>
      <w:r>
        <w:rPr>
          <w:noProof w:val="0"/>
        </w:rPr>
        <w:t>.501 [</w:t>
      </w:r>
      <w:r w:rsidRPr="00F05C7B">
        <w:rPr>
          <w:noProof w:val="0"/>
        </w:rPr>
        <w:t>247</w:t>
      </w:r>
      <w:r>
        <w:rPr>
          <w:noProof w:val="0"/>
        </w:rPr>
        <w:t>] for details.</w:t>
      </w:r>
    </w:p>
    <w:p w14:paraId="0C0FB426" w14:textId="77777777" w:rsidR="006378CB" w:rsidRDefault="006378CB" w:rsidP="006378CB">
      <w:pPr>
        <w:pStyle w:val="PL"/>
        <w:rPr>
          <w:noProof w:val="0"/>
        </w:rPr>
      </w:pPr>
    </w:p>
    <w:p w14:paraId="517EC7A2" w14:textId="77777777" w:rsidR="006378CB" w:rsidRPr="002C5DEF" w:rsidRDefault="006378CB" w:rsidP="006378CB">
      <w:pPr>
        <w:pStyle w:val="PL"/>
        <w:rPr>
          <w:noProof w:val="0"/>
          <w:lang w:val="en-US"/>
        </w:rPr>
      </w:pPr>
      <w:proofErr w:type="spellStart"/>
      <w:proofErr w:type="gramStart"/>
      <w:r w:rsidRPr="004C52B4">
        <w:rPr>
          <w:noProof w:val="0"/>
        </w:rPr>
        <w:t>SteerModeValue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07BD63A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07A5A4D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activeStandby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8B0858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loadBalancing</w:t>
      </w:r>
      <w:proofErr w:type="spellEnd"/>
      <w:r>
        <w:rPr>
          <w:noProof w:val="0"/>
        </w:rPr>
        <w:tab/>
      </w:r>
      <w:r>
        <w:rPr>
          <w:noProof w:val="0"/>
        </w:rPr>
        <w:tab/>
        <w:t>(1),</w:t>
      </w:r>
    </w:p>
    <w:p w14:paraId="2700185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smallestDelay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49B36CC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priorityBased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(3)</w:t>
      </w:r>
    </w:p>
    <w:p w14:paraId="03618CC1" w14:textId="77777777" w:rsidR="006378CB" w:rsidRDefault="006378CB" w:rsidP="006378CB">
      <w:pPr>
        <w:pStyle w:val="PL"/>
        <w:rPr>
          <w:noProof w:val="0"/>
        </w:rPr>
      </w:pPr>
    </w:p>
    <w:p w14:paraId="506175E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45F4AB5B" w14:textId="77777777" w:rsidR="006378CB" w:rsidRDefault="006378CB" w:rsidP="006378CB">
      <w:pPr>
        <w:pStyle w:val="PL"/>
        <w:rPr>
          <w:noProof w:val="0"/>
        </w:rPr>
      </w:pPr>
    </w:p>
    <w:p w14:paraId="565EA1BE" w14:textId="77777777" w:rsidR="006378CB" w:rsidRDefault="006378CB" w:rsidP="006378CB">
      <w:pPr>
        <w:pStyle w:val="PL"/>
        <w:rPr>
          <w:noProof w:val="0"/>
        </w:rPr>
      </w:pPr>
    </w:p>
    <w:p w14:paraId="076FCE25" w14:textId="77777777" w:rsidR="006378CB" w:rsidRDefault="006378CB" w:rsidP="006378CB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SubscribedQoSInformation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674405E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37A466E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390CBE4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8EB93A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408BADC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fiveQi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</w:t>
      </w:r>
      <w:r w:rsidRPr="00155CD9">
        <w:rPr>
          <w:noProof w:val="0"/>
          <w:lang w:val="en-US"/>
        </w:rPr>
        <w:t xml:space="preserve"> </w:t>
      </w:r>
      <w:r>
        <w:rPr>
          <w:noProof w:val="0"/>
          <w:lang w:val="en-US"/>
        </w:rPr>
        <w:t>OPTIONAL</w:t>
      </w:r>
      <w:r>
        <w:rPr>
          <w:noProof w:val="0"/>
        </w:rPr>
        <w:t>,</w:t>
      </w:r>
    </w:p>
    <w:p w14:paraId="4995A14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aRP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AllocationRetentionPriority</w:t>
      </w:r>
      <w:proofErr w:type="spellEnd"/>
      <w:r>
        <w:rPr>
          <w:noProof w:val="0"/>
        </w:rPr>
        <w:t xml:space="preserve"> OPTIONAL,</w:t>
      </w:r>
    </w:p>
    <w:p w14:paraId="0C58E44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priorityLevel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[3] INTEGER OPTIONAL</w:t>
      </w:r>
    </w:p>
    <w:p w14:paraId="493B511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03A1ACA8" w14:textId="77777777" w:rsidR="006378CB" w:rsidRDefault="006378CB" w:rsidP="006378CB">
      <w:pPr>
        <w:pStyle w:val="PL"/>
        <w:rPr>
          <w:noProof w:val="0"/>
        </w:rPr>
      </w:pPr>
      <w:bookmarkStart w:id="47" w:name="_Hlk49498400"/>
    </w:p>
    <w:p w14:paraId="6C695456" w14:textId="77777777" w:rsidR="006378CB" w:rsidRDefault="006378CB" w:rsidP="006378CB">
      <w:pPr>
        <w:pStyle w:val="PL"/>
        <w:rPr>
          <w:noProof w:val="0"/>
        </w:rPr>
      </w:pPr>
    </w:p>
    <w:p w14:paraId="1FD566FF" w14:textId="77777777" w:rsidR="006378CB" w:rsidRDefault="006378CB" w:rsidP="006378CB">
      <w:pPr>
        <w:pStyle w:val="PL"/>
        <w:rPr>
          <w:noProof w:val="0"/>
        </w:rPr>
      </w:pPr>
      <w:proofErr w:type="gramStart"/>
      <w:r>
        <w:t xml:space="preserve">SvcExperience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58DD12F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342C53E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mos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OPTIONAL,</w:t>
      </w:r>
    </w:p>
    <w:p w14:paraId="239BD98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upperRange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OPTIONAL,</w:t>
      </w:r>
    </w:p>
    <w:p w14:paraId="2CF3E4C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lowerRange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</w:t>
      </w:r>
    </w:p>
    <w:p w14:paraId="239BB77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27DA845C" w14:textId="77777777" w:rsidR="006378CB" w:rsidRDefault="006378CB" w:rsidP="006378CB">
      <w:pPr>
        <w:pStyle w:val="PL"/>
        <w:rPr>
          <w:noProof w:val="0"/>
        </w:rPr>
      </w:pPr>
    </w:p>
    <w:bookmarkEnd w:id="47"/>
    <w:p w14:paraId="05148A61" w14:textId="77777777" w:rsidR="006378CB" w:rsidRDefault="006378CB" w:rsidP="006378CB">
      <w:pPr>
        <w:pStyle w:val="PL"/>
        <w:rPr>
          <w:noProof w:val="0"/>
        </w:rPr>
      </w:pPr>
    </w:p>
    <w:p w14:paraId="000D4D4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959A24A" w14:textId="77777777" w:rsidR="006378CB" w:rsidRPr="00E21481" w:rsidRDefault="006378CB" w:rsidP="006378CB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T</w:t>
      </w:r>
    </w:p>
    <w:p w14:paraId="1EB3A50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CCF1B95" w14:textId="77777777" w:rsidR="006378CB" w:rsidRDefault="006378CB" w:rsidP="006378CB">
      <w:pPr>
        <w:pStyle w:val="PL"/>
        <w:rPr>
          <w:noProof w:val="0"/>
        </w:rPr>
      </w:pPr>
    </w:p>
    <w:p w14:paraId="60621E89" w14:textId="77777777" w:rsidR="006378CB" w:rsidRDefault="006378CB" w:rsidP="006378CB">
      <w:pPr>
        <w:pStyle w:val="PL"/>
        <w:rPr>
          <w:noProof w:val="0"/>
        </w:rPr>
      </w:pPr>
    </w:p>
    <w:p w14:paraId="2F3A4DE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TAC</w:t>
      </w:r>
      <w:r>
        <w:rPr>
          <w:noProof w:val="0"/>
        </w:rPr>
        <w:tab/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OCTET STRING (SIZE(3))</w:t>
      </w:r>
    </w:p>
    <w:p w14:paraId="6ACB727A" w14:textId="77777777" w:rsidR="006378CB" w:rsidRDefault="006378CB" w:rsidP="006378CB">
      <w:pPr>
        <w:pStyle w:val="PL"/>
        <w:rPr>
          <w:noProof w:val="0"/>
        </w:rPr>
      </w:pPr>
    </w:p>
    <w:p w14:paraId="19F3B12D" w14:textId="77777777" w:rsidR="006378CB" w:rsidRDefault="006378CB" w:rsidP="006378CB">
      <w:pPr>
        <w:pStyle w:val="PL"/>
      </w:pPr>
      <w:proofErr w:type="gramStart"/>
      <w:r>
        <w:t>TAI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34E0D2C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300213ED" w14:textId="77777777" w:rsidR="006378CB" w:rsidRPr="00452B63" w:rsidRDefault="006378CB" w:rsidP="006378CB">
      <w:pPr>
        <w:pStyle w:val="PL"/>
        <w:rPr>
          <w:noProof w:val="0"/>
          <w:snapToGrid w:val="0"/>
        </w:rPr>
      </w:pPr>
      <w:r>
        <w:rPr>
          <w:noProof w:val="0"/>
        </w:rPr>
        <w:tab/>
      </w:r>
      <w:proofErr w:type="spellStart"/>
      <w:r w:rsidRPr="009F5A10">
        <w:rPr>
          <w:noProof w:val="0"/>
          <w:snapToGrid w:val="0"/>
        </w:rPr>
        <w:t>pLMNI</w:t>
      </w:r>
      <w:r>
        <w:rPr>
          <w:noProof w:val="0"/>
          <w:snapToGrid w:val="0"/>
        </w:rPr>
        <w:t>d</w:t>
      </w:r>
      <w:proofErr w:type="spellEnd"/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>[0] PLMN-Id</w:t>
      </w:r>
      <w:r w:rsidRPr="009F5A10">
        <w:rPr>
          <w:noProof w:val="0"/>
          <w:snapToGrid w:val="0"/>
        </w:rPr>
        <w:t>,</w:t>
      </w:r>
    </w:p>
    <w:p w14:paraId="5AC32E7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tac</w:t>
      </w:r>
      <w:r>
        <w:tab/>
      </w:r>
      <w:r>
        <w:tab/>
      </w:r>
      <w:r>
        <w:rPr>
          <w:noProof w:val="0"/>
        </w:rPr>
        <w:tab/>
        <w:t>[1] TAC</w:t>
      </w:r>
    </w:p>
    <w:p w14:paraId="0CDA23A9" w14:textId="77777777" w:rsidR="006378CB" w:rsidRDefault="006378CB" w:rsidP="006378CB">
      <w:pPr>
        <w:pStyle w:val="PL"/>
        <w:rPr>
          <w:noProof w:val="0"/>
        </w:rPr>
      </w:pPr>
    </w:p>
    <w:p w14:paraId="2796C61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5E3B1775" w14:textId="77777777" w:rsidR="006378CB" w:rsidRDefault="006378CB" w:rsidP="006378CB">
      <w:pPr>
        <w:pStyle w:val="PL"/>
        <w:rPr>
          <w:noProof w:val="0"/>
        </w:rPr>
      </w:pPr>
    </w:p>
    <w:p w14:paraId="1BFFC3F0" w14:textId="77777777" w:rsidR="006378CB" w:rsidRDefault="006378CB" w:rsidP="006378CB">
      <w:pPr>
        <w:pStyle w:val="PL"/>
        <w:rPr>
          <w:noProof w:val="0"/>
        </w:rPr>
      </w:pPr>
      <w:proofErr w:type="spellStart"/>
      <w:r>
        <w:rPr>
          <w:noProof w:val="0"/>
        </w:rPr>
        <w:t>TenantIdentifier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OCTET STRING </w:t>
      </w:r>
    </w:p>
    <w:p w14:paraId="3E0C9F43" w14:textId="77777777" w:rsidR="006378CB" w:rsidRDefault="006378CB" w:rsidP="006378CB">
      <w:pPr>
        <w:pStyle w:val="PL"/>
        <w:rPr>
          <w:noProof w:val="0"/>
        </w:rPr>
      </w:pPr>
    </w:p>
    <w:p w14:paraId="0546955A" w14:textId="77777777" w:rsidR="006378CB" w:rsidRDefault="006378CB" w:rsidP="006378CB">
      <w:pPr>
        <w:pStyle w:val="PL"/>
        <w:rPr>
          <w:noProof w:val="0"/>
        </w:rPr>
      </w:pPr>
    </w:p>
    <w:p w14:paraId="7FDC4029" w14:textId="77777777" w:rsidR="006378CB" w:rsidRDefault="006378CB" w:rsidP="006378CB">
      <w:pPr>
        <w:pStyle w:val="PL"/>
        <w:rPr>
          <w:lang w:bidi="ar-IQ"/>
        </w:rPr>
      </w:pPr>
      <w:proofErr w:type="gramStart"/>
      <w:r>
        <w:rPr>
          <w:lang w:bidi="ar-IQ"/>
        </w:rPr>
        <w:t>Throughput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3F96540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0521DF5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guaranteedThpt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Bitrate,</w:t>
      </w:r>
    </w:p>
    <w:p w14:paraId="7F80F34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maximumThpt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Bitrate</w:t>
      </w:r>
    </w:p>
    <w:p w14:paraId="1102B8C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30766742" w14:textId="77777777" w:rsidR="006378CB" w:rsidRDefault="006378CB" w:rsidP="006378CB">
      <w:pPr>
        <w:pStyle w:val="PL"/>
        <w:rPr>
          <w:noProof w:val="0"/>
        </w:rPr>
      </w:pPr>
    </w:p>
    <w:p w14:paraId="496409B8" w14:textId="77777777" w:rsidR="006378CB" w:rsidRDefault="006378CB" w:rsidP="006378CB">
      <w:pPr>
        <w:pStyle w:val="PL"/>
        <w:rPr>
          <w:noProof w:val="0"/>
        </w:rPr>
      </w:pPr>
      <w:proofErr w:type="spellStart"/>
      <w:r>
        <w:rPr>
          <w:noProof w:val="0"/>
        </w:rPr>
        <w:t>TNAPId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1DD5C14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C643D5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1C924B8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3689632" w14:textId="77777777" w:rsidR="006378CB" w:rsidRDefault="006378CB" w:rsidP="006378CB">
      <w:pPr>
        <w:pStyle w:val="PL"/>
        <w:rPr>
          <w:noProof w:val="0"/>
        </w:rPr>
      </w:pPr>
    </w:p>
    <w:p w14:paraId="4E56C452" w14:textId="77777777" w:rsidR="006378CB" w:rsidRDefault="006378CB" w:rsidP="006378CB">
      <w:pPr>
        <w:pStyle w:val="PL"/>
        <w:rPr>
          <w:noProof w:val="0"/>
        </w:rPr>
      </w:pPr>
      <w:proofErr w:type="spellStart"/>
      <w:r>
        <w:rPr>
          <w:noProof w:val="0"/>
        </w:rPr>
        <w:t>TngfId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71B6548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AD6B27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198941D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41AFC161" w14:textId="77777777" w:rsidR="006378CB" w:rsidRDefault="006378CB" w:rsidP="006378CB">
      <w:pPr>
        <w:pStyle w:val="PL"/>
        <w:rPr>
          <w:noProof w:val="0"/>
        </w:rPr>
      </w:pPr>
    </w:p>
    <w:p w14:paraId="0E9A6BC6" w14:textId="77777777" w:rsidR="006378CB" w:rsidRDefault="006378CB" w:rsidP="006378CB">
      <w:pPr>
        <w:pStyle w:val="PL"/>
        <w:rPr>
          <w:noProof w:val="0"/>
        </w:rPr>
      </w:pPr>
    </w:p>
    <w:p w14:paraId="552553FC" w14:textId="77777777" w:rsidR="006378CB" w:rsidRDefault="006378CB" w:rsidP="006378CB">
      <w:pPr>
        <w:pStyle w:val="PL"/>
        <w:rPr>
          <w:noProof w:val="0"/>
        </w:rPr>
      </w:pPr>
      <w:proofErr w:type="gramStart"/>
      <w:r>
        <w:rPr>
          <w:noProof w:val="0"/>
        </w:rPr>
        <w:t>Trigger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CHOICE</w:t>
      </w:r>
    </w:p>
    <w:p w14:paraId="1413C83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55F4750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sMFTrigger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SMFTrigger</w:t>
      </w:r>
      <w:proofErr w:type="spellEnd"/>
    </w:p>
    <w:p w14:paraId="1E3AEE0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55CA63E0" w14:textId="77777777" w:rsidR="006378CB" w:rsidRDefault="006378CB" w:rsidP="006378CB">
      <w:pPr>
        <w:pStyle w:val="PL"/>
        <w:rPr>
          <w:noProof w:val="0"/>
        </w:rPr>
      </w:pPr>
    </w:p>
    <w:p w14:paraId="50666057" w14:textId="77777777" w:rsidR="006378CB" w:rsidRDefault="006378CB" w:rsidP="006378CB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TriggerCategory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028ACCE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21E2EDC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immediateReport</w:t>
      </w:r>
      <w:proofErr w:type="spellEnd"/>
      <w:r>
        <w:rPr>
          <w:noProof w:val="0"/>
        </w:rPr>
        <w:tab/>
      </w:r>
      <w:r>
        <w:rPr>
          <w:noProof w:val="0"/>
        </w:rPr>
        <w:tab/>
        <w:t>(0),</w:t>
      </w:r>
    </w:p>
    <w:p w14:paraId="19C9499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deferredReport</w:t>
      </w:r>
      <w:proofErr w:type="spellEnd"/>
      <w:r>
        <w:rPr>
          <w:noProof w:val="0"/>
        </w:rPr>
        <w:tab/>
      </w:r>
      <w:r>
        <w:rPr>
          <w:noProof w:val="0"/>
        </w:rPr>
        <w:tab/>
        <w:t>(1)</w:t>
      </w:r>
    </w:p>
    <w:p w14:paraId="5A19AD6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261D358F" w14:textId="77777777" w:rsidR="006378CB" w:rsidRDefault="006378CB" w:rsidP="006378CB">
      <w:pPr>
        <w:pStyle w:val="PL"/>
        <w:rPr>
          <w:noProof w:val="0"/>
        </w:rPr>
      </w:pPr>
    </w:p>
    <w:p w14:paraId="499C8830" w14:textId="77777777" w:rsidR="006378CB" w:rsidRDefault="006378CB" w:rsidP="006378CB">
      <w:pPr>
        <w:pStyle w:val="PL"/>
        <w:rPr>
          <w:noProof w:val="0"/>
        </w:rPr>
      </w:pPr>
      <w:proofErr w:type="spellStart"/>
      <w:r>
        <w:rPr>
          <w:noProof w:val="0"/>
        </w:rPr>
        <w:t>TWAPId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1521801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13BC65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2D3535E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6D6286A8" w14:textId="77777777" w:rsidR="006378CB" w:rsidRDefault="006378CB" w:rsidP="006378CB">
      <w:pPr>
        <w:pStyle w:val="PL"/>
        <w:rPr>
          <w:noProof w:val="0"/>
        </w:rPr>
      </w:pPr>
    </w:p>
    <w:p w14:paraId="77D4D8C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B8C82E3" w14:textId="77777777" w:rsidR="006378CB" w:rsidRPr="00E21481" w:rsidRDefault="006378CB" w:rsidP="006378CB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U</w:t>
      </w:r>
    </w:p>
    <w:p w14:paraId="1886146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AC9C0BB" w14:textId="77777777" w:rsidR="006378CB" w:rsidRDefault="006378CB" w:rsidP="006378CB">
      <w:pPr>
        <w:pStyle w:val="PL"/>
        <w:rPr>
          <w:noProof w:val="0"/>
        </w:rPr>
      </w:pPr>
    </w:p>
    <w:p w14:paraId="58F3B5CD" w14:textId="77777777" w:rsidR="006378CB" w:rsidRDefault="006378CB" w:rsidP="006378CB">
      <w:pPr>
        <w:pStyle w:val="PL"/>
        <w:rPr>
          <w:noProof w:val="0"/>
        </w:rPr>
      </w:pPr>
      <w:proofErr w:type="spellStart"/>
      <w:r>
        <w:rPr>
          <w:noProof w:val="0"/>
        </w:rPr>
        <w:t>UsedUnitContainer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18925AA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41ACA91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serviceIdentifier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ServiceIdentifier</w:t>
      </w:r>
      <w:proofErr w:type="spellEnd"/>
      <w:r>
        <w:rPr>
          <w:noProof w:val="0"/>
        </w:rPr>
        <w:t xml:space="preserve"> OPTIONAL,</w:t>
      </w:r>
    </w:p>
    <w:p w14:paraId="17DE8FF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 xml:space="preserve"> OPTIONAL,</w:t>
      </w:r>
    </w:p>
    <w:p w14:paraId="5046100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SEQUENCE OF Trigger</w:t>
      </w:r>
      <w:r w:rsidRPr="00E3640F">
        <w:rPr>
          <w:noProof w:val="0"/>
        </w:rPr>
        <w:t xml:space="preserve"> OPTIONAL</w:t>
      </w:r>
      <w:r>
        <w:rPr>
          <w:noProof w:val="0"/>
        </w:rPr>
        <w:t>,</w:t>
      </w:r>
    </w:p>
    <w:p w14:paraId="2AE1F52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triggerTimeStamp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398772E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dataTotalVolume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1C4FBA3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dataVolumeUplink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39A6E56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dataVolumeDownlink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52BCA1E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serviceSpecificUnits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INTEGER OPTIONAL,</w:t>
      </w:r>
    </w:p>
    <w:p w14:paraId="299CC95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eventTimeStamp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7EE4793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</w:t>
      </w:r>
      <w:r w:rsidDel="002C458C">
        <w:rPr>
          <w:noProof w:val="0"/>
        </w:rPr>
        <w:t xml:space="preserve"> </w:t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 xml:space="preserve"> OPTIONAL,</w:t>
      </w:r>
    </w:p>
    <w:p w14:paraId="1E0C6F0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ratingIndicator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proofErr w:type="spellStart"/>
      <w:r>
        <w:rPr>
          <w:noProof w:val="0"/>
        </w:rPr>
        <w:t>RatingIndicator</w:t>
      </w:r>
      <w:proofErr w:type="spellEnd"/>
      <w:r>
        <w:rPr>
          <w:noProof w:val="0"/>
        </w:rPr>
        <w:t xml:space="preserve"> OPTIONAL,</w:t>
      </w:r>
    </w:p>
    <w:p w14:paraId="5E0B62C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pDUContainerInformation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PDUContainerInformation</w:t>
      </w:r>
      <w:proofErr w:type="spellEnd"/>
      <w:r>
        <w:rPr>
          <w:noProof w:val="0"/>
        </w:rPr>
        <w:t xml:space="preserve"> OPTIONAL,</w:t>
      </w:r>
    </w:p>
    <w:p w14:paraId="75D9A8A9" w14:textId="77777777" w:rsidR="006378CB" w:rsidRPr="0009176B" w:rsidRDefault="006378CB" w:rsidP="006378CB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proofErr w:type="spellStart"/>
      <w:r w:rsidRPr="0009176B">
        <w:rPr>
          <w:noProof w:val="0"/>
        </w:rPr>
        <w:t>quotaManagementIndicator</w:t>
      </w:r>
      <w:proofErr w:type="spellEnd"/>
      <w:r w:rsidRPr="0009176B">
        <w:rPr>
          <w:noProof w:val="0"/>
        </w:rPr>
        <w:tab/>
      </w:r>
      <w:r w:rsidRPr="0009176B">
        <w:rPr>
          <w:noProof w:val="0"/>
        </w:rPr>
        <w:tab/>
      </w:r>
      <w:r>
        <w:rPr>
          <w:noProof w:val="0"/>
        </w:rPr>
        <w:tab/>
      </w:r>
      <w:r w:rsidRPr="0009176B">
        <w:rPr>
          <w:noProof w:val="0"/>
        </w:rPr>
        <w:tab/>
        <w:t>[12]</w:t>
      </w:r>
      <w:r w:rsidRPr="0009176B" w:rsidDel="002C458C">
        <w:rPr>
          <w:noProof w:val="0"/>
        </w:rPr>
        <w:t xml:space="preserve"> </w:t>
      </w:r>
      <w:r w:rsidRPr="0009176B">
        <w:rPr>
          <w:noProof w:val="0"/>
        </w:rPr>
        <w:t>BOOLEAN OPTIONAL,</w:t>
      </w:r>
    </w:p>
    <w:p w14:paraId="3A284DF6" w14:textId="77777777" w:rsidR="006378CB" w:rsidRPr="0009176B" w:rsidRDefault="006378CB" w:rsidP="006378CB">
      <w:pPr>
        <w:pStyle w:val="PL"/>
        <w:rPr>
          <w:noProof w:val="0"/>
        </w:rPr>
      </w:pPr>
      <w:r w:rsidRPr="0009176B">
        <w:rPr>
          <w:noProof w:val="0"/>
        </w:rPr>
        <w:tab/>
      </w:r>
      <w:proofErr w:type="spellStart"/>
      <w:r w:rsidRPr="0009176B">
        <w:rPr>
          <w:noProof w:val="0"/>
        </w:rPr>
        <w:t>quotaManagementIndicatorExt</w:t>
      </w:r>
      <w:proofErr w:type="spellEnd"/>
      <w:r w:rsidRPr="0009176B">
        <w:rPr>
          <w:noProof w:val="0"/>
        </w:rPr>
        <w:tab/>
      </w:r>
      <w:r w:rsidRPr="0009176B">
        <w:rPr>
          <w:noProof w:val="0"/>
        </w:rPr>
        <w:tab/>
      </w:r>
      <w:r w:rsidRPr="0009176B">
        <w:rPr>
          <w:noProof w:val="0"/>
        </w:rPr>
        <w:tab/>
        <w:t>[13]</w:t>
      </w:r>
      <w:r w:rsidRPr="0009176B" w:rsidDel="002C458C">
        <w:rPr>
          <w:noProof w:val="0"/>
        </w:rPr>
        <w:t xml:space="preserve"> </w:t>
      </w:r>
      <w:proofErr w:type="spellStart"/>
      <w:r w:rsidRPr="0009176B">
        <w:rPr>
          <w:noProof w:val="0"/>
        </w:rPr>
        <w:t>QuotaManagementIndicator</w:t>
      </w:r>
      <w:proofErr w:type="spellEnd"/>
      <w:r w:rsidRPr="0009176B">
        <w:rPr>
          <w:noProof w:val="0"/>
        </w:rPr>
        <w:t xml:space="preserve"> OPTIONAL,</w:t>
      </w:r>
    </w:p>
    <w:p w14:paraId="3743A5DE" w14:textId="77777777" w:rsidR="006378CB" w:rsidRDefault="006378CB" w:rsidP="006378CB">
      <w:pPr>
        <w:pStyle w:val="PL"/>
        <w:rPr>
          <w:noProof w:val="0"/>
        </w:rPr>
      </w:pPr>
      <w:r w:rsidRPr="0009176B">
        <w:rPr>
          <w:noProof w:val="0"/>
        </w:rPr>
        <w:tab/>
      </w:r>
      <w:proofErr w:type="spellStart"/>
      <w:r w:rsidRPr="0009176B">
        <w:rPr>
          <w:noProof w:val="0"/>
        </w:rPr>
        <w:t>nSPAContainerInformation</w:t>
      </w:r>
      <w:proofErr w:type="spellEnd"/>
      <w:r w:rsidRPr="0009176B">
        <w:rPr>
          <w:noProof w:val="0"/>
        </w:rPr>
        <w:tab/>
      </w:r>
      <w:r w:rsidRPr="0009176B">
        <w:rPr>
          <w:noProof w:val="0"/>
        </w:rPr>
        <w:tab/>
      </w:r>
      <w:r>
        <w:rPr>
          <w:noProof w:val="0"/>
        </w:rPr>
        <w:tab/>
      </w:r>
      <w:r w:rsidRPr="0009176B">
        <w:rPr>
          <w:noProof w:val="0"/>
        </w:rPr>
        <w:tab/>
        <w:t xml:space="preserve">[14] </w:t>
      </w:r>
      <w:proofErr w:type="spellStart"/>
      <w:r w:rsidRPr="0009176B">
        <w:rPr>
          <w:noProof w:val="0"/>
        </w:rPr>
        <w:t>NSPAContainerInformation</w:t>
      </w:r>
      <w:proofErr w:type="spellEnd"/>
      <w:r w:rsidRPr="0009176B">
        <w:rPr>
          <w:noProof w:val="0"/>
        </w:rPr>
        <w:t xml:space="preserve"> OPTIONAL</w:t>
      </w:r>
      <w:r>
        <w:rPr>
          <w:noProof w:val="0"/>
        </w:rPr>
        <w:t>,</w:t>
      </w:r>
    </w:p>
    <w:p w14:paraId="393F04C6" w14:textId="77777777" w:rsidR="006378CB" w:rsidRPr="0009176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eventTimeStampExt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SEQUENCE OF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</w:t>
      </w:r>
    </w:p>
    <w:p w14:paraId="41A6F29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3CB4D8A7" w14:textId="77777777" w:rsidR="006378CB" w:rsidRDefault="006378CB" w:rsidP="006378CB">
      <w:pPr>
        <w:pStyle w:val="PL"/>
        <w:rPr>
          <w:noProof w:val="0"/>
        </w:rPr>
      </w:pPr>
    </w:p>
    <w:p w14:paraId="00E8640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6E52F0F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  <w:proofErr w:type="spellStart"/>
      <w:r>
        <w:rPr>
          <w:noProof w:val="0"/>
        </w:rPr>
        <w:t>UserLocationInformationStructured</w:t>
      </w:r>
      <w:proofErr w:type="spellEnd"/>
      <w:r>
        <w:rPr>
          <w:noProof w:val="0"/>
        </w:rPr>
        <w:t xml:space="preserve"> is an alternative ASN.1 format to </w:t>
      </w:r>
      <w:proofErr w:type="spellStart"/>
      <w:r>
        <w:rPr>
          <w:noProof w:val="0"/>
        </w:rPr>
        <w:t>UserLocationInformation</w:t>
      </w:r>
      <w:proofErr w:type="spellEnd"/>
    </w:p>
    <w:p w14:paraId="7EF3B81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66EAD0FA" w14:textId="77777777" w:rsidR="006378CB" w:rsidRDefault="006378CB" w:rsidP="006378CB">
      <w:pPr>
        <w:pStyle w:val="PL"/>
        <w:rPr>
          <w:noProof w:val="0"/>
        </w:rPr>
      </w:pPr>
    </w:p>
    <w:p w14:paraId="595FF9AF" w14:textId="77777777" w:rsidR="006378CB" w:rsidRDefault="006378CB" w:rsidP="006378CB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51FA99DF" w14:textId="77777777" w:rsidR="006378CB" w:rsidRDefault="006378CB" w:rsidP="006378CB">
      <w:pPr>
        <w:pStyle w:val="PL"/>
        <w:rPr>
          <w:noProof w:val="0"/>
        </w:rPr>
      </w:pPr>
    </w:p>
    <w:p w14:paraId="15EDDE0D" w14:textId="77777777" w:rsidR="006378CB" w:rsidRDefault="006378CB" w:rsidP="006378CB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UserLocationInformationStructured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616C4AA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1277B4E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eutraLocation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EutraLocation</w:t>
      </w:r>
      <w:proofErr w:type="spellEnd"/>
      <w:r>
        <w:rPr>
          <w:noProof w:val="0"/>
        </w:rPr>
        <w:t xml:space="preserve"> OPTIONAL,</w:t>
      </w:r>
    </w:p>
    <w:p w14:paraId="1564583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nrLocation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NrLocation</w:t>
      </w:r>
      <w:proofErr w:type="spellEnd"/>
      <w:r>
        <w:rPr>
          <w:noProof w:val="0"/>
        </w:rPr>
        <w:t xml:space="preserve"> OPTIONAL,</w:t>
      </w:r>
    </w:p>
    <w:p w14:paraId="4598FC5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n3gaLocation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N3gaLocation OPTIONAL</w:t>
      </w:r>
      <w:r w:rsidRPr="00DC68EF">
        <w:rPr>
          <w:noProof w:val="0"/>
        </w:rPr>
        <w:t>,</w:t>
      </w:r>
    </w:p>
    <w:p w14:paraId="19155E9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utraLocation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UtraLocation</w:t>
      </w:r>
      <w:proofErr w:type="spellEnd"/>
      <w:r>
        <w:rPr>
          <w:noProof w:val="0"/>
        </w:rPr>
        <w:t xml:space="preserve"> OPTIONAL,</w:t>
      </w:r>
    </w:p>
    <w:p w14:paraId="63DA772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geraLocation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 [4] </w:t>
      </w:r>
      <w:proofErr w:type="spellStart"/>
      <w:r>
        <w:rPr>
          <w:noProof w:val="0"/>
        </w:rPr>
        <w:t>GeraLocation</w:t>
      </w:r>
      <w:proofErr w:type="spellEnd"/>
      <w:r>
        <w:rPr>
          <w:noProof w:val="0"/>
        </w:rPr>
        <w:t xml:space="preserve"> OPTIONAL</w:t>
      </w:r>
    </w:p>
    <w:p w14:paraId="4F1B25F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5F8CFB34" w14:textId="77777777" w:rsidR="006378CB" w:rsidRDefault="006378CB" w:rsidP="006378CB">
      <w:pPr>
        <w:pStyle w:val="PL"/>
        <w:rPr>
          <w:noProof w:val="0"/>
        </w:rPr>
      </w:pPr>
    </w:p>
    <w:p w14:paraId="3E8DDEBF" w14:textId="77777777" w:rsidR="006378CB" w:rsidRPr="00B0318A" w:rsidRDefault="006378CB" w:rsidP="006378CB">
      <w:pPr>
        <w:pStyle w:val="PL"/>
        <w:rPr>
          <w:noProof w:val="0"/>
        </w:rPr>
      </w:pPr>
      <w:proofErr w:type="spellStart"/>
      <w:proofErr w:type="gramStart"/>
      <w:r w:rsidRPr="00B0318A">
        <w:rPr>
          <w:noProof w:val="0"/>
        </w:rPr>
        <w:t>UtraLocation</w:t>
      </w:r>
      <w:proofErr w:type="spellEnd"/>
      <w:r w:rsidRPr="00B0318A">
        <w:rPr>
          <w:noProof w:val="0"/>
        </w:rPr>
        <w:tab/>
        <w:t>::</w:t>
      </w:r>
      <w:proofErr w:type="gramEnd"/>
      <w:r w:rsidRPr="00B0318A">
        <w:rPr>
          <w:noProof w:val="0"/>
        </w:rPr>
        <w:t>= SEQUENCE</w:t>
      </w:r>
    </w:p>
    <w:p w14:paraId="63A70B98" w14:textId="77777777" w:rsidR="006378CB" w:rsidRPr="00B0318A" w:rsidRDefault="006378CB" w:rsidP="006378CB">
      <w:pPr>
        <w:pStyle w:val="PL"/>
        <w:rPr>
          <w:noProof w:val="0"/>
        </w:rPr>
      </w:pPr>
      <w:r w:rsidRPr="00B0318A">
        <w:rPr>
          <w:noProof w:val="0"/>
        </w:rPr>
        <w:t>{</w:t>
      </w:r>
    </w:p>
    <w:p w14:paraId="1A74A7A1" w14:textId="77777777" w:rsidR="006378CB" w:rsidRPr="00B0318A" w:rsidRDefault="006378CB" w:rsidP="006378CB">
      <w:pPr>
        <w:pStyle w:val="PL"/>
        <w:rPr>
          <w:noProof w:val="0"/>
        </w:rPr>
      </w:pPr>
      <w:r w:rsidRPr="00B0318A">
        <w:rPr>
          <w:noProof w:val="0"/>
        </w:rPr>
        <w:tab/>
      </w:r>
      <w:proofErr w:type="spellStart"/>
      <w:r w:rsidRPr="00B0318A">
        <w:rPr>
          <w:noProof w:val="0"/>
        </w:rPr>
        <w:t>cgi</w:t>
      </w:r>
      <w:proofErr w:type="spellEnd"/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[0] </w:t>
      </w:r>
      <w:proofErr w:type="spellStart"/>
      <w:r w:rsidRPr="00B0318A">
        <w:rPr>
          <w:noProof w:val="0"/>
        </w:rPr>
        <w:t>CellGlobalId</w:t>
      </w:r>
      <w:proofErr w:type="spellEnd"/>
      <w:r w:rsidRPr="00B0318A">
        <w:rPr>
          <w:noProof w:val="0"/>
        </w:rPr>
        <w:t xml:space="preserve"> OPTIONAL,</w:t>
      </w:r>
    </w:p>
    <w:p w14:paraId="084F8410" w14:textId="77777777" w:rsidR="006378CB" w:rsidRPr="00B0318A" w:rsidRDefault="006378CB" w:rsidP="006378CB">
      <w:pPr>
        <w:pStyle w:val="PL"/>
        <w:tabs>
          <w:tab w:val="clear" w:pos="2688"/>
        </w:tabs>
        <w:rPr>
          <w:noProof w:val="0"/>
        </w:rPr>
      </w:pPr>
      <w:r w:rsidRPr="00B0318A">
        <w:rPr>
          <w:noProof w:val="0"/>
        </w:rPr>
        <w:tab/>
      </w:r>
      <w:proofErr w:type="spellStart"/>
      <w:r w:rsidRPr="00B0318A">
        <w:rPr>
          <w:noProof w:val="0"/>
        </w:rPr>
        <w:t>sai</w:t>
      </w:r>
      <w:proofErr w:type="spellEnd"/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[1]</w:t>
      </w:r>
      <w:r w:rsidRPr="006C3EFA">
        <w:t xml:space="preserve"> </w:t>
      </w:r>
      <w:proofErr w:type="spellStart"/>
      <w:r w:rsidRPr="00B0318A">
        <w:rPr>
          <w:noProof w:val="0"/>
        </w:rPr>
        <w:t>ServiceAreaId</w:t>
      </w:r>
      <w:proofErr w:type="spellEnd"/>
      <w:r w:rsidRPr="00B0318A">
        <w:rPr>
          <w:noProof w:val="0"/>
        </w:rPr>
        <w:t xml:space="preserve"> OPTIONAL,</w:t>
      </w:r>
    </w:p>
    <w:p w14:paraId="6D8A129B" w14:textId="77777777" w:rsidR="006378CB" w:rsidRPr="00B0318A" w:rsidRDefault="006378CB" w:rsidP="006378CB">
      <w:pPr>
        <w:pStyle w:val="PL"/>
        <w:rPr>
          <w:noProof w:val="0"/>
        </w:rPr>
      </w:pPr>
      <w:r w:rsidRPr="00B0318A">
        <w:rPr>
          <w:noProof w:val="0"/>
        </w:rPr>
        <w:tab/>
      </w:r>
      <w:proofErr w:type="spellStart"/>
      <w:r w:rsidRPr="00B0318A">
        <w:rPr>
          <w:noProof w:val="0"/>
        </w:rPr>
        <w:t>lai</w:t>
      </w:r>
      <w:proofErr w:type="spellEnd"/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[2] </w:t>
      </w:r>
      <w:proofErr w:type="spellStart"/>
      <w:r w:rsidRPr="00B0318A">
        <w:rPr>
          <w:noProof w:val="0"/>
        </w:rPr>
        <w:t>LocationAreaId</w:t>
      </w:r>
      <w:proofErr w:type="spellEnd"/>
      <w:r w:rsidRPr="00B0318A">
        <w:rPr>
          <w:noProof w:val="0"/>
        </w:rPr>
        <w:t xml:space="preserve"> OPTIONAL,</w:t>
      </w:r>
    </w:p>
    <w:p w14:paraId="64F8B85F" w14:textId="77777777" w:rsidR="006378CB" w:rsidRPr="00B0318A" w:rsidRDefault="006378CB" w:rsidP="006378CB">
      <w:pPr>
        <w:pStyle w:val="PL"/>
        <w:tabs>
          <w:tab w:val="clear" w:pos="2688"/>
        </w:tabs>
        <w:rPr>
          <w:noProof w:val="0"/>
        </w:rPr>
      </w:pPr>
      <w:r w:rsidRPr="00B0318A">
        <w:rPr>
          <w:noProof w:val="0"/>
        </w:rPr>
        <w:tab/>
        <w:t>rai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[3] </w:t>
      </w:r>
      <w:proofErr w:type="spellStart"/>
      <w:r w:rsidRPr="00B0318A">
        <w:rPr>
          <w:noProof w:val="0"/>
        </w:rPr>
        <w:t>RoutingAreaId</w:t>
      </w:r>
      <w:proofErr w:type="spellEnd"/>
      <w:r w:rsidRPr="00B0318A">
        <w:rPr>
          <w:noProof w:val="0"/>
        </w:rPr>
        <w:t xml:space="preserve"> OPTIONAL,</w:t>
      </w:r>
    </w:p>
    <w:p w14:paraId="34C5FC4A" w14:textId="77777777" w:rsidR="006378CB" w:rsidRPr="00B0318A" w:rsidRDefault="006378CB" w:rsidP="006378CB">
      <w:pPr>
        <w:pStyle w:val="PL"/>
        <w:rPr>
          <w:noProof w:val="0"/>
        </w:rPr>
      </w:pPr>
      <w:r w:rsidRPr="00B0318A">
        <w:rPr>
          <w:noProof w:val="0"/>
        </w:rPr>
        <w:tab/>
      </w:r>
      <w:proofErr w:type="spellStart"/>
      <w:r w:rsidRPr="00B0318A">
        <w:rPr>
          <w:noProof w:val="0"/>
        </w:rPr>
        <w:t>ageOfLocationInformation</w:t>
      </w:r>
      <w:proofErr w:type="spellEnd"/>
      <w:r w:rsidRPr="00B0318A">
        <w:rPr>
          <w:noProof w:val="0"/>
        </w:rPr>
        <w:tab/>
        <w:t xml:space="preserve">[4] </w:t>
      </w:r>
      <w:proofErr w:type="spellStart"/>
      <w:r w:rsidRPr="00B0318A">
        <w:rPr>
          <w:noProof w:val="0"/>
        </w:rPr>
        <w:t>AgeOfLocationInformation</w:t>
      </w:r>
      <w:proofErr w:type="spellEnd"/>
      <w:r w:rsidRPr="00B0318A">
        <w:rPr>
          <w:noProof w:val="0"/>
        </w:rPr>
        <w:t xml:space="preserve"> OPTIONAL,</w:t>
      </w:r>
    </w:p>
    <w:p w14:paraId="2A6C6C50" w14:textId="77777777" w:rsidR="006378CB" w:rsidRPr="00B0318A" w:rsidRDefault="006378CB" w:rsidP="006378CB">
      <w:pPr>
        <w:pStyle w:val="PL"/>
        <w:rPr>
          <w:noProof w:val="0"/>
        </w:rPr>
      </w:pPr>
      <w:r w:rsidRPr="00B0318A">
        <w:rPr>
          <w:noProof w:val="0"/>
        </w:rPr>
        <w:tab/>
      </w:r>
      <w:proofErr w:type="spellStart"/>
      <w:r w:rsidRPr="00B0318A">
        <w:rPr>
          <w:noProof w:val="0"/>
        </w:rPr>
        <w:t>ueLocationTimestamp</w:t>
      </w:r>
      <w:proofErr w:type="spellEnd"/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[5] </w:t>
      </w:r>
      <w:proofErr w:type="spellStart"/>
      <w:r w:rsidRPr="00B0318A">
        <w:rPr>
          <w:noProof w:val="0"/>
        </w:rPr>
        <w:t>TimeStamp</w:t>
      </w:r>
      <w:proofErr w:type="spellEnd"/>
      <w:r w:rsidRPr="00B0318A">
        <w:rPr>
          <w:noProof w:val="0"/>
        </w:rPr>
        <w:t xml:space="preserve"> OPTIONAL,</w:t>
      </w:r>
    </w:p>
    <w:p w14:paraId="1C841334" w14:textId="77777777" w:rsidR="006378CB" w:rsidRPr="00B0318A" w:rsidRDefault="006378CB" w:rsidP="006378CB">
      <w:pPr>
        <w:pStyle w:val="PL"/>
        <w:rPr>
          <w:noProof w:val="0"/>
        </w:rPr>
      </w:pPr>
      <w:r w:rsidRPr="00B0318A">
        <w:rPr>
          <w:noProof w:val="0"/>
        </w:rPr>
        <w:tab/>
      </w:r>
      <w:proofErr w:type="spellStart"/>
      <w:r w:rsidRPr="00B0318A">
        <w:rPr>
          <w:noProof w:val="0"/>
        </w:rPr>
        <w:t>geographicalInformation</w:t>
      </w:r>
      <w:proofErr w:type="spellEnd"/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[6] </w:t>
      </w:r>
      <w:proofErr w:type="spellStart"/>
      <w:r w:rsidRPr="00B0318A">
        <w:rPr>
          <w:noProof w:val="0"/>
        </w:rPr>
        <w:t>GeographicalInformation</w:t>
      </w:r>
      <w:proofErr w:type="spellEnd"/>
      <w:r w:rsidRPr="00B0318A">
        <w:rPr>
          <w:noProof w:val="0"/>
        </w:rPr>
        <w:tab/>
        <w:t>OPTIONAL,</w:t>
      </w:r>
    </w:p>
    <w:p w14:paraId="11E17913" w14:textId="77777777" w:rsidR="006378CB" w:rsidRPr="00B0318A" w:rsidRDefault="006378CB" w:rsidP="006378CB">
      <w:pPr>
        <w:pStyle w:val="PL"/>
        <w:rPr>
          <w:noProof w:val="0"/>
        </w:rPr>
      </w:pPr>
      <w:r w:rsidRPr="00B0318A">
        <w:rPr>
          <w:noProof w:val="0"/>
        </w:rPr>
        <w:tab/>
      </w:r>
      <w:proofErr w:type="spellStart"/>
      <w:r w:rsidRPr="00B0318A">
        <w:rPr>
          <w:noProof w:val="0"/>
        </w:rPr>
        <w:t>geodeticInformation</w:t>
      </w:r>
      <w:proofErr w:type="spellEnd"/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[7] </w:t>
      </w:r>
      <w:proofErr w:type="spellStart"/>
      <w:r w:rsidRPr="00B0318A">
        <w:rPr>
          <w:noProof w:val="0"/>
        </w:rPr>
        <w:t>GeodeticInformation</w:t>
      </w:r>
      <w:proofErr w:type="spellEnd"/>
      <w:r w:rsidRPr="00B0318A">
        <w:rPr>
          <w:noProof w:val="0"/>
        </w:rPr>
        <w:t xml:space="preserve"> OPTIONAL</w:t>
      </w:r>
    </w:p>
    <w:p w14:paraId="11EE96D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091C52ED" w14:textId="77777777" w:rsidR="006378CB" w:rsidRDefault="006378CB" w:rsidP="006378CB">
      <w:pPr>
        <w:pStyle w:val="PL"/>
        <w:rPr>
          <w:noProof w:val="0"/>
        </w:rPr>
      </w:pPr>
    </w:p>
    <w:p w14:paraId="1EA60BC4" w14:textId="77777777" w:rsidR="006378CB" w:rsidRDefault="006378CB" w:rsidP="006378CB">
      <w:pPr>
        <w:pStyle w:val="PL"/>
        <w:rPr>
          <w:noProof w:val="0"/>
        </w:rPr>
      </w:pPr>
    </w:p>
    <w:p w14:paraId="631E247C" w14:textId="77777777" w:rsidR="006378CB" w:rsidRDefault="006378CB" w:rsidP="006378CB">
      <w:pPr>
        <w:pStyle w:val="PL"/>
        <w:rPr>
          <w:noProof w:val="0"/>
        </w:rPr>
      </w:pPr>
    </w:p>
    <w:p w14:paraId="166A916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159B70D" w14:textId="77777777" w:rsidR="006378CB" w:rsidRPr="005846D8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This </w:t>
      </w:r>
      <w:r>
        <w:rPr>
          <w:noProof w:val="0"/>
          <w:lang w:eastAsia="zh-CN"/>
        </w:rPr>
        <w:t xml:space="preserve">data is </w:t>
      </w:r>
      <w:r>
        <w:rPr>
          <w:noProof w:val="0"/>
        </w:rPr>
        <w:t xml:space="preserve">converted from JSON format of </w:t>
      </w:r>
      <w:r w:rsidRPr="005846D8">
        <w:rPr>
          <w:noProof w:val="0"/>
        </w:rPr>
        <w:t>the User Location as described in TS 29.571 [249].</w:t>
      </w:r>
    </w:p>
    <w:p w14:paraId="39D026E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0170E960" w14:textId="77777777" w:rsidR="006378CB" w:rsidRDefault="006378CB" w:rsidP="006378CB">
      <w:pPr>
        <w:pStyle w:val="PL"/>
        <w:rPr>
          <w:noProof w:val="0"/>
        </w:rPr>
      </w:pPr>
    </w:p>
    <w:p w14:paraId="63B5B49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CDE8902" w14:textId="77777777" w:rsidR="006378CB" w:rsidRPr="00E21481" w:rsidRDefault="006378CB" w:rsidP="006378CB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V</w:t>
      </w:r>
    </w:p>
    <w:p w14:paraId="103AE9D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F29CE53" w14:textId="77777777" w:rsidR="006378CB" w:rsidRDefault="006378CB" w:rsidP="006378CB">
      <w:pPr>
        <w:pStyle w:val="PL"/>
        <w:rPr>
          <w:noProof w:val="0"/>
        </w:rPr>
      </w:pPr>
    </w:p>
    <w:p w14:paraId="41DD0B3D" w14:textId="77777777" w:rsidR="006378CB" w:rsidRDefault="006378CB" w:rsidP="006378CB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VlrNumber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5804E8C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F629D9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1544836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07195DB" w14:textId="77777777" w:rsidR="006378CB" w:rsidRDefault="006378CB" w:rsidP="006378CB">
      <w:pPr>
        <w:pStyle w:val="PL"/>
        <w:rPr>
          <w:noProof w:val="0"/>
        </w:rPr>
      </w:pPr>
    </w:p>
    <w:p w14:paraId="208EB612" w14:textId="77777777" w:rsidR="006378CB" w:rsidRDefault="006378CB" w:rsidP="006378CB">
      <w:pPr>
        <w:pStyle w:val="PL"/>
        <w:rPr>
          <w:noProof w:val="0"/>
        </w:rPr>
      </w:pPr>
    </w:p>
    <w:p w14:paraId="1DEB9D45" w14:textId="77777777" w:rsidR="006378CB" w:rsidRDefault="006378CB" w:rsidP="006378CB">
      <w:pPr>
        <w:pStyle w:val="PL"/>
        <w:rPr>
          <w:noProof w:val="0"/>
        </w:rPr>
      </w:pPr>
      <w:proofErr w:type="gramStart"/>
      <w:r w:rsidRPr="00BC5162">
        <w:rPr>
          <w:noProof w:val="0"/>
        </w:rPr>
        <w:t>V2XCommunicationModeIndicator</w:t>
      </w:r>
      <w:r>
        <w:rPr>
          <w:lang w:eastAsia="zh-CN"/>
        </w:rPr>
        <w:t xml:space="preserve">   </w:t>
      </w:r>
      <w:r>
        <w:rPr>
          <w:noProof w:val="0"/>
        </w:rPr>
        <w:t>::</w:t>
      </w:r>
      <w:proofErr w:type="gramEnd"/>
      <w:r>
        <w:rPr>
          <w:noProof w:val="0"/>
        </w:rPr>
        <w:t>= ENUMERATED</w:t>
      </w:r>
    </w:p>
    <w:p w14:paraId="72FD1F0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739CC95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 xml:space="preserve">v2XComSupported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0E4024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v2XComNotSupported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2637BC7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43456823" w14:textId="77777777" w:rsidR="006378CB" w:rsidRDefault="006378CB" w:rsidP="006378CB">
      <w:pPr>
        <w:pStyle w:val="PL"/>
        <w:rPr>
          <w:noProof w:val="0"/>
        </w:rPr>
      </w:pPr>
    </w:p>
    <w:p w14:paraId="58B8D0D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52FD46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W</w:t>
      </w:r>
    </w:p>
    <w:p w14:paraId="56F4D55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9A8C3CC" w14:textId="77777777" w:rsidR="006378CB" w:rsidRDefault="006378CB" w:rsidP="006378CB">
      <w:pPr>
        <w:pStyle w:val="PL"/>
        <w:rPr>
          <w:noProof w:val="0"/>
        </w:rPr>
      </w:pPr>
      <w:proofErr w:type="spellStart"/>
      <w:r>
        <w:rPr>
          <w:noProof w:val="0"/>
        </w:rPr>
        <w:t>WAgfId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2A6C192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00D3E1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6714B5A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208A9134" w14:textId="77777777" w:rsidR="006378CB" w:rsidRDefault="006378CB" w:rsidP="006378CB">
      <w:pPr>
        <w:pStyle w:val="PL"/>
        <w:rPr>
          <w:noProof w:val="0"/>
        </w:rPr>
      </w:pPr>
    </w:p>
    <w:p w14:paraId="7EF14C2E" w14:textId="77777777" w:rsidR="006378CB" w:rsidRDefault="006378CB" w:rsidP="006378CB">
      <w:pPr>
        <w:pStyle w:val="PL"/>
        <w:rPr>
          <w:noProof w:val="0"/>
        </w:rPr>
      </w:pPr>
      <w:proofErr w:type="gramStart"/>
      <w:r>
        <w:rPr>
          <w:noProof w:val="0"/>
        </w:rPr>
        <w:t>.#</w:t>
      </w:r>
      <w:proofErr w:type="gramEnd"/>
      <w:r>
        <w:rPr>
          <w:noProof w:val="0"/>
        </w:rPr>
        <w:t>END</w:t>
      </w:r>
    </w:p>
    <w:p w14:paraId="71FD9DBE" w14:textId="77777777" w:rsidR="00854B3E" w:rsidRDefault="00854B3E">
      <w:pPr>
        <w:rPr>
          <w:noProof/>
          <w:lang w:eastAsia="zh-CN"/>
        </w:rPr>
      </w:pPr>
    </w:p>
    <w:p w14:paraId="299963BB" w14:textId="77777777" w:rsidR="00854B3E" w:rsidRDefault="00854B3E">
      <w:pPr>
        <w:rPr>
          <w:noProof/>
          <w:lang w:eastAsia="zh-CN"/>
        </w:rPr>
      </w:pPr>
    </w:p>
    <w:p w14:paraId="7C93D160" w14:textId="77777777" w:rsidR="00854B3E" w:rsidRDefault="00854B3E">
      <w:pPr>
        <w:rPr>
          <w:noProof/>
          <w:lang w:eastAsia="zh-CN"/>
        </w:rPr>
      </w:pPr>
    </w:p>
    <w:p w14:paraId="1267B38B" w14:textId="5F306C82" w:rsidR="006378CB" w:rsidRPr="00E96278" w:rsidRDefault="006378CB" w:rsidP="006378CB">
      <w:pPr>
        <w:rPr>
          <w:noProof/>
          <w:color w:val="C00000"/>
          <w:lang w:eastAsia="zh-CN"/>
        </w:rPr>
      </w:pPr>
      <w:r w:rsidRPr="00E96278">
        <w:rPr>
          <w:rFonts w:hint="eastAsia"/>
          <w:noProof/>
          <w:color w:val="C00000"/>
          <w:lang w:eastAsia="zh-CN"/>
        </w:rPr>
        <w:t>=</w:t>
      </w:r>
      <w:r w:rsidRPr="00E96278">
        <w:rPr>
          <w:noProof/>
          <w:color w:val="C00000"/>
          <w:lang w:eastAsia="zh-CN"/>
        </w:rPr>
        <w:t>==========================End of change=============================================</w:t>
      </w:r>
    </w:p>
    <w:p w14:paraId="4DD444EA" w14:textId="77777777" w:rsidR="00854B3E" w:rsidRDefault="00854B3E">
      <w:pPr>
        <w:rPr>
          <w:noProof/>
          <w:lang w:eastAsia="zh-CN"/>
        </w:rPr>
      </w:pPr>
    </w:p>
    <w:p w14:paraId="6364945B" w14:textId="77777777" w:rsidR="00854B3E" w:rsidRDefault="00854B3E">
      <w:pPr>
        <w:rPr>
          <w:noProof/>
          <w:lang w:eastAsia="zh-CN"/>
        </w:rPr>
      </w:pPr>
    </w:p>
    <w:p w14:paraId="249C4E9D" w14:textId="77777777" w:rsidR="00854B3E" w:rsidRDefault="00854B3E">
      <w:pPr>
        <w:rPr>
          <w:noProof/>
          <w:lang w:eastAsia="zh-CN"/>
        </w:rPr>
      </w:pPr>
    </w:p>
    <w:p w14:paraId="1B809190" w14:textId="77777777" w:rsidR="00854B3E" w:rsidRDefault="00854B3E">
      <w:pPr>
        <w:rPr>
          <w:noProof/>
          <w:lang w:eastAsia="zh-CN"/>
        </w:rPr>
      </w:pPr>
    </w:p>
    <w:p w14:paraId="2E5D0174" w14:textId="77777777" w:rsidR="00854B3E" w:rsidRDefault="00854B3E">
      <w:pPr>
        <w:rPr>
          <w:noProof/>
          <w:lang w:eastAsia="zh-CN"/>
        </w:rPr>
      </w:pPr>
    </w:p>
    <w:sectPr w:rsidR="00854B3E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DA9D40" w14:textId="77777777" w:rsidR="00FB58DF" w:rsidRDefault="00FB58DF">
      <w:r>
        <w:separator/>
      </w:r>
    </w:p>
  </w:endnote>
  <w:endnote w:type="continuationSeparator" w:id="0">
    <w:p w14:paraId="61D3F553" w14:textId="77777777" w:rsidR="00FB58DF" w:rsidRDefault="00FB5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??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99C774" w14:textId="77777777" w:rsidR="00FB58DF" w:rsidRDefault="00FB58DF">
      <w:r>
        <w:separator/>
      </w:r>
    </w:p>
  </w:footnote>
  <w:footnote w:type="continuationSeparator" w:id="0">
    <w:p w14:paraId="05E12A32" w14:textId="77777777" w:rsidR="00FB58DF" w:rsidRDefault="00FB58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CD0803" w:rsidRDefault="00CD0803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CD0803" w:rsidRDefault="00CD0803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CD0803" w:rsidRDefault="00CD0803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CD0803" w:rsidRDefault="00CD080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Cambria Math" w:hAnsi="Cambria Math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IdMacAtCleanup w:val="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, R00">
    <w15:presenceInfo w15:providerId="None" w15:userId="Huawei, R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MrYEss1MjJR0lIJTi4sz8/NACgxrARCvWQ4sAAAA"/>
  </w:docVars>
  <w:rsids>
    <w:rsidRoot w:val="00022E4A"/>
    <w:rsid w:val="00022E4A"/>
    <w:rsid w:val="000939D9"/>
    <w:rsid w:val="000A6394"/>
    <w:rsid w:val="000B7FED"/>
    <w:rsid w:val="000C038A"/>
    <w:rsid w:val="000C6598"/>
    <w:rsid w:val="000D44B3"/>
    <w:rsid w:val="000E014D"/>
    <w:rsid w:val="00131687"/>
    <w:rsid w:val="00145D43"/>
    <w:rsid w:val="00165416"/>
    <w:rsid w:val="00192C46"/>
    <w:rsid w:val="001A08B3"/>
    <w:rsid w:val="001A7B60"/>
    <w:rsid w:val="001B52F0"/>
    <w:rsid w:val="001B7A65"/>
    <w:rsid w:val="001E293E"/>
    <w:rsid w:val="001E41F3"/>
    <w:rsid w:val="001F0992"/>
    <w:rsid w:val="00215DC6"/>
    <w:rsid w:val="0026004D"/>
    <w:rsid w:val="002640DD"/>
    <w:rsid w:val="00275D12"/>
    <w:rsid w:val="00284FEB"/>
    <w:rsid w:val="002860C4"/>
    <w:rsid w:val="002B5741"/>
    <w:rsid w:val="002E472E"/>
    <w:rsid w:val="00305409"/>
    <w:rsid w:val="0034108E"/>
    <w:rsid w:val="003609EF"/>
    <w:rsid w:val="0036231A"/>
    <w:rsid w:val="00374DD4"/>
    <w:rsid w:val="00396955"/>
    <w:rsid w:val="003A49CB"/>
    <w:rsid w:val="003E1A36"/>
    <w:rsid w:val="00410371"/>
    <w:rsid w:val="004242F1"/>
    <w:rsid w:val="00461BB5"/>
    <w:rsid w:val="004A52C6"/>
    <w:rsid w:val="004B75B7"/>
    <w:rsid w:val="004D1D31"/>
    <w:rsid w:val="005009D9"/>
    <w:rsid w:val="0051580D"/>
    <w:rsid w:val="00547111"/>
    <w:rsid w:val="00592D74"/>
    <w:rsid w:val="005E2C44"/>
    <w:rsid w:val="00621188"/>
    <w:rsid w:val="006257ED"/>
    <w:rsid w:val="006378CB"/>
    <w:rsid w:val="006441F3"/>
    <w:rsid w:val="0065536E"/>
    <w:rsid w:val="00665C47"/>
    <w:rsid w:val="0068622F"/>
    <w:rsid w:val="00695808"/>
    <w:rsid w:val="006B46FB"/>
    <w:rsid w:val="006E21FB"/>
    <w:rsid w:val="006F794C"/>
    <w:rsid w:val="00712598"/>
    <w:rsid w:val="00785599"/>
    <w:rsid w:val="00792342"/>
    <w:rsid w:val="007977A8"/>
    <w:rsid w:val="007B512A"/>
    <w:rsid w:val="007C2097"/>
    <w:rsid w:val="007D6A07"/>
    <w:rsid w:val="007F55E0"/>
    <w:rsid w:val="007F7259"/>
    <w:rsid w:val="008040A8"/>
    <w:rsid w:val="008279FA"/>
    <w:rsid w:val="00854B3E"/>
    <w:rsid w:val="008626E7"/>
    <w:rsid w:val="00870EE7"/>
    <w:rsid w:val="00880A55"/>
    <w:rsid w:val="008863B9"/>
    <w:rsid w:val="008A45A6"/>
    <w:rsid w:val="008B7764"/>
    <w:rsid w:val="008D39FE"/>
    <w:rsid w:val="008E17C0"/>
    <w:rsid w:val="008F3789"/>
    <w:rsid w:val="008F686C"/>
    <w:rsid w:val="009148DE"/>
    <w:rsid w:val="00941E30"/>
    <w:rsid w:val="009777D9"/>
    <w:rsid w:val="00991B88"/>
    <w:rsid w:val="009A5753"/>
    <w:rsid w:val="009A579D"/>
    <w:rsid w:val="009D5D61"/>
    <w:rsid w:val="009E3297"/>
    <w:rsid w:val="009F734F"/>
    <w:rsid w:val="00A1069F"/>
    <w:rsid w:val="00A246B6"/>
    <w:rsid w:val="00A47E70"/>
    <w:rsid w:val="00A50CF0"/>
    <w:rsid w:val="00A7671C"/>
    <w:rsid w:val="00A839CC"/>
    <w:rsid w:val="00AA2CBC"/>
    <w:rsid w:val="00AC5820"/>
    <w:rsid w:val="00AD1CD8"/>
    <w:rsid w:val="00B13F88"/>
    <w:rsid w:val="00B258BB"/>
    <w:rsid w:val="00B67B97"/>
    <w:rsid w:val="00B968C8"/>
    <w:rsid w:val="00BA3EC5"/>
    <w:rsid w:val="00BA51D9"/>
    <w:rsid w:val="00BB5DFC"/>
    <w:rsid w:val="00BD279D"/>
    <w:rsid w:val="00BD6BB8"/>
    <w:rsid w:val="00BF27A2"/>
    <w:rsid w:val="00C12D8A"/>
    <w:rsid w:val="00C66BA2"/>
    <w:rsid w:val="00C95985"/>
    <w:rsid w:val="00CC5026"/>
    <w:rsid w:val="00CC68D0"/>
    <w:rsid w:val="00CD0803"/>
    <w:rsid w:val="00CF5C18"/>
    <w:rsid w:val="00D03F9A"/>
    <w:rsid w:val="00D06D51"/>
    <w:rsid w:val="00D24991"/>
    <w:rsid w:val="00D50255"/>
    <w:rsid w:val="00D66520"/>
    <w:rsid w:val="00DE34CF"/>
    <w:rsid w:val="00E13F3D"/>
    <w:rsid w:val="00E34898"/>
    <w:rsid w:val="00E96278"/>
    <w:rsid w:val="00EB09B7"/>
    <w:rsid w:val="00EE7D7C"/>
    <w:rsid w:val="00F25D98"/>
    <w:rsid w:val="00F300FB"/>
    <w:rsid w:val="00F42FCE"/>
    <w:rsid w:val="00FB58DF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78CB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1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rsid w:val="000B7FED"/>
    <w:rPr>
      <w:color w:val="FF0000"/>
    </w:rPr>
  </w:style>
  <w:style w:type="paragraph" w:styleId="a8">
    <w:name w:val="List"/>
    <w:basedOn w:val="a"/>
    <w:link w:val="Char0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4"/>
    <w:rsid w:val="004A52C6"/>
    <w:rPr>
      <w:rFonts w:ascii="Arial" w:hAnsi="Arial"/>
      <w:b/>
      <w:noProof/>
      <w:sz w:val="18"/>
      <w:lang w:val="en-GB" w:eastAsia="en-US"/>
    </w:rPr>
  </w:style>
  <w:style w:type="paragraph" w:styleId="af1">
    <w:name w:val="index heading"/>
    <w:basedOn w:val="a"/>
    <w:next w:val="a"/>
    <w:semiHidden/>
    <w:rsid w:val="006378CB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af2">
    <w:name w:val="caption"/>
    <w:basedOn w:val="a"/>
    <w:next w:val="a"/>
    <w:qFormat/>
    <w:rsid w:val="006378CB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af3">
    <w:name w:val="Plain Text"/>
    <w:basedOn w:val="a"/>
    <w:link w:val="Char1"/>
    <w:rsid w:val="006378C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nb-NO"/>
    </w:rPr>
  </w:style>
  <w:style w:type="character" w:customStyle="1" w:styleId="Char1">
    <w:name w:val="纯文本 Char"/>
    <w:basedOn w:val="a0"/>
    <w:link w:val="af3"/>
    <w:rsid w:val="006378CB"/>
    <w:rPr>
      <w:rFonts w:ascii="Arial" w:hAnsi="Arial"/>
      <w:lang w:val="nb-NO" w:eastAsia="en-US"/>
    </w:rPr>
  </w:style>
  <w:style w:type="paragraph" w:styleId="af4">
    <w:name w:val="Body Text"/>
    <w:basedOn w:val="a"/>
    <w:link w:val="Char2"/>
    <w:rsid w:val="006378CB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Char2">
    <w:name w:val="正文文本 Char"/>
    <w:basedOn w:val="a0"/>
    <w:link w:val="af4"/>
    <w:rsid w:val="006378CB"/>
    <w:rPr>
      <w:rFonts w:ascii="Times New Roman" w:hAnsi="Times New Roman"/>
      <w:lang w:val="en-GB" w:eastAsia="en-US"/>
    </w:rPr>
  </w:style>
  <w:style w:type="paragraph" w:customStyle="1" w:styleId="BalloonText1">
    <w:name w:val="Balloon Text1"/>
    <w:basedOn w:val="a"/>
    <w:semiHidden/>
    <w:rsid w:val="006378CB"/>
    <w:pPr>
      <w:overflowPunct w:val="0"/>
      <w:autoSpaceDE w:val="0"/>
      <w:autoSpaceDN w:val="0"/>
      <w:adjustRightInd w:val="0"/>
      <w:textAlignment w:val="baseline"/>
    </w:pPr>
    <w:rPr>
      <w:rFonts w:ascii="Cambria Math" w:hAnsi="Cambria Math"/>
      <w:sz w:val="16"/>
    </w:rPr>
  </w:style>
  <w:style w:type="paragraph" w:styleId="af5">
    <w:name w:val="Normal (Web)"/>
    <w:basedOn w:val="a"/>
    <w:rsid w:val="006378CB"/>
    <w:pPr>
      <w:spacing w:before="100" w:beforeAutospacing="1" w:after="100" w:afterAutospacing="1"/>
    </w:pPr>
    <w:rPr>
      <w:rFonts w:ascii="MS ??" w:eastAsia="MS ??" w:hAnsi="MS ??" w:cs="MS ??"/>
      <w:color w:val="000000"/>
      <w:sz w:val="24"/>
      <w:szCs w:val="24"/>
    </w:rPr>
  </w:style>
  <w:style w:type="paragraph" w:customStyle="1" w:styleId="ASN1Source">
    <w:name w:val="ASN.1 Source"/>
    <w:rsid w:val="006378CB"/>
    <w:pPr>
      <w:widowControl w:val="0"/>
      <w:spacing w:line="180" w:lineRule="exact"/>
    </w:pPr>
    <w:rPr>
      <w:rFonts w:ascii="Arial" w:hAnsi="Arial"/>
      <w:sz w:val="16"/>
      <w:lang w:val="de-DE" w:eastAsia="en-US"/>
    </w:rPr>
  </w:style>
  <w:style w:type="paragraph" w:styleId="HTML">
    <w:name w:val="HTML Preformatted"/>
    <w:basedOn w:val="a"/>
    <w:link w:val="HTMLChar"/>
    <w:rsid w:val="006378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Arial" w:eastAsia="Symbol" w:hAnsi="Arial" w:cs="Arial"/>
      <w:lang w:val="es-ES_tradnl" w:eastAsia="ja-JP"/>
    </w:rPr>
  </w:style>
  <w:style w:type="character" w:customStyle="1" w:styleId="HTMLChar">
    <w:name w:val="HTML 预设格式 Char"/>
    <w:basedOn w:val="a0"/>
    <w:link w:val="HTML"/>
    <w:rsid w:val="006378CB"/>
    <w:rPr>
      <w:rFonts w:ascii="Arial" w:eastAsia="Symbol" w:hAnsi="Arial" w:cs="Arial"/>
      <w:lang w:val="es-ES_tradnl" w:eastAsia="ja-JP"/>
    </w:rPr>
  </w:style>
  <w:style w:type="character" w:customStyle="1" w:styleId="CarCar4">
    <w:name w:val="Car Car4"/>
    <w:rsid w:val="006378CB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6378CB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6378CB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6378CB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6378CB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6378CB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6378CB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a"/>
    <w:semiHidden/>
    <w:rsid w:val="006378CB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">
    <w:name w:val="Car Car Zchn Zchn"/>
    <w:basedOn w:val="a"/>
    <w:semiHidden/>
    <w:rsid w:val="006378CB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">
    <w:name w:val="Char Char Car Car"/>
    <w:semiHidden/>
    <w:rsid w:val="006378CB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eastAsia="Symbol" w:hAnsi="Arial" w:cs="Arial"/>
      <w:color w:val="0000FF"/>
      <w:kern w:val="2"/>
      <w:lang w:val="en-US" w:eastAsia="zh-CN"/>
    </w:rPr>
  </w:style>
  <w:style w:type="character" w:customStyle="1" w:styleId="THChar">
    <w:name w:val="TH Char"/>
    <w:link w:val="TH"/>
    <w:rsid w:val="006378CB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6378CB"/>
    <w:rPr>
      <w:rFonts w:ascii="Arial" w:hAnsi="Arial"/>
      <w:sz w:val="18"/>
      <w:lang w:val="en-GB" w:eastAsia="en-US"/>
    </w:rPr>
  </w:style>
  <w:style w:type="paragraph" w:customStyle="1" w:styleId="ZchnZchn">
    <w:name w:val="Zchn Zchn"/>
    <w:basedOn w:val="a"/>
    <w:semiHidden/>
    <w:rsid w:val="006378CB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">
    <w:name w:val="Zchn Zchn Char Char"/>
    <w:basedOn w:val="a"/>
    <w:semiHidden/>
    <w:rsid w:val="006378CB"/>
    <w:pPr>
      <w:spacing w:after="160" w:line="240" w:lineRule="exact"/>
    </w:pPr>
    <w:rPr>
      <w:rFonts w:ascii="Arial" w:eastAsia="Symbol" w:hAnsi="Arial"/>
      <w:szCs w:val="22"/>
      <w:lang w:val="en-US"/>
    </w:rPr>
  </w:style>
  <w:style w:type="character" w:customStyle="1" w:styleId="EditorsNoteZchn">
    <w:name w:val="Editor's Note Zchn"/>
    <w:link w:val="EditorsNote"/>
    <w:rsid w:val="006378CB"/>
    <w:rPr>
      <w:rFonts w:ascii="Times New Roman" w:hAnsi="Times New Roman"/>
      <w:color w:val="FF0000"/>
      <w:lang w:val="en-GB" w:eastAsia="en-US"/>
    </w:rPr>
  </w:style>
  <w:style w:type="character" w:customStyle="1" w:styleId="PLChar">
    <w:name w:val="PL Char"/>
    <w:link w:val="PL"/>
    <w:qFormat/>
    <w:rsid w:val="006378CB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link w:val="EX"/>
    <w:rsid w:val="006378CB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6378CB"/>
    <w:rPr>
      <w:rFonts w:ascii="Times New Roman" w:hAnsi="Times New Roman"/>
      <w:lang w:val="en-GB" w:eastAsia="en-US"/>
    </w:rPr>
  </w:style>
  <w:style w:type="character" w:customStyle="1" w:styleId="5Char">
    <w:name w:val="标题 5 Char"/>
    <w:link w:val="5"/>
    <w:rsid w:val="006378CB"/>
    <w:rPr>
      <w:rFonts w:ascii="Arial" w:hAnsi="Arial"/>
      <w:sz w:val="22"/>
      <w:lang w:val="en-GB" w:eastAsia="en-US"/>
    </w:rPr>
  </w:style>
  <w:style w:type="paragraph" w:styleId="af6">
    <w:name w:val="Revision"/>
    <w:hidden/>
    <w:uiPriority w:val="99"/>
    <w:semiHidden/>
    <w:rsid w:val="006378CB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6378CB"/>
    <w:rPr>
      <w:rFonts w:ascii="Times New Roman" w:hAnsi="Times New Roman"/>
      <w:lang w:val="en-GB" w:eastAsia="en-US"/>
    </w:rPr>
  </w:style>
  <w:style w:type="character" w:customStyle="1" w:styleId="Char0">
    <w:name w:val="列表 Char"/>
    <w:link w:val="a8"/>
    <w:rsid w:val="006378CB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6378CB"/>
    <w:rPr>
      <w:rFonts w:ascii="Times New Roman" w:hAnsi="Times New Roman"/>
      <w:lang w:val="en-GB" w:eastAsia="en-US"/>
    </w:rPr>
  </w:style>
  <w:style w:type="table" w:styleId="af7">
    <w:name w:val="Table Grid"/>
    <w:basedOn w:val="a1"/>
    <w:rsid w:val="006378CB"/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rsid w:val="006378CB"/>
  </w:style>
  <w:style w:type="character" w:customStyle="1" w:styleId="EXChar">
    <w:name w:val="EX Char"/>
    <w:rsid w:val="006378CB"/>
    <w:rPr>
      <w:rFonts w:ascii="Times New Roman" w:hAnsi="Times New Roman"/>
      <w:lang w:val="en-GB" w:eastAsia="en-US"/>
    </w:rPr>
  </w:style>
  <w:style w:type="character" w:customStyle="1" w:styleId="4Char">
    <w:name w:val="标题 4 Char"/>
    <w:link w:val="4"/>
    <w:rsid w:val="006378CB"/>
    <w:rPr>
      <w:rFonts w:ascii="Arial" w:hAnsi="Arial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8D3A2-299C-458A-88EE-70F59DDBA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23</Pages>
  <Words>6193</Words>
  <Characters>35306</Characters>
  <Application>Microsoft Office Word</Application>
  <DocSecurity>0</DocSecurity>
  <Lines>294</Lines>
  <Paragraphs>82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41417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H, R01</cp:lastModifiedBy>
  <cp:revision>2</cp:revision>
  <cp:lastPrinted>1899-12-31T23:00:00Z</cp:lastPrinted>
  <dcterms:created xsi:type="dcterms:W3CDTF">2022-04-07T13:53:00Z</dcterms:created>
  <dcterms:modified xsi:type="dcterms:W3CDTF">2022-04-07T13:53:00Z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(3)CbldSyCZPujT5RK8ob/679I/p96yLeLw6VLrVHMpVvXsAgvyrj5ENvhdiyIXBh2boLYJWKjF
SphVkBGllCov4T8YoXzW2F7y5lVGP7MOMQdviiZmL6wqj3kbM/Bjzx/Q81rgZFAkyEIXJRSK
2upLmZH1tjuXIWJIKAc4hTQiK4MygYJ4m8SZub/bGVXtiULR0KYpkp8vV0haAHzTPBkP0LdL
gk3o/aZacrokk0M9t2</vt:lpwstr>
  </property>
  <property fmtid="{D5CDD505-2E9C-101B-9397-08002B2CF9AE}" pid="22" name="_2015_ms_pID_7253431">
    <vt:lpwstr>hcoh22YU15oLvp7YnX3JYZBkcAcf0D1z+7GCtkWv/kwhhfclkGZYDV
yrpplU8X5+Czsc5/dNP79/5iJeTXb92uUImKf/tUr0OZcrX8S1LTbAZ/cbovIhp8f4wUUimT
IgpywoCh8zXbMevziclH482on6Bhqgl4CsuB9aOXQeLTJuw3RPQfzVneYdmXn91QCsWvcirs
lz4Gv2eJk3gxYhsk3k8N5NSfuD8p3j+rIbCg</vt:lpwstr>
  </property>
  <property fmtid="{D5CDD505-2E9C-101B-9397-08002B2CF9AE}" pid="23" name="_2015_ms_pID_7253432">
    <vt:lpwstr>RQ==</vt:lpwstr>
  </property>
</Properties>
</file>