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09F3D523"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C95A91">
        <w:rPr>
          <w:b/>
          <w:i/>
          <w:noProof/>
          <w:sz w:val="28"/>
        </w:rPr>
        <w:t>2</w:t>
      </w:r>
      <w:r w:rsidR="00820630">
        <w:rPr>
          <w:b/>
          <w:i/>
          <w:noProof/>
          <w:sz w:val="28"/>
        </w:rPr>
        <w:t>636d</w:t>
      </w:r>
      <w:r w:rsidR="00FF065E">
        <w:rPr>
          <w:b/>
          <w:i/>
          <w:noProof/>
          <w:sz w:val="28"/>
        </w:rPr>
        <w:t>2</w:t>
      </w:r>
      <w:bookmarkStart w:id="0" w:name="_GoBack"/>
      <w:bookmarkEnd w:id="0"/>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177E6FE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D2019">
        <w:rPr>
          <w:rFonts w:ascii="Arial" w:hAnsi="Arial" w:cs="Arial"/>
          <w:b/>
        </w:rPr>
        <w:t xml:space="preserve">Add </w:t>
      </w:r>
      <w:r w:rsidR="001F145F">
        <w:rPr>
          <w:rFonts w:ascii="Arial" w:hAnsi="Arial" w:cs="Arial"/>
          <w:b/>
        </w:rPr>
        <w:t>background of mapping in TS 28.531</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2A3BA8E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w:t>
      </w:r>
      <w:r w:rsidR="008E652E">
        <w:rPr>
          <w:rFonts w:ascii="Arial" w:hAnsi="Arial"/>
          <w:b/>
        </w:rPr>
        <w:t xml:space="preserve"> </w:t>
      </w:r>
      <w:r w:rsidR="000D2019">
        <w:rPr>
          <w:rFonts w:ascii="Arial" w:hAnsi="Arial"/>
          <w:b/>
        </w:rPr>
        <w:t>4</w:t>
      </w:r>
    </w:p>
    <w:p w14:paraId="4CA31BAF" w14:textId="77777777" w:rsidR="00C022E3" w:rsidRDefault="00C022E3">
      <w:pPr>
        <w:pStyle w:val="1"/>
      </w:pPr>
      <w:r>
        <w:t>1</w:t>
      </w:r>
      <w:r>
        <w:tab/>
        <w:t>Decision/action requested</w:t>
      </w:r>
    </w:p>
    <w:p w14:paraId="2869F91E" w14:textId="1B77E647" w:rsidR="00C022E3"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1A0892C2" w14:textId="77777777"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p>
    <w:p w14:paraId="603488E5" w14:textId="4D59FD2C" w:rsidR="000D2019" w:rsidRDefault="000D2019" w:rsidP="000D2019">
      <w:pPr>
        <w:pStyle w:val="1"/>
      </w:pPr>
      <w:r>
        <w:t>2</w:t>
      </w:r>
      <w:r>
        <w:tab/>
        <w:t xml:space="preserve">Rational </w:t>
      </w:r>
    </w:p>
    <w:p w14:paraId="4914EED2" w14:textId="7451BEC7" w:rsidR="000D2019" w:rsidRDefault="000D2019" w:rsidP="000D2019">
      <w:pPr>
        <w:rPr>
          <w:lang w:eastAsia="zh-CN"/>
        </w:rPr>
      </w:pPr>
      <w:r>
        <w:rPr>
          <w:rFonts w:hint="eastAsia"/>
          <w:lang w:eastAsia="zh-CN"/>
        </w:rPr>
        <w:t>T</w:t>
      </w:r>
      <w:r>
        <w:rPr>
          <w:lang w:eastAsia="zh-CN"/>
        </w:rPr>
        <w:t xml:space="preserve">his document is to add </w:t>
      </w:r>
      <w:r w:rsidR="00B564BE">
        <w:rPr>
          <w:lang w:eastAsia="zh-CN"/>
        </w:rPr>
        <w:t>background information on use cases of network slice provisioning in TS 28.531.</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6DD9AF0E" w14:textId="21F19470" w:rsidR="000D2019" w:rsidRDefault="000D2019" w:rsidP="000D2019">
      <w:pPr>
        <w:rPr>
          <w:lang w:eastAsia="zh-CN"/>
        </w:rPr>
      </w:pPr>
    </w:p>
    <w:p w14:paraId="0429D6C5" w14:textId="77777777" w:rsidR="00191C8F" w:rsidRPr="004D3578" w:rsidRDefault="00191C8F" w:rsidP="00191C8F">
      <w:pPr>
        <w:pStyle w:val="1"/>
      </w:pPr>
      <w:bookmarkStart w:id="1" w:name="_Toc2086436"/>
      <w:r w:rsidRPr="004D3578">
        <w:t>2</w:t>
      </w:r>
      <w:r w:rsidRPr="004D3578">
        <w:tab/>
        <w:t>References</w:t>
      </w:r>
      <w:bookmarkEnd w:id="1"/>
    </w:p>
    <w:p w14:paraId="5420F9F7" w14:textId="77777777" w:rsidR="00191C8F" w:rsidRPr="004D3578" w:rsidRDefault="00191C8F" w:rsidP="00191C8F">
      <w:r w:rsidRPr="004D3578">
        <w:t>The following documents contain provisions which, through reference in this text, constitute provisions of the present document.</w:t>
      </w:r>
    </w:p>
    <w:p w14:paraId="10224DA1" w14:textId="77777777" w:rsidR="00191C8F" w:rsidRPr="004D3578" w:rsidRDefault="00191C8F" w:rsidP="00191C8F">
      <w:pPr>
        <w:pStyle w:val="B1"/>
      </w:pPr>
      <w:r>
        <w:t>-</w:t>
      </w:r>
      <w:r>
        <w:tab/>
      </w:r>
      <w:r w:rsidRPr="004D3578">
        <w:t>References are either specific (identified by date of publication, edition number, version number, etc.) or non</w:t>
      </w:r>
      <w:r w:rsidRPr="004D3578">
        <w:noBreakHyphen/>
        <w:t>specific.</w:t>
      </w:r>
    </w:p>
    <w:p w14:paraId="0F08C540" w14:textId="77777777" w:rsidR="00191C8F" w:rsidRPr="004D3578" w:rsidRDefault="00191C8F" w:rsidP="00191C8F">
      <w:pPr>
        <w:pStyle w:val="B1"/>
      </w:pPr>
      <w:r>
        <w:t>-</w:t>
      </w:r>
      <w:r>
        <w:tab/>
      </w:r>
      <w:r w:rsidRPr="004D3578">
        <w:t>For a specific reference, subsequent revisions do not apply.</w:t>
      </w:r>
    </w:p>
    <w:p w14:paraId="5E83DEB9" w14:textId="77777777" w:rsidR="00191C8F" w:rsidRPr="004D3578" w:rsidRDefault="00191C8F" w:rsidP="00191C8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4043B13" w14:textId="77777777" w:rsidR="00191C8F" w:rsidRPr="004D3578" w:rsidRDefault="00191C8F" w:rsidP="00191C8F">
      <w:pPr>
        <w:pStyle w:val="EX"/>
      </w:pPr>
      <w:r w:rsidRPr="004D3578">
        <w:t>[1]</w:t>
      </w:r>
      <w:r w:rsidRPr="004D3578">
        <w:tab/>
        <w:t>3GPP TR 21.905: "Vocabulary for 3GPP Specifications".</w:t>
      </w:r>
    </w:p>
    <w:p w14:paraId="40ADE5A1" w14:textId="6040B351" w:rsidR="00264DF0" w:rsidRDefault="00264DF0" w:rsidP="00264DF0">
      <w:pPr>
        <w:pStyle w:val="EX"/>
        <w:rPr>
          <w:ins w:id="2" w:author="H, R01" w:date="2022-04-05T20:10:00Z"/>
        </w:rPr>
      </w:pPr>
      <w:ins w:id="3" w:author="H, R01" w:date="2022-04-05T20:10:00Z">
        <w:r>
          <w:rPr>
            <w:rFonts w:hint="eastAsia"/>
          </w:rPr>
          <w:t>[</w:t>
        </w:r>
      </w:ins>
      <w:ins w:id="4" w:author="H, R01" w:date="2022-04-05T20:12:00Z">
        <w:r w:rsidR="005B3E31">
          <w:t>x</w:t>
        </w:r>
      </w:ins>
      <w:ins w:id="5" w:author="H, R01" w:date="2022-04-05T20:10:00Z">
        <w:r>
          <w:t xml:space="preserve">] </w:t>
        </w:r>
        <w:r>
          <w:tab/>
          <w:t>3GPP TS 28.530:</w:t>
        </w:r>
        <w:r w:rsidRPr="00191C8F">
          <w:t xml:space="preserve"> </w:t>
        </w:r>
        <w:r w:rsidRPr="004D3578">
          <w:t>"</w:t>
        </w:r>
        <w:r w:rsidRPr="00191C8F">
          <w:t>Management and orchestration; Concepts, use cases and requirements</w:t>
        </w:r>
        <w:r w:rsidRPr="004D3578">
          <w:t>"</w:t>
        </w:r>
      </w:ins>
    </w:p>
    <w:p w14:paraId="35A8B4AC" w14:textId="1038CD83" w:rsidR="0018163D" w:rsidRPr="00264DF0" w:rsidDel="00264DF0" w:rsidRDefault="00264DF0" w:rsidP="00264DF0">
      <w:pPr>
        <w:pStyle w:val="EX"/>
        <w:rPr>
          <w:del w:id="6" w:author="H, R01" w:date="2022-04-05T20:10:00Z"/>
        </w:rPr>
      </w:pPr>
      <w:ins w:id="7" w:author="H, R01" w:date="2022-04-05T20:10:00Z">
        <w:r>
          <w:t>[</w:t>
        </w:r>
      </w:ins>
      <w:ins w:id="8" w:author="H, R01" w:date="2022-04-05T20:12:00Z">
        <w:r w:rsidR="005B3E31">
          <w:t>y</w:t>
        </w:r>
      </w:ins>
      <w:ins w:id="9" w:author="H, R01" w:date="2022-04-05T20:10:00Z">
        <w:r>
          <w:t xml:space="preserve">] </w:t>
        </w:r>
        <w:r>
          <w:tab/>
          <w:t>3GPP TS 28.531:</w:t>
        </w:r>
        <w:r w:rsidRPr="00191C8F">
          <w:t xml:space="preserve"> </w:t>
        </w:r>
        <w:r w:rsidRPr="004D3578">
          <w:t>"</w:t>
        </w:r>
        <w:r w:rsidRPr="00191C8F">
          <w:t>Management and orchestration; Provisioning</w:t>
        </w:r>
        <w:r w:rsidRPr="004D3578">
          <w:t>"</w:t>
        </w:r>
      </w:ins>
    </w:p>
    <w:p w14:paraId="2427F0EB" w14:textId="77777777" w:rsidR="0018163D" w:rsidRDefault="0018163D" w:rsidP="000D2019">
      <w:pPr>
        <w:rPr>
          <w:lang w:eastAsia="zh-CN"/>
        </w:rPr>
      </w:pPr>
    </w:p>
    <w:p w14:paraId="02D3DCF8" w14:textId="77777777" w:rsidR="00AC43CB" w:rsidRDefault="00AC43CB" w:rsidP="000D2019">
      <w:pPr>
        <w:rPr>
          <w:lang w:eastAsia="zh-CN"/>
        </w:rPr>
      </w:pPr>
    </w:p>
    <w:p w14:paraId="2416F6CE" w14:textId="3B98068B" w:rsidR="00AC43CB" w:rsidRDefault="00AC43CB" w:rsidP="00AC43C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second change</w:t>
      </w:r>
    </w:p>
    <w:p w14:paraId="14D0C9DF" w14:textId="77777777" w:rsidR="00AC43CB" w:rsidRDefault="00AC43CB" w:rsidP="000D2019">
      <w:pPr>
        <w:rPr>
          <w:lang w:eastAsia="zh-CN"/>
        </w:rPr>
      </w:pPr>
    </w:p>
    <w:p w14:paraId="28DD3733" w14:textId="77777777" w:rsidR="00AC43CB" w:rsidRDefault="00AC43CB" w:rsidP="000D2019">
      <w:pPr>
        <w:rPr>
          <w:lang w:eastAsia="zh-CN"/>
        </w:rPr>
      </w:pPr>
    </w:p>
    <w:p w14:paraId="72726775" w14:textId="77777777" w:rsidR="00FF065E" w:rsidRDefault="00FF065E" w:rsidP="00FF065E">
      <w:pPr>
        <w:pStyle w:val="3"/>
        <w:rPr>
          <w:ins w:id="10" w:author="H, R02" w:date="2022-04-14T10:52:00Z"/>
        </w:rPr>
      </w:pPr>
      <w:ins w:id="11" w:author="H, R02" w:date="2022-04-14T10:52:00Z">
        <w:r w:rsidRPr="002A7F62">
          <w:lastRenderedPageBreak/>
          <w:t xml:space="preserve">4 </w:t>
        </w:r>
        <w:r>
          <w:tab/>
        </w:r>
        <w:r>
          <w:tab/>
        </w:r>
        <w:r w:rsidRPr="002A7F62">
          <w:t>Background</w:t>
        </w:r>
      </w:ins>
    </w:p>
    <w:p w14:paraId="29F7FA87" w14:textId="77777777" w:rsidR="00FF065E" w:rsidRDefault="00FF065E" w:rsidP="00FF065E">
      <w:pPr>
        <w:pStyle w:val="3"/>
        <w:rPr>
          <w:ins w:id="12" w:author="H, R02" w:date="2022-04-14T10:52:00Z"/>
        </w:rPr>
      </w:pPr>
      <w:ins w:id="13" w:author="H, R02" w:date="2022-04-14T10:52:00Z">
        <w:r>
          <w:t xml:space="preserve">4.1 </w:t>
        </w:r>
        <w:r>
          <w:tab/>
          <w:t>General</w:t>
        </w:r>
      </w:ins>
    </w:p>
    <w:p w14:paraId="2952CCCF" w14:textId="359001EF" w:rsidR="00FF065E" w:rsidRPr="002A7F62" w:rsidRDefault="00FF065E" w:rsidP="00FF065E">
      <w:pPr>
        <w:rPr>
          <w:ins w:id="14" w:author="H, R02" w:date="2022-04-14T10:52:00Z"/>
          <w:sz w:val="28"/>
          <w:lang w:eastAsia="zh-CN"/>
        </w:rPr>
      </w:pPr>
      <w:ins w:id="15" w:author="H, R02" w:date="2022-04-14T10:52:00Z">
        <w:r w:rsidRPr="00343FC5">
          <w:t xml:space="preserve">Network slicing is one of </w:t>
        </w:r>
        <w:r>
          <w:t xml:space="preserve">the key </w:t>
        </w:r>
        <w:r w:rsidRPr="00343FC5">
          <w:t>5G features.</w:t>
        </w:r>
        <w:r>
          <w:t xml:space="preserve"> </w:t>
        </w:r>
        <w:r w:rsidRPr="00343FC5">
          <w:t xml:space="preserve">The </w:t>
        </w:r>
        <w:r>
          <w:rPr>
            <w:color w:val="000000"/>
          </w:rPr>
          <w:t>lifecycle of a Network Slice instance can be described by the following:</w:t>
        </w:r>
        <w:r w:rsidRPr="00343FC5">
          <w:t xml:space="preserve"> commissioning, operation and decommissioning</w:t>
        </w:r>
        <w:r>
          <w:t>. Before a NetworkSlice instance can be created there is a preparation phase. The different phases are described in more detail</w:t>
        </w:r>
        <w:r w:rsidDel="003F5785">
          <w:t xml:space="preserve"> </w:t>
        </w:r>
        <w:r>
          <w:t xml:space="preserve">in TS 28.530 [x]. </w:t>
        </w:r>
      </w:ins>
    </w:p>
    <w:p w14:paraId="6887EAC7" w14:textId="77777777" w:rsidR="00FF065E" w:rsidRDefault="00FF065E" w:rsidP="00FF065E">
      <w:pPr>
        <w:pStyle w:val="3"/>
        <w:rPr>
          <w:ins w:id="16" w:author="H, R02" w:date="2022-04-14T10:52:00Z"/>
        </w:rPr>
      </w:pPr>
      <w:ins w:id="17" w:author="H, R02" w:date="2022-04-14T10:52:00Z">
        <w:r w:rsidRPr="002A7F62">
          <w:t xml:space="preserve">4.x </w:t>
        </w:r>
        <w:r>
          <w:tab/>
          <w:t>Classification of use cases in TS 28.531</w:t>
        </w:r>
      </w:ins>
    </w:p>
    <w:p w14:paraId="4146BC5E" w14:textId="77777777" w:rsidR="00FF065E" w:rsidRPr="00343FC5" w:rsidRDefault="00FF065E" w:rsidP="00FF065E">
      <w:pPr>
        <w:pStyle w:val="B1"/>
        <w:ind w:left="0" w:firstLine="0"/>
        <w:rPr>
          <w:ins w:id="18" w:author="H, R02" w:date="2022-04-14T10:52:00Z"/>
          <w:lang w:eastAsia="zh-CN"/>
        </w:rPr>
      </w:pPr>
      <w:ins w:id="19" w:author="H, R02" w:date="2022-04-14T10:52:00Z">
        <w:r>
          <w:t>The use cases for provisioning of a network slice instance described in TS 28.530 [x] and TS 28.531 [y] are as follows</w:t>
        </w:r>
        <w:r w:rsidRPr="00343FC5">
          <w:t>:</w:t>
        </w:r>
      </w:ins>
    </w:p>
    <w:p w14:paraId="51B54773" w14:textId="77777777" w:rsidR="00FF065E" w:rsidRPr="00343FC5" w:rsidRDefault="00FF065E" w:rsidP="00FF065E">
      <w:pPr>
        <w:pStyle w:val="B2"/>
        <w:rPr>
          <w:ins w:id="20" w:author="H, R02" w:date="2022-04-14T10:52:00Z"/>
        </w:rPr>
      </w:pPr>
      <w:ins w:id="21" w:author="H, R02" w:date="2022-04-14T10:52:00Z">
        <w:r w:rsidRPr="00343FC5">
          <w:t>-</w:t>
        </w:r>
        <w:r w:rsidRPr="00343FC5">
          <w:tab/>
          <w:t xml:space="preserve">Create </w:t>
        </w:r>
        <w:r>
          <w:t>a</w:t>
        </w:r>
        <w:r w:rsidRPr="00343FC5">
          <w:t xml:space="preserve"> </w:t>
        </w:r>
        <w:r>
          <w:t>network slice instance</w:t>
        </w:r>
        <w:r w:rsidRPr="00343FC5">
          <w:t>;</w:t>
        </w:r>
      </w:ins>
    </w:p>
    <w:p w14:paraId="3282F6CC" w14:textId="77777777" w:rsidR="00FF065E" w:rsidRPr="00343FC5" w:rsidRDefault="00FF065E" w:rsidP="00FF065E">
      <w:pPr>
        <w:pStyle w:val="B2"/>
        <w:rPr>
          <w:ins w:id="22" w:author="H, R02" w:date="2022-04-14T10:52:00Z"/>
          <w:lang w:eastAsia="zh-CN"/>
        </w:rPr>
      </w:pPr>
      <w:ins w:id="23" w:author="H, R02" w:date="2022-04-14T10:52:00Z">
        <w:r w:rsidRPr="00343FC5">
          <w:t>-</w:t>
        </w:r>
        <w:r w:rsidRPr="00343FC5">
          <w:rPr>
            <w:rFonts w:hint="eastAsia"/>
            <w:lang w:eastAsia="zh-CN"/>
          </w:rPr>
          <w:tab/>
        </w:r>
        <w:r w:rsidRPr="00343FC5">
          <w:rPr>
            <w:lang w:eastAsia="zh-CN"/>
          </w:rPr>
          <w:t xml:space="preserve">Activate </w:t>
        </w:r>
        <w:r>
          <w:rPr>
            <w:lang w:eastAsia="zh-CN"/>
          </w:rPr>
          <w:t>a</w:t>
        </w:r>
        <w:r w:rsidRPr="00343FC5">
          <w:rPr>
            <w:lang w:eastAsia="zh-CN"/>
          </w:rPr>
          <w:t xml:space="preserve"> </w:t>
        </w:r>
        <w:r>
          <w:rPr>
            <w:lang w:eastAsia="zh-CN"/>
          </w:rPr>
          <w:t>network slice instance</w:t>
        </w:r>
        <w:r w:rsidRPr="00343FC5">
          <w:rPr>
            <w:lang w:eastAsia="zh-CN"/>
          </w:rPr>
          <w:t>;</w:t>
        </w:r>
      </w:ins>
    </w:p>
    <w:p w14:paraId="6542B8CA" w14:textId="77777777" w:rsidR="00FF065E" w:rsidRPr="00343FC5" w:rsidRDefault="00FF065E" w:rsidP="00FF065E">
      <w:pPr>
        <w:pStyle w:val="B2"/>
        <w:rPr>
          <w:ins w:id="24" w:author="H, R02" w:date="2022-04-14T10:52:00Z"/>
          <w:lang w:eastAsia="zh-CN"/>
        </w:rPr>
      </w:pPr>
      <w:ins w:id="25" w:author="H, R02" w:date="2022-04-14T10:52:00Z">
        <w:r w:rsidRPr="00343FC5">
          <w:t>-</w:t>
        </w:r>
        <w:r w:rsidRPr="00343FC5">
          <w:rPr>
            <w:rFonts w:hint="eastAsia"/>
            <w:lang w:eastAsia="zh-CN"/>
          </w:rPr>
          <w:tab/>
        </w:r>
        <w:r w:rsidRPr="00343FC5">
          <w:rPr>
            <w:lang w:eastAsia="zh-CN"/>
          </w:rPr>
          <w:t xml:space="preserve">De-active </w:t>
        </w:r>
        <w:r>
          <w:rPr>
            <w:lang w:eastAsia="zh-CN"/>
          </w:rPr>
          <w:t>a</w:t>
        </w:r>
        <w:r w:rsidRPr="00343FC5">
          <w:rPr>
            <w:lang w:eastAsia="zh-CN"/>
          </w:rPr>
          <w:t xml:space="preserve"> </w:t>
        </w:r>
        <w:r>
          <w:rPr>
            <w:lang w:eastAsia="zh-CN"/>
          </w:rPr>
          <w:t>network slice instance</w:t>
        </w:r>
        <w:r w:rsidRPr="00343FC5">
          <w:rPr>
            <w:lang w:eastAsia="zh-CN"/>
          </w:rPr>
          <w:t>;</w:t>
        </w:r>
      </w:ins>
    </w:p>
    <w:p w14:paraId="4BB7FE90" w14:textId="77777777" w:rsidR="00FF065E" w:rsidRPr="00343FC5" w:rsidRDefault="00FF065E" w:rsidP="00FF065E">
      <w:pPr>
        <w:pStyle w:val="B2"/>
        <w:rPr>
          <w:ins w:id="26" w:author="H, R02" w:date="2022-04-14T10:52:00Z"/>
          <w:lang w:eastAsia="zh-CN"/>
        </w:rPr>
      </w:pPr>
      <w:ins w:id="27" w:author="H, R02" w:date="2022-04-14T10:52:00Z">
        <w:r w:rsidRPr="00343FC5">
          <w:t>-</w:t>
        </w:r>
        <w:r w:rsidRPr="00343FC5">
          <w:rPr>
            <w:rFonts w:hint="eastAsia"/>
            <w:lang w:eastAsia="zh-CN"/>
          </w:rPr>
          <w:tab/>
        </w:r>
        <w:r w:rsidRPr="00343FC5">
          <w:rPr>
            <w:lang w:eastAsia="zh-CN"/>
          </w:rPr>
          <w:t xml:space="preserve">Modify </w:t>
        </w:r>
        <w:r>
          <w:rPr>
            <w:lang w:eastAsia="zh-CN"/>
          </w:rPr>
          <w:t>a</w:t>
        </w:r>
        <w:r w:rsidRPr="00343FC5">
          <w:rPr>
            <w:lang w:eastAsia="zh-CN"/>
          </w:rPr>
          <w:t xml:space="preserve"> </w:t>
        </w:r>
        <w:r>
          <w:rPr>
            <w:lang w:eastAsia="zh-CN"/>
          </w:rPr>
          <w:t>network slice instance</w:t>
        </w:r>
        <w:r w:rsidRPr="00343FC5">
          <w:rPr>
            <w:lang w:eastAsia="zh-CN"/>
          </w:rPr>
          <w:t>;</w:t>
        </w:r>
      </w:ins>
    </w:p>
    <w:p w14:paraId="6CADCAB4" w14:textId="77777777" w:rsidR="00FF065E" w:rsidRDefault="00FF065E" w:rsidP="00FF065E">
      <w:pPr>
        <w:pStyle w:val="B2"/>
        <w:rPr>
          <w:ins w:id="28" w:author="H, R02" w:date="2022-04-14T10:52:00Z"/>
          <w:lang w:eastAsia="zh-CN"/>
        </w:rPr>
      </w:pPr>
      <w:ins w:id="29" w:author="H, R02" w:date="2022-04-14T10:52:00Z">
        <w:r w:rsidRPr="00343FC5">
          <w:t>-</w:t>
        </w:r>
        <w:r w:rsidRPr="00343FC5">
          <w:rPr>
            <w:rFonts w:hint="eastAsia"/>
            <w:lang w:eastAsia="zh-CN"/>
          </w:rPr>
          <w:tab/>
        </w:r>
        <w:r w:rsidRPr="00343FC5">
          <w:rPr>
            <w:lang w:eastAsia="zh-CN"/>
          </w:rPr>
          <w:t xml:space="preserve">Terminate </w:t>
        </w:r>
        <w:r>
          <w:rPr>
            <w:lang w:eastAsia="zh-CN"/>
          </w:rPr>
          <w:t>a</w:t>
        </w:r>
        <w:r w:rsidRPr="00343FC5">
          <w:rPr>
            <w:lang w:eastAsia="zh-CN"/>
          </w:rPr>
          <w:t xml:space="preserve"> </w:t>
        </w:r>
        <w:r>
          <w:rPr>
            <w:lang w:eastAsia="zh-CN"/>
          </w:rPr>
          <w:t>network slice instance</w:t>
        </w:r>
        <w:r w:rsidRPr="00343FC5">
          <w:rPr>
            <w:lang w:eastAsia="zh-CN"/>
          </w:rPr>
          <w:t>.</w:t>
        </w:r>
      </w:ins>
    </w:p>
    <w:p w14:paraId="624646E9" w14:textId="00C235A1" w:rsidR="00FF065E" w:rsidRDefault="00FF065E" w:rsidP="00FF065E">
      <w:pPr>
        <w:rPr>
          <w:ins w:id="30" w:author="H, R02" w:date="2022-04-14T10:52:00Z"/>
          <w:lang w:eastAsia="zh-CN"/>
        </w:rPr>
      </w:pPr>
      <w:ins w:id="31" w:author="H, R02" w:date="2022-04-14T10:52:00Z">
        <w:r>
          <w:rPr>
            <w:rFonts w:hint="eastAsia"/>
            <w:lang w:eastAsia="zh-CN"/>
          </w:rPr>
          <w:t>T</w:t>
        </w:r>
        <w:r>
          <w:rPr>
            <w:lang w:eastAsia="zh-CN"/>
          </w:rPr>
          <w:t>he technical specification TS 28.531 [y] describes specification level use cases related to network slice management. Table 4.x-1 provides the classification of those use cases related to network slice instance and network slice subnet management capabilities. The detail information about use cases and management capability supporting the use cases are described in TS 28.531 [y].</w:t>
        </w:r>
      </w:ins>
    </w:p>
    <w:p w14:paraId="3D1B4BA9" w14:textId="77777777" w:rsidR="00FF065E" w:rsidRPr="004F4B37" w:rsidRDefault="00FF065E" w:rsidP="00FF065E">
      <w:pPr>
        <w:jc w:val="center"/>
        <w:rPr>
          <w:ins w:id="32" w:author="H, R02" w:date="2022-04-14T10:52:00Z"/>
          <w:b/>
          <w:lang w:eastAsia="zh-CN"/>
        </w:rPr>
      </w:pPr>
      <w:ins w:id="33" w:author="H, R02" w:date="2022-04-14T10:52:00Z">
        <w:r w:rsidRPr="004F4B37">
          <w:rPr>
            <w:b/>
            <w:lang w:eastAsia="zh-CN"/>
          </w:rPr>
          <w:t>Table 4.x-1: The</w:t>
        </w:r>
        <w:r>
          <w:rPr>
            <w:b/>
            <w:lang w:eastAsia="zh-CN"/>
          </w:rPr>
          <w:t xml:space="preserve"> classification of</w:t>
        </w:r>
        <w:r w:rsidRPr="004F4B37">
          <w:rPr>
            <w:b/>
            <w:lang w:eastAsia="zh-CN"/>
          </w:rPr>
          <w:t xml:space="preserve"> use cases in TS 28.531 </w:t>
        </w:r>
      </w:ins>
    </w:p>
    <w:tbl>
      <w:tblPr>
        <w:tblW w:w="9072" w:type="dxa"/>
        <w:tblInd w:w="-5" w:type="dxa"/>
        <w:tblLook w:val="04A0" w:firstRow="1" w:lastRow="0" w:firstColumn="1" w:lastColumn="0" w:noHBand="0" w:noVBand="1"/>
      </w:tblPr>
      <w:tblGrid>
        <w:gridCol w:w="1843"/>
        <w:gridCol w:w="3686"/>
        <w:gridCol w:w="3543"/>
      </w:tblGrid>
      <w:tr w:rsidR="00FF065E" w:rsidRPr="0009407A" w14:paraId="557315EA" w14:textId="77777777" w:rsidTr="005A0EAB">
        <w:trPr>
          <w:trHeight w:val="288"/>
          <w:ins w:id="34" w:author="H, R02" w:date="2022-04-14T10:52:00Z"/>
        </w:trPr>
        <w:tc>
          <w:tcPr>
            <w:tcW w:w="1843" w:type="dxa"/>
            <w:tcBorders>
              <w:top w:val="single" w:sz="4" w:space="0" w:color="auto"/>
              <w:left w:val="single" w:sz="4" w:space="0" w:color="auto"/>
              <w:bottom w:val="single" w:sz="4" w:space="0" w:color="auto"/>
              <w:right w:val="single" w:sz="4" w:space="0" w:color="auto"/>
            </w:tcBorders>
            <w:vAlign w:val="center"/>
          </w:tcPr>
          <w:p w14:paraId="5B326544" w14:textId="77777777" w:rsidR="00FF065E" w:rsidRPr="00B564BE" w:rsidRDefault="00FF065E" w:rsidP="005A0EAB">
            <w:pPr>
              <w:jc w:val="center"/>
              <w:rPr>
                <w:ins w:id="35" w:author="H, R02" w:date="2022-04-14T10:52:00Z"/>
                <w:lang w:eastAsia="zh-CN"/>
              </w:rPr>
            </w:pPr>
            <w:ins w:id="36" w:author="H, R02" w:date="2022-04-14T10:52:00Z">
              <w:r w:rsidRPr="00B564BE">
                <w:rPr>
                  <w:rFonts w:hint="eastAsia"/>
                  <w:lang w:eastAsia="zh-CN"/>
                </w:rPr>
                <w:t>C</w:t>
              </w:r>
              <w:r w:rsidRPr="00B564BE">
                <w:rPr>
                  <w:lang w:eastAsia="zh-CN"/>
                </w:rPr>
                <w:t>lause</w:t>
              </w:r>
            </w:ins>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3B77F" w14:textId="50DB590B" w:rsidR="00FF065E" w:rsidRPr="00B564BE" w:rsidRDefault="00FF065E" w:rsidP="005A0EAB">
            <w:pPr>
              <w:spacing w:after="0"/>
              <w:rPr>
                <w:ins w:id="37" w:author="H, R02" w:date="2022-04-14T10:52:00Z"/>
                <w:lang w:eastAsia="zh-CN"/>
              </w:rPr>
            </w:pPr>
            <w:ins w:id="38" w:author="H, R02" w:date="2022-04-14T10:55:00Z">
              <w:r>
                <w:rPr>
                  <w:lang w:eastAsia="zh-CN"/>
                </w:rPr>
                <w:t>U</w:t>
              </w:r>
            </w:ins>
            <w:ins w:id="39" w:author="H, R02" w:date="2022-04-14T10:52:00Z">
              <w:r w:rsidRPr="00B564BE">
                <w:rPr>
                  <w:lang w:eastAsia="zh-CN"/>
                </w:rPr>
                <w:t>se case</w:t>
              </w:r>
            </w:ins>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07835C28" w14:textId="77777777" w:rsidR="00FF065E" w:rsidRPr="00B564BE" w:rsidRDefault="00FF065E" w:rsidP="005A0EAB">
            <w:pPr>
              <w:spacing w:after="0"/>
              <w:rPr>
                <w:ins w:id="40" w:author="H, R02" w:date="2022-04-14T10:52:00Z"/>
                <w:lang w:eastAsia="zh-CN"/>
              </w:rPr>
            </w:pPr>
            <w:ins w:id="41" w:author="H, R02" w:date="2022-04-14T10:52:00Z">
              <w:r w:rsidRPr="00B564BE">
                <w:rPr>
                  <w:lang w:eastAsia="zh-CN"/>
                </w:rPr>
                <w:t>Management capabilities</w:t>
              </w:r>
              <w:r>
                <w:rPr>
                  <w:lang w:eastAsia="zh-CN"/>
                </w:rPr>
                <w:t xml:space="preserve"> required</w:t>
              </w:r>
            </w:ins>
          </w:p>
        </w:tc>
      </w:tr>
      <w:tr w:rsidR="00FF065E" w:rsidRPr="0009407A" w14:paraId="59C7C07A" w14:textId="77777777" w:rsidTr="005A0EAB">
        <w:trPr>
          <w:trHeight w:val="576"/>
          <w:ins w:id="42" w:author="H, R02" w:date="2022-04-14T10:52:00Z"/>
        </w:trPr>
        <w:tc>
          <w:tcPr>
            <w:tcW w:w="1843" w:type="dxa"/>
            <w:tcBorders>
              <w:top w:val="nil"/>
              <w:left w:val="single" w:sz="4" w:space="0" w:color="auto"/>
              <w:bottom w:val="single" w:sz="4" w:space="0" w:color="auto"/>
              <w:right w:val="single" w:sz="4" w:space="0" w:color="auto"/>
            </w:tcBorders>
            <w:vAlign w:val="center"/>
          </w:tcPr>
          <w:p w14:paraId="3B1C925E" w14:textId="77777777" w:rsidR="00FF065E" w:rsidRPr="00B564BE" w:rsidRDefault="00FF065E" w:rsidP="005A0EAB">
            <w:pPr>
              <w:jc w:val="center"/>
              <w:rPr>
                <w:ins w:id="43" w:author="H, R02" w:date="2022-04-14T10:52:00Z"/>
                <w:lang w:eastAsia="zh-CN"/>
              </w:rPr>
            </w:pPr>
            <w:ins w:id="44" w:author="H, R02" w:date="2022-04-14T10:52:00Z">
              <w:r w:rsidRPr="00B564BE">
                <w:rPr>
                  <w:rFonts w:hint="eastAsia"/>
                  <w:lang w:eastAsia="zh-CN"/>
                </w:rPr>
                <w:t>5</w:t>
              </w:r>
              <w:r w:rsidRPr="00B564BE">
                <w:rPr>
                  <w:lang w:eastAsia="zh-CN"/>
                </w:rPr>
                <w:t>.</w:t>
              </w:r>
              <w:r>
                <w:rPr>
                  <w:lang w:eastAsia="zh-CN"/>
                </w:rPr>
                <w:t>1</w:t>
              </w:r>
              <w:r w:rsidRPr="00B564BE">
                <w:rPr>
                  <w:lang w:eastAsia="zh-CN"/>
                </w:rPr>
                <w:t>.1</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227EA40" w14:textId="77777777" w:rsidR="00FF065E" w:rsidRPr="0009407A" w:rsidRDefault="00FF065E" w:rsidP="005A0EAB">
            <w:pPr>
              <w:rPr>
                <w:ins w:id="45" w:author="H, R02" w:date="2022-04-14T10:52:00Z"/>
                <w:lang w:eastAsia="zh-CN"/>
              </w:rPr>
            </w:pPr>
            <w:ins w:id="46" w:author="H, R02" w:date="2022-04-14T10:52:00Z">
              <w:r w:rsidRPr="0009407A">
                <w:rPr>
                  <w:rFonts w:hint="eastAsia"/>
                  <w:lang w:eastAsia="zh-CN"/>
                </w:rPr>
                <w:t>Network slice instance allocation</w:t>
              </w:r>
            </w:ins>
          </w:p>
        </w:tc>
        <w:tc>
          <w:tcPr>
            <w:tcW w:w="3543" w:type="dxa"/>
            <w:tcBorders>
              <w:top w:val="nil"/>
              <w:left w:val="nil"/>
              <w:bottom w:val="single" w:sz="4" w:space="0" w:color="auto"/>
              <w:right w:val="single" w:sz="4" w:space="0" w:color="auto"/>
            </w:tcBorders>
            <w:shd w:val="clear" w:color="auto" w:fill="auto"/>
            <w:noWrap/>
            <w:vAlign w:val="center"/>
            <w:hideMark/>
          </w:tcPr>
          <w:p w14:paraId="60528BBD" w14:textId="77777777" w:rsidR="00FF065E" w:rsidRPr="0009407A" w:rsidRDefault="00FF065E" w:rsidP="005A0EAB">
            <w:pPr>
              <w:rPr>
                <w:ins w:id="47" w:author="H, R02" w:date="2022-04-14T10:52:00Z"/>
                <w:lang w:eastAsia="zh-CN"/>
              </w:rPr>
            </w:pPr>
            <w:ins w:id="48" w:author="H, R02" w:date="2022-04-14T10:52:00Z">
              <w:r>
                <w:rPr>
                  <w:lang w:eastAsia="zh-CN"/>
                </w:rPr>
                <w:t>Provisioning</w:t>
              </w:r>
              <w:r w:rsidRPr="0009407A">
                <w:rPr>
                  <w:rFonts w:hint="eastAsia"/>
                  <w:lang w:eastAsia="zh-CN"/>
                </w:rPr>
                <w:t xml:space="preserve"> of a network sl</w:t>
              </w:r>
              <w:r>
                <w:rPr>
                  <w:lang w:eastAsia="zh-CN"/>
                </w:rPr>
                <w:t>i</w:t>
              </w:r>
              <w:r w:rsidRPr="0009407A">
                <w:rPr>
                  <w:rFonts w:hint="eastAsia"/>
                  <w:lang w:eastAsia="zh-CN"/>
                </w:rPr>
                <w:t>ce</w:t>
              </w:r>
            </w:ins>
          </w:p>
        </w:tc>
      </w:tr>
      <w:tr w:rsidR="00FF065E" w:rsidRPr="0009407A" w14:paraId="32436185" w14:textId="77777777" w:rsidTr="005A0EAB">
        <w:trPr>
          <w:trHeight w:val="576"/>
          <w:ins w:id="49" w:author="H, R02" w:date="2022-04-14T10:52:00Z"/>
        </w:trPr>
        <w:tc>
          <w:tcPr>
            <w:tcW w:w="1843" w:type="dxa"/>
            <w:tcBorders>
              <w:top w:val="nil"/>
              <w:left w:val="single" w:sz="4" w:space="0" w:color="auto"/>
              <w:bottom w:val="single" w:sz="4" w:space="0" w:color="auto"/>
              <w:right w:val="single" w:sz="4" w:space="0" w:color="auto"/>
            </w:tcBorders>
            <w:vAlign w:val="center"/>
          </w:tcPr>
          <w:p w14:paraId="5F2FFAF6" w14:textId="77777777" w:rsidR="00FF065E" w:rsidRPr="00B564BE" w:rsidRDefault="00FF065E" w:rsidP="005A0EAB">
            <w:pPr>
              <w:jc w:val="center"/>
              <w:rPr>
                <w:ins w:id="50" w:author="H, R02" w:date="2022-04-14T10:52:00Z"/>
                <w:lang w:eastAsia="zh-CN"/>
              </w:rPr>
            </w:pPr>
            <w:ins w:id="51" w:author="H, R02" w:date="2022-04-14T10:52:00Z">
              <w:r w:rsidRPr="00B737EC">
                <w:rPr>
                  <w:rFonts w:hint="eastAsia"/>
                  <w:lang w:eastAsia="zh-CN"/>
                </w:rPr>
                <w:t>5</w:t>
              </w:r>
              <w:r w:rsidRPr="00B737EC">
                <w:rPr>
                  <w:lang w:eastAsia="zh-CN"/>
                </w:rPr>
                <w:t>.</w:t>
              </w:r>
              <w:r>
                <w:rPr>
                  <w:lang w:eastAsia="zh-CN"/>
                </w:rPr>
                <w:t>1</w:t>
              </w:r>
              <w:r w:rsidRPr="00B737EC">
                <w:rPr>
                  <w:lang w:eastAsia="zh-CN"/>
                </w:rPr>
                <w:t>.</w:t>
              </w:r>
              <w:r>
                <w:rPr>
                  <w:lang w:eastAsia="zh-CN"/>
                </w:rPr>
                <w:t>2</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EBB85C2" w14:textId="77777777" w:rsidR="00FF065E" w:rsidRPr="0009407A" w:rsidRDefault="00FF065E" w:rsidP="005A0EAB">
            <w:pPr>
              <w:rPr>
                <w:ins w:id="52" w:author="H, R02" w:date="2022-04-14T10:52:00Z"/>
                <w:lang w:eastAsia="zh-CN"/>
              </w:rPr>
            </w:pPr>
            <w:ins w:id="53" w:author="H, R02" w:date="2022-04-14T10:52:00Z">
              <w:r w:rsidRPr="0009407A">
                <w:rPr>
                  <w:rFonts w:hint="eastAsia"/>
                  <w:lang w:eastAsia="zh-CN"/>
                </w:rPr>
                <w:t>Network slice instance subnet allocation</w:t>
              </w:r>
            </w:ins>
          </w:p>
        </w:tc>
        <w:tc>
          <w:tcPr>
            <w:tcW w:w="3543" w:type="dxa"/>
            <w:tcBorders>
              <w:top w:val="nil"/>
              <w:left w:val="nil"/>
              <w:bottom w:val="single" w:sz="4" w:space="0" w:color="auto"/>
              <w:right w:val="single" w:sz="4" w:space="0" w:color="auto"/>
            </w:tcBorders>
            <w:shd w:val="clear" w:color="auto" w:fill="auto"/>
            <w:noWrap/>
            <w:vAlign w:val="center"/>
            <w:hideMark/>
          </w:tcPr>
          <w:p w14:paraId="0B074DE1" w14:textId="77777777" w:rsidR="00FF065E" w:rsidRPr="0009407A" w:rsidRDefault="00FF065E" w:rsidP="005A0EAB">
            <w:pPr>
              <w:rPr>
                <w:ins w:id="54" w:author="H, R02" w:date="2022-04-14T10:52:00Z"/>
                <w:lang w:eastAsia="zh-CN"/>
              </w:rPr>
            </w:pPr>
            <w:ins w:id="55" w:author="H, R02" w:date="2022-04-14T10:52:00Z">
              <w:r>
                <w:rPr>
                  <w:lang w:eastAsia="zh-CN"/>
                </w:rPr>
                <w:t>Provisioning</w:t>
              </w:r>
              <w:r w:rsidRPr="0009407A">
                <w:rPr>
                  <w:rFonts w:hint="eastAsia"/>
                  <w:lang w:eastAsia="zh-CN"/>
                </w:rPr>
                <w:t xml:space="preserve"> of a network sl</w:t>
              </w:r>
              <w:r>
                <w:rPr>
                  <w:lang w:eastAsia="zh-CN"/>
                </w:rPr>
                <w:t>ic</w:t>
              </w:r>
              <w:r w:rsidRPr="0009407A">
                <w:rPr>
                  <w:rFonts w:hint="eastAsia"/>
                  <w:lang w:eastAsia="zh-CN"/>
                </w:rPr>
                <w:t>e subnet</w:t>
              </w:r>
            </w:ins>
          </w:p>
        </w:tc>
      </w:tr>
      <w:tr w:rsidR="00FF065E" w:rsidRPr="0009407A" w14:paraId="226CF752" w14:textId="77777777" w:rsidTr="005A0EAB">
        <w:trPr>
          <w:trHeight w:val="576"/>
          <w:ins w:id="56" w:author="H, R02" w:date="2022-04-14T10:52:00Z"/>
        </w:trPr>
        <w:tc>
          <w:tcPr>
            <w:tcW w:w="1843" w:type="dxa"/>
            <w:tcBorders>
              <w:top w:val="nil"/>
              <w:left w:val="single" w:sz="4" w:space="0" w:color="auto"/>
              <w:bottom w:val="single" w:sz="4" w:space="0" w:color="auto"/>
              <w:right w:val="single" w:sz="4" w:space="0" w:color="auto"/>
            </w:tcBorders>
            <w:vAlign w:val="center"/>
          </w:tcPr>
          <w:p w14:paraId="5E00E84E" w14:textId="77777777" w:rsidR="00FF065E" w:rsidRPr="00B564BE" w:rsidRDefault="00FF065E" w:rsidP="005A0EAB">
            <w:pPr>
              <w:jc w:val="center"/>
              <w:rPr>
                <w:ins w:id="57" w:author="H, R02" w:date="2022-04-14T10:52:00Z"/>
                <w:lang w:eastAsia="zh-CN"/>
              </w:rPr>
            </w:pPr>
            <w:ins w:id="58" w:author="H, R02" w:date="2022-04-14T10:52:00Z">
              <w:r w:rsidRPr="00B737EC">
                <w:rPr>
                  <w:rFonts w:hint="eastAsia"/>
                  <w:lang w:eastAsia="zh-CN"/>
                </w:rPr>
                <w:t>5</w:t>
              </w:r>
              <w:r>
                <w:rPr>
                  <w:lang w:eastAsia="zh-CN"/>
                </w:rPr>
                <w:t>.1</w:t>
              </w:r>
              <w:r w:rsidRPr="00B737EC">
                <w:rPr>
                  <w:lang w:eastAsia="zh-CN"/>
                </w:rPr>
                <w:t>.</w:t>
              </w:r>
              <w:r>
                <w:rPr>
                  <w:lang w:eastAsia="zh-CN"/>
                </w:rPr>
                <w:t>3</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3DCF2FE" w14:textId="77777777" w:rsidR="00FF065E" w:rsidRPr="0009407A" w:rsidRDefault="00FF065E" w:rsidP="005A0EAB">
            <w:pPr>
              <w:rPr>
                <w:ins w:id="59" w:author="H, R02" w:date="2022-04-14T10:52:00Z"/>
                <w:lang w:eastAsia="zh-CN"/>
              </w:rPr>
            </w:pPr>
            <w:ins w:id="60" w:author="H, R02" w:date="2022-04-14T10:52:00Z">
              <w:r w:rsidRPr="0009407A">
                <w:rPr>
                  <w:rFonts w:hint="eastAsia"/>
                  <w:lang w:eastAsia="zh-CN"/>
                </w:rPr>
                <w:t>Network slice instance deallocation</w:t>
              </w:r>
            </w:ins>
          </w:p>
        </w:tc>
        <w:tc>
          <w:tcPr>
            <w:tcW w:w="3543" w:type="dxa"/>
            <w:tcBorders>
              <w:top w:val="nil"/>
              <w:left w:val="nil"/>
              <w:bottom w:val="single" w:sz="4" w:space="0" w:color="auto"/>
              <w:right w:val="single" w:sz="4" w:space="0" w:color="auto"/>
            </w:tcBorders>
            <w:shd w:val="clear" w:color="auto" w:fill="auto"/>
            <w:noWrap/>
            <w:vAlign w:val="center"/>
            <w:hideMark/>
          </w:tcPr>
          <w:p w14:paraId="2E62E160" w14:textId="77777777" w:rsidR="00FF065E" w:rsidRPr="0009407A" w:rsidRDefault="00FF065E" w:rsidP="005A0EAB">
            <w:pPr>
              <w:rPr>
                <w:ins w:id="61" w:author="H, R02" w:date="2022-04-14T10:52:00Z"/>
                <w:lang w:eastAsia="zh-CN"/>
              </w:rPr>
            </w:pPr>
            <w:ins w:id="62" w:author="H, R02" w:date="2022-04-14T10:52:00Z">
              <w:r>
                <w:rPr>
                  <w:lang w:eastAsia="zh-CN"/>
                </w:rPr>
                <w:t>Provisioning</w:t>
              </w:r>
              <w:r w:rsidRPr="0009407A">
                <w:rPr>
                  <w:rFonts w:hint="eastAsia"/>
                  <w:lang w:eastAsia="zh-CN"/>
                </w:rPr>
                <w:t xml:space="preserve"> of a network slice</w:t>
              </w:r>
            </w:ins>
          </w:p>
        </w:tc>
      </w:tr>
      <w:tr w:rsidR="00FF065E" w:rsidRPr="0009407A" w14:paraId="7A09E24A" w14:textId="77777777" w:rsidTr="005A0EAB">
        <w:trPr>
          <w:trHeight w:val="576"/>
          <w:ins w:id="63" w:author="H, R02" w:date="2022-04-14T10:52:00Z"/>
        </w:trPr>
        <w:tc>
          <w:tcPr>
            <w:tcW w:w="1843" w:type="dxa"/>
            <w:tcBorders>
              <w:top w:val="nil"/>
              <w:left w:val="single" w:sz="4" w:space="0" w:color="auto"/>
              <w:bottom w:val="single" w:sz="4" w:space="0" w:color="auto"/>
              <w:right w:val="single" w:sz="4" w:space="0" w:color="auto"/>
            </w:tcBorders>
            <w:vAlign w:val="center"/>
          </w:tcPr>
          <w:p w14:paraId="4958B74A" w14:textId="77777777" w:rsidR="00FF065E" w:rsidRPr="00B564BE" w:rsidRDefault="00FF065E" w:rsidP="005A0EAB">
            <w:pPr>
              <w:jc w:val="center"/>
              <w:rPr>
                <w:ins w:id="64" w:author="H, R02" w:date="2022-04-14T10:52:00Z"/>
                <w:lang w:eastAsia="zh-CN"/>
              </w:rPr>
            </w:pPr>
            <w:ins w:id="65" w:author="H, R02" w:date="2022-04-14T10:52:00Z">
              <w:r w:rsidRPr="00B737EC">
                <w:rPr>
                  <w:rFonts w:hint="eastAsia"/>
                  <w:lang w:eastAsia="zh-CN"/>
                </w:rPr>
                <w:t>5</w:t>
              </w:r>
              <w:r>
                <w:rPr>
                  <w:lang w:eastAsia="zh-CN"/>
                </w:rPr>
                <w:t>.1</w:t>
              </w:r>
              <w:r w:rsidRPr="00B737EC">
                <w:rPr>
                  <w:lang w:eastAsia="zh-CN"/>
                </w:rPr>
                <w:t>.</w:t>
              </w:r>
              <w:r>
                <w:rPr>
                  <w:lang w:eastAsia="zh-CN"/>
                </w:rPr>
                <w:t>4</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B7C7C0E" w14:textId="77777777" w:rsidR="00FF065E" w:rsidRPr="0009407A" w:rsidRDefault="00FF065E" w:rsidP="005A0EAB">
            <w:pPr>
              <w:rPr>
                <w:ins w:id="66" w:author="H, R02" w:date="2022-04-14T10:52:00Z"/>
                <w:lang w:eastAsia="zh-CN"/>
              </w:rPr>
            </w:pPr>
            <w:ins w:id="67" w:author="H, R02" w:date="2022-04-14T10:52:00Z">
              <w:r w:rsidRPr="0009407A">
                <w:rPr>
                  <w:rFonts w:hint="eastAsia"/>
                  <w:lang w:eastAsia="zh-CN"/>
                </w:rPr>
                <w:t>Network slice subnet instance deallocation</w:t>
              </w:r>
            </w:ins>
          </w:p>
        </w:tc>
        <w:tc>
          <w:tcPr>
            <w:tcW w:w="3543" w:type="dxa"/>
            <w:tcBorders>
              <w:top w:val="nil"/>
              <w:left w:val="nil"/>
              <w:bottom w:val="single" w:sz="4" w:space="0" w:color="auto"/>
              <w:right w:val="single" w:sz="4" w:space="0" w:color="auto"/>
            </w:tcBorders>
            <w:shd w:val="clear" w:color="auto" w:fill="auto"/>
            <w:noWrap/>
            <w:vAlign w:val="center"/>
            <w:hideMark/>
          </w:tcPr>
          <w:p w14:paraId="21B00DB0" w14:textId="77777777" w:rsidR="00FF065E" w:rsidRPr="0009407A" w:rsidRDefault="00FF065E" w:rsidP="005A0EAB">
            <w:pPr>
              <w:rPr>
                <w:ins w:id="68" w:author="H, R02" w:date="2022-04-14T10:52:00Z"/>
                <w:lang w:eastAsia="zh-CN"/>
              </w:rPr>
            </w:pPr>
            <w:ins w:id="69" w:author="H, R02" w:date="2022-04-14T10:52:00Z">
              <w:r>
                <w:rPr>
                  <w:lang w:eastAsia="zh-CN"/>
                </w:rPr>
                <w:t>Provisioning</w:t>
              </w:r>
              <w:r w:rsidRPr="0009407A">
                <w:rPr>
                  <w:rFonts w:hint="eastAsia"/>
                  <w:lang w:eastAsia="zh-CN"/>
                </w:rPr>
                <w:t xml:space="preserve"> of a network slice subnet</w:t>
              </w:r>
            </w:ins>
          </w:p>
        </w:tc>
      </w:tr>
      <w:tr w:rsidR="00FF065E" w:rsidRPr="0009407A" w14:paraId="51D552C4" w14:textId="77777777" w:rsidTr="005A0EAB">
        <w:trPr>
          <w:trHeight w:val="288"/>
          <w:ins w:id="70" w:author="H, R02" w:date="2022-04-14T10:52:00Z"/>
        </w:trPr>
        <w:tc>
          <w:tcPr>
            <w:tcW w:w="1843" w:type="dxa"/>
            <w:tcBorders>
              <w:top w:val="nil"/>
              <w:left w:val="single" w:sz="4" w:space="0" w:color="auto"/>
              <w:bottom w:val="single" w:sz="4" w:space="0" w:color="auto"/>
              <w:right w:val="single" w:sz="4" w:space="0" w:color="auto"/>
            </w:tcBorders>
            <w:vAlign w:val="center"/>
          </w:tcPr>
          <w:p w14:paraId="683B2A6A" w14:textId="77777777" w:rsidR="00FF065E" w:rsidRPr="00B564BE" w:rsidRDefault="00FF065E" w:rsidP="005A0EAB">
            <w:pPr>
              <w:jc w:val="center"/>
              <w:rPr>
                <w:ins w:id="71" w:author="H, R02" w:date="2022-04-14T10:52:00Z"/>
                <w:lang w:eastAsia="zh-CN"/>
              </w:rPr>
            </w:pPr>
            <w:ins w:id="72" w:author="H, R02" w:date="2022-04-14T10:52:00Z">
              <w:r w:rsidRPr="00B737EC">
                <w:rPr>
                  <w:rFonts w:hint="eastAsia"/>
                  <w:lang w:eastAsia="zh-CN"/>
                </w:rPr>
                <w:t>5</w:t>
              </w:r>
              <w:r>
                <w:rPr>
                  <w:lang w:eastAsia="zh-CN"/>
                </w:rPr>
                <w:t>.1.5</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0D71653" w14:textId="77777777" w:rsidR="00FF065E" w:rsidRPr="0009407A" w:rsidRDefault="00FF065E" w:rsidP="005A0EAB">
            <w:pPr>
              <w:rPr>
                <w:ins w:id="73" w:author="H, R02" w:date="2022-04-14T10:52:00Z"/>
                <w:lang w:eastAsia="zh-CN"/>
              </w:rPr>
            </w:pPr>
            <w:ins w:id="74" w:author="H, R02" w:date="2022-04-14T10:52:00Z">
              <w:r w:rsidRPr="0009407A">
                <w:rPr>
                  <w:rFonts w:hint="eastAsia"/>
                  <w:lang w:eastAsia="zh-CN"/>
                </w:rPr>
                <w:t>Obtaining network slice subnet instance information</w:t>
              </w:r>
            </w:ins>
          </w:p>
        </w:tc>
        <w:tc>
          <w:tcPr>
            <w:tcW w:w="3543" w:type="dxa"/>
            <w:tcBorders>
              <w:top w:val="nil"/>
              <w:left w:val="nil"/>
              <w:bottom w:val="single" w:sz="4" w:space="0" w:color="auto"/>
              <w:right w:val="single" w:sz="4" w:space="0" w:color="auto"/>
            </w:tcBorders>
            <w:shd w:val="clear" w:color="auto" w:fill="auto"/>
            <w:noWrap/>
            <w:vAlign w:val="center"/>
            <w:hideMark/>
          </w:tcPr>
          <w:p w14:paraId="1680449F" w14:textId="77777777" w:rsidR="00FF065E" w:rsidRPr="0009407A" w:rsidRDefault="00FF065E" w:rsidP="005A0EAB">
            <w:pPr>
              <w:rPr>
                <w:ins w:id="75" w:author="H, R02" w:date="2022-04-14T10:52:00Z"/>
                <w:lang w:eastAsia="zh-CN"/>
              </w:rPr>
            </w:pPr>
            <w:ins w:id="76" w:author="H, R02" w:date="2022-04-14T10:52:00Z">
              <w:r w:rsidRPr="0009407A">
                <w:rPr>
                  <w:rFonts w:hint="eastAsia"/>
                  <w:lang w:eastAsia="zh-CN"/>
                </w:rPr>
                <w:t>Query information</w:t>
              </w:r>
            </w:ins>
          </w:p>
        </w:tc>
      </w:tr>
      <w:tr w:rsidR="00FF065E" w:rsidRPr="0009407A" w14:paraId="19AA403D" w14:textId="77777777" w:rsidTr="005A0EAB">
        <w:trPr>
          <w:trHeight w:val="288"/>
          <w:ins w:id="77" w:author="H, R02" w:date="2022-04-14T10:52:00Z"/>
        </w:trPr>
        <w:tc>
          <w:tcPr>
            <w:tcW w:w="1843" w:type="dxa"/>
            <w:tcBorders>
              <w:top w:val="nil"/>
              <w:left w:val="single" w:sz="4" w:space="0" w:color="auto"/>
              <w:bottom w:val="single" w:sz="4" w:space="0" w:color="auto"/>
              <w:right w:val="single" w:sz="4" w:space="0" w:color="auto"/>
            </w:tcBorders>
            <w:vAlign w:val="center"/>
          </w:tcPr>
          <w:p w14:paraId="7FD4FC38" w14:textId="77777777" w:rsidR="00FF065E" w:rsidRPr="00B564BE" w:rsidRDefault="00FF065E" w:rsidP="005A0EAB">
            <w:pPr>
              <w:jc w:val="center"/>
              <w:rPr>
                <w:ins w:id="78" w:author="H, R02" w:date="2022-04-14T10:52:00Z"/>
                <w:lang w:eastAsia="zh-CN"/>
              </w:rPr>
            </w:pPr>
            <w:ins w:id="79" w:author="H, R02" w:date="2022-04-14T10:52:00Z">
              <w:r w:rsidRPr="00B737EC">
                <w:rPr>
                  <w:rFonts w:hint="eastAsia"/>
                  <w:lang w:eastAsia="zh-CN"/>
                </w:rPr>
                <w:t>5</w:t>
              </w:r>
              <w:r>
                <w:rPr>
                  <w:lang w:eastAsia="zh-CN"/>
                </w:rPr>
                <w:t>.1.6</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8DCFA70" w14:textId="77777777" w:rsidR="00FF065E" w:rsidRPr="0009407A" w:rsidRDefault="00FF065E" w:rsidP="005A0EAB">
            <w:pPr>
              <w:rPr>
                <w:ins w:id="80" w:author="H, R02" w:date="2022-04-14T10:52:00Z"/>
                <w:lang w:eastAsia="zh-CN"/>
              </w:rPr>
            </w:pPr>
            <w:ins w:id="81" w:author="H, R02" w:date="2022-04-14T10:52:00Z">
              <w:r w:rsidRPr="0009407A">
                <w:rPr>
                  <w:rFonts w:hint="eastAsia"/>
                  <w:lang w:eastAsia="zh-CN"/>
                </w:rPr>
                <w:t>Network slice feasibility check</w:t>
              </w:r>
            </w:ins>
          </w:p>
        </w:tc>
        <w:tc>
          <w:tcPr>
            <w:tcW w:w="3543" w:type="dxa"/>
            <w:tcBorders>
              <w:top w:val="nil"/>
              <w:left w:val="nil"/>
              <w:bottom w:val="single" w:sz="4" w:space="0" w:color="auto"/>
              <w:right w:val="single" w:sz="4" w:space="0" w:color="auto"/>
            </w:tcBorders>
            <w:shd w:val="clear" w:color="auto" w:fill="auto"/>
            <w:noWrap/>
            <w:vAlign w:val="center"/>
            <w:hideMark/>
          </w:tcPr>
          <w:p w14:paraId="40806B89" w14:textId="77777777" w:rsidR="00FF065E" w:rsidRPr="0009407A" w:rsidRDefault="00FF065E" w:rsidP="005A0EAB">
            <w:pPr>
              <w:rPr>
                <w:ins w:id="82" w:author="H, R02" w:date="2022-04-14T10:52:00Z"/>
                <w:lang w:eastAsia="zh-CN"/>
              </w:rPr>
            </w:pPr>
            <w:ins w:id="83" w:author="H, R02" w:date="2022-04-14T10:52:00Z">
              <w:r>
                <w:rPr>
                  <w:lang w:eastAsia="zh-CN"/>
                </w:rPr>
                <w:t>Provisioning</w:t>
              </w:r>
              <w:r w:rsidRPr="0009407A">
                <w:rPr>
                  <w:rFonts w:hint="eastAsia"/>
                  <w:lang w:eastAsia="zh-CN"/>
                </w:rPr>
                <w:t xml:space="preserve"> of a </w:t>
              </w:r>
              <w:r w:rsidRPr="0009407A">
                <w:rPr>
                  <w:lang w:eastAsia="zh-CN"/>
                </w:rPr>
                <w:t>network</w:t>
              </w:r>
              <w:r w:rsidRPr="0009407A">
                <w:rPr>
                  <w:rFonts w:hint="eastAsia"/>
                  <w:lang w:eastAsia="zh-CN"/>
                </w:rPr>
                <w:t xml:space="preserve"> slice (subnet)</w:t>
              </w:r>
            </w:ins>
          </w:p>
        </w:tc>
      </w:tr>
      <w:tr w:rsidR="00FF065E" w:rsidRPr="0009407A" w14:paraId="74AD9D36" w14:textId="77777777" w:rsidTr="005A0EAB">
        <w:trPr>
          <w:trHeight w:val="288"/>
          <w:ins w:id="84" w:author="H, R02" w:date="2022-04-14T10:52:00Z"/>
        </w:trPr>
        <w:tc>
          <w:tcPr>
            <w:tcW w:w="1843" w:type="dxa"/>
            <w:tcBorders>
              <w:top w:val="nil"/>
              <w:left w:val="single" w:sz="4" w:space="0" w:color="auto"/>
              <w:bottom w:val="single" w:sz="4" w:space="0" w:color="auto"/>
              <w:right w:val="single" w:sz="4" w:space="0" w:color="auto"/>
            </w:tcBorders>
            <w:vAlign w:val="center"/>
          </w:tcPr>
          <w:p w14:paraId="336F12FE" w14:textId="77777777" w:rsidR="00FF065E" w:rsidRPr="00B564BE" w:rsidRDefault="00FF065E" w:rsidP="005A0EAB">
            <w:pPr>
              <w:jc w:val="center"/>
              <w:rPr>
                <w:ins w:id="85" w:author="H, R02" w:date="2022-04-14T10:52:00Z"/>
                <w:lang w:eastAsia="zh-CN"/>
              </w:rPr>
            </w:pPr>
            <w:ins w:id="86" w:author="H, R02" w:date="2022-04-14T10:52:00Z">
              <w:r w:rsidRPr="00B737EC">
                <w:rPr>
                  <w:rFonts w:hint="eastAsia"/>
                  <w:lang w:eastAsia="zh-CN"/>
                </w:rPr>
                <w:t>5</w:t>
              </w:r>
              <w:r>
                <w:rPr>
                  <w:lang w:eastAsia="zh-CN"/>
                </w:rPr>
                <w:t>.1.7</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73861E8" w14:textId="77777777" w:rsidR="00FF065E" w:rsidRPr="0009407A" w:rsidRDefault="00FF065E" w:rsidP="005A0EAB">
            <w:pPr>
              <w:rPr>
                <w:ins w:id="87" w:author="H, R02" w:date="2022-04-14T10:52:00Z"/>
                <w:lang w:eastAsia="zh-CN"/>
              </w:rPr>
            </w:pPr>
            <w:ins w:id="88" w:author="H, R02" w:date="2022-04-14T10:52:00Z">
              <w:r w:rsidRPr="0009407A">
                <w:rPr>
                  <w:rFonts w:hint="eastAsia"/>
                  <w:lang w:eastAsia="zh-CN"/>
                </w:rPr>
                <w:t>Network slice instance activation</w:t>
              </w:r>
            </w:ins>
          </w:p>
        </w:tc>
        <w:tc>
          <w:tcPr>
            <w:tcW w:w="3543" w:type="dxa"/>
            <w:tcBorders>
              <w:top w:val="nil"/>
              <w:left w:val="nil"/>
              <w:bottom w:val="single" w:sz="4" w:space="0" w:color="auto"/>
              <w:right w:val="single" w:sz="4" w:space="0" w:color="auto"/>
            </w:tcBorders>
            <w:shd w:val="clear" w:color="auto" w:fill="auto"/>
            <w:noWrap/>
            <w:vAlign w:val="center"/>
            <w:hideMark/>
          </w:tcPr>
          <w:p w14:paraId="5910CDA2" w14:textId="77777777" w:rsidR="00FF065E" w:rsidRPr="0009407A" w:rsidRDefault="00FF065E" w:rsidP="005A0EAB">
            <w:pPr>
              <w:rPr>
                <w:ins w:id="89" w:author="H, R02" w:date="2022-04-14T10:52:00Z"/>
                <w:lang w:eastAsia="zh-CN"/>
              </w:rPr>
            </w:pPr>
            <w:ins w:id="90" w:author="H, R02" w:date="2022-04-14T10:52:00Z">
              <w:r>
                <w:rPr>
                  <w:lang w:eastAsia="zh-CN"/>
                </w:rPr>
                <w:t>Provisioning</w:t>
              </w:r>
              <w:r w:rsidRPr="0009407A">
                <w:rPr>
                  <w:rFonts w:hint="eastAsia"/>
                  <w:lang w:eastAsia="zh-CN"/>
                </w:rPr>
                <w:t xml:space="preserve"> of a network </w:t>
              </w:r>
              <w:r w:rsidRPr="0009407A">
                <w:rPr>
                  <w:lang w:eastAsia="zh-CN"/>
                </w:rPr>
                <w:t>slice</w:t>
              </w:r>
            </w:ins>
          </w:p>
        </w:tc>
      </w:tr>
      <w:tr w:rsidR="00FF065E" w:rsidRPr="0009407A" w14:paraId="0752F370" w14:textId="77777777" w:rsidTr="005A0EAB">
        <w:trPr>
          <w:trHeight w:val="288"/>
          <w:ins w:id="91" w:author="H, R02" w:date="2022-04-14T10:52:00Z"/>
        </w:trPr>
        <w:tc>
          <w:tcPr>
            <w:tcW w:w="1843" w:type="dxa"/>
            <w:tcBorders>
              <w:top w:val="nil"/>
              <w:left w:val="single" w:sz="4" w:space="0" w:color="auto"/>
              <w:bottom w:val="single" w:sz="4" w:space="0" w:color="auto"/>
              <w:right w:val="single" w:sz="4" w:space="0" w:color="auto"/>
            </w:tcBorders>
            <w:vAlign w:val="center"/>
          </w:tcPr>
          <w:p w14:paraId="437506E5" w14:textId="77777777" w:rsidR="00FF065E" w:rsidRPr="00B564BE" w:rsidRDefault="00FF065E" w:rsidP="005A0EAB">
            <w:pPr>
              <w:jc w:val="center"/>
              <w:rPr>
                <w:ins w:id="92" w:author="H, R02" w:date="2022-04-14T10:52:00Z"/>
                <w:lang w:eastAsia="zh-CN"/>
              </w:rPr>
            </w:pPr>
            <w:ins w:id="93" w:author="H, R02" w:date="2022-04-14T10:52:00Z">
              <w:r w:rsidRPr="00B737EC">
                <w:rPr>
                  <w:rFonts w:hint="eastAsia"/>
                  <w:lang w:eastAsia="zh-CN"/>
                </w:rPr>
                <w:t>5</w:t>
              </w:r>
              <w:r>
                <w:rPr>
                  <w:lang w:eastAsia="zh-CN"/>
                </w:rPr>
                <w:t>.1.8</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B9656C7" w14:textId="77777777" w:rsidR="00FF065E" w:rsidRPr="0009407A" w:rsidRDefault="00FF065E" w:rsidP="005A0EAB">
            <w:pPr>
              <w:rPr>
                <w:ins w:id="94" w:author="H, R02" w:date="2022-04-14T10:52:00Z"/>
                <w:lang w:eastAsia="zh-CN"/>
              </w:rPr>
            </w:pPr>
            <w:ins w:id="95" w:author="H, R02" w:date="2022-04-14T10:52:00Z">
              <w:r w:rsidRPr="0009407A">
                <w:rPr>
                  <w:rFonts w:hint="eastAsia"/>
                  <w:lang w:eastAsia="zh-CN"/>
                </w:rPr>
                <w:t>Network slice instance deactivation</w:t>
              </w:r>
            </w:ins>
          </w:p>
        </w:tc>
        <w:tc>
          <w:tcPr>
            <w:tcW w:w="3543" w:type="dxa"/>
            <w:tcBorders>
              <w:top w:val="nil"/>
              <w:left w:val="nil"/>
              <w:bottom w:val="single" w:sz="4" w:space="0" w:color="auto"/>
              <w:right w:val="single" w:sz="4" w:space="0" w:color="auto"/>
            </w:tcBorders>
            <w:shd w:val="clear" w:color="auto" w:fill="auto"/>
            <w:noWrap/>
            <w:vAlign w:val="center"/>
            <w:hideMark/>
          </w:tcPr>
          <w:p w14:paraId="518C1D75" w14:textId="77777777" w:rsidR="00FF065E" w:rsidRPr="0009407A" w:rsidRDefault="00FF065E" w:rsidP="005A0EAB">
            <w:pPr>
              <w:rPr>
                <w:ins w:id="96" w:author="H, R02" w:date="2022-04-14T10:52:00Z"/>
                <w:lang w:eastAsia="zh-CN"/>
              </w:rPr>
            </w:pPr>
            <w:ins w:id="97" w:author="H, R02" w:date="2022-04-14T10:52:00Z">
              <w:r>
                <w:rPr>
                  <w:lang w:eastAsia="zh-CN"/>
                </w:rPr>
                <w:t>Provisioning</w:t>
              </w:r>
              <w:r w:rsidRPr="0009407A">
                <w:rPr>
                  <w:rFonts w:hint="eastAsia"/>
                  <w:lang w:eastAsia="zh-CN"/>
                </w:rPr>
                <w:t xml:space="preserve"> of a network sl</w:t>
              </w:r>
              <w:r>
                <w:rPr>
                  <w:lang w:eastAsia="zh-CN"/>
                </w:rPr>
                <w:t>ic</w:t>
              </w:r>
              <w:r w:rsidRPr="0009407A">
                <w:rPr>
                  <w:rFonts w:hint="eastAsia"/>
                  <w:lang w:eastAsia="zh-CN"/>
                </w:rPr>
                <w:t>e</w:t>
              </w:r>
            </w:ins>
          </w:p>
        </w:tc>
      </w:tr>
      <w:tr w:rsidR="00FF065E" w:rsidRPr="0009407A" w14:paraId="1A91B565" w14:textId="77777777" w:rsidTr="005A0EAB">
        <w:trPr>
          <w:trHeight w:val="288"/>
          <w:ins w:id="98" w:author="H, R02" w:date="2022-04-14T10:52:00Z"/>
        </w:trPr>
        <w:tc>
          <w:tcPr>
            <w:tcW w:w="1843" w:type="dxa"/>
            <w:tcBorders>
              <w:top w:val="nil"/>
              <w:left w:val="single" w:sz="4" w:space="0" w:color="auto"/>
              <w:bottom w:val="single" w:sz="4" w:space="0" w:color="auto"/>
              <w:right w:val="single" w:sz="4" w:space="0" w:color="auto"/>
            </w:tcBorders>
            <w:vAlign w:val="center"/>
          </w:tcPr>
          <w:p w14:paraId="1451D2AD" w14:textId="77777777" w:rsidR="00FF065E" w:rsidRPr="00B564BE" w:rsidRDefault="00FF065E" w:rsidP="005A0EAB">
            <w:pPr>
              <w:jc w:val="center"/>
              <w:rPr>
                <w:ins w:id="99" w:author="H, R02" w:date="2022-04-14T10:52:00Z"/>
                <w:lang w:eastAsia="zh-CN"/>
              </w:rPr>
            </w:pPr>
            <w:ins w:id="100" w:author="H, R02" w:date="2022-04-14T10:52:00Z">
              <w:r w:rsidRPr="00B737EC">
                <w:rPr>
                  <w:rFonts w:hint="eastAsia"/>
                  <w:lang w:eastAsia="zh-CN"/>
                </w:rPr>
                <w:t>5</w:t>
              </w:r>
              <w:r>
                <w:rPr>
                  <w:lang w:eastAsia="zh-CN"/>
                </w:rPr>
                <w:t>.1.9</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20BF929" w14:textId="77777777" w:rsidR="00FF065E" w:rsidRPr="0009407A" w:rsidRDefault="00FF065E" w:rsidP="005A0EAB">
            <w:pPr>
              <w:rPr>
                <w:ins w:id="101" w:author="H, R02" w:date="2022-04-14T10:52:00Z"/>
                <w:lang w:eastAsia="zh-CN"/>
              </w:rPr>
            </w:pPr>
            <w:ins w:id="102" w:author="H, R02" w:date="2022-04-14T10:52:00Z">
              <w:r w:rsidRPr="0009407A">
                <w:rPr>
                  <w:rFonts w:hint="eastAsia"/>
                  <w:lang w:eastAsia="zh-CN"/>
                </w:rPr>
                <w:t>Network slice instance modification</w:t>
              </w:r>
            </w:ins>
          </w:p>
        </w:tc>
        <w:tc>
          <w:tcPr>
            <w:tcW w:w="3543" w:type="dxa"/>
            <w:tcBorders>
              <w:top w:val="nil"/>
              <w:left w:val="nil"/>
              <w:bottom w:val="single" w:sz="4" w:space="0" w:color="auto"/>
              <w:right w:val="single" w:sz="4" w:space="0" w:color="auto"/>
            </w:tcBorders>
            <w:shd w:val="clear" w:color="auto" w:fill="auto"/>
            <w:noWrap/>
            <w:vAlign w:val="center"/>
            <w:hideMark/>
          </w:tcPr>
          <w:p w14:paraId="40626A38" w14:textId="77777777" w:rsidR="00FF065E" w:rsidRPr="0009407A" w:rsidRDefault="00FF065E" w:rsidP="005A0EAB">
            <w:pPr>
              <w:rPr>
                <w:ins w:id="103" w:author="H, R02" w:date="2022-04-14T10:52:00Z"/>
                <w:lang w:eastAsia="zh-CN"/>
              </w:rPr>
            </w:pPr>
            <w:ins w:id="104" w:author="H, R02" w:date="2022-04-14T10:52:00Z">
              <w:r w:rsidRPr="0009407A">
                <w:rPr>
                  <w:rFonts w:hint="eastAsia"/>
                  <w:lang w:eastAsia="zh-CN"/>
                </w:rPr>
                <w:t>Modification of a network slice</w:t>
              </w:r>
            </w:ins>
          </w:p>
        </w:tc>
      </w:tr>
      <w:tr w:rsidR="00FF065E" w:rsidRPr="0009407A" w14:paraId="408BF8EF" w14:textId="77777777" w:rsidTr="005A0EAB">
        <w:trPr>
          <w:trHeight w:val="288"/>
          <w:ins w:id="105" w:author="H, R02" w:date="2022-04-14T10:52:00Z"/>
        </w:trPr>
        <w:tc>
          <w:tcPr>
            <w:tcW w:w="1843" w:type="dxa"/>
            <w:tcBorders>
              <w:top w:val="nil"/>
              <w:left w:val="single" w:sz="4" w:space="0" w:color="auto"/>
              <w:bottom w:val="single" w:sz="4" w:space="0" w:color="auto"/>
              <w:right w:val="single" w:sz="4" w:space="0" w:color="auto"/>
            </w:tcBorders>
            <w:vAlign w:val="center"/>
          </w:tcPr>
          <w:p w14:paraId="62E8AF5E" w14:textId="77777777" w:rsidR="00FF065E" w:rsidRPr="00B564BE" w:rsidRDefault="00FF065E" w:rsidP="005A0EAB">
            <w:pPr>
              <w:jc w:val="center"/>
              <w:rPr>
                <w:ins w:id="106" w:author="H, R02" w:date="2022-04-14T10:52:00Z"/>
                <w:lang w:eastAsia="zh-CN"/>
              </w:rPr>
            </w:pPr>
            <w:ins w:id="107" w:author="H, R02" w:date="2022-04-14T10:52:00Z">
              <w:r w:rsidRPr="00B737EC">
                <w:rPr>
                  <w:rFonts w:hint="eastAsia"/>
                  <w:lang w:eastAsia="zh-CN"/>
                </w:rPr>
                <w:t>5</w:t>
              </w:r>
              <w:r>
                <w:rPr>
                  <w:lang w:eastAsia="zh-CN"/>
                </w:rPr>
                <w:t>.1.10</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39C9486" w14:textId="77777777" w:rsidR="00FF065E" w:rsidRPr="0009407A" w:rsidRDefault="00FF065E" w:rsidP="005A0EAB">
            <w:pPr>
              <w:rPr>
                <w:ins w:id="108" w:author="H, R02" w:date="2022-04-14T10:52:00Z"/>
                <w:lang w:eastAsia="zh-CN"/>
              </w:rPr>
            </w:pPr>
            <w:ins w:id="109" w:author="H, R02" w:date="2022-04-14T10:52:00Z">
              <w:r w:rsidRPr="0009407A">
                <w:rPr>
                  <w:rFonts w:hint="eastAsia"/>
                  <w:lang w:eastAsia="zh-CN"/>
                </w:rPr>
                <w:t>Network slice subnet instance activation</w:t>
              </w:r>
            </w:ins>
          </w:p>
        </w:tc>
        <w:tc>
          <w:tcPr>
            <w:tcW w:w="3543" w:type="dxa"/>
            <w:tcBorders>
              <w:top w:val="nil"/>
              <w:left w:val="nil"/>
              <w:bottom w:val="single" w:sz="4" w:space="0" w:color="auto"/>
              <w:right w:val="single" w:sz="4" w:space="0" w:color="auto"/>
            </w:tcBorders>
            <w:shd w:val="clear" w:color="auto" w:fill="auto"/>
            <w:noWrap/>
            <w:vAlign w:val="center"/>
            <w:hideMark/>
          </w:tcPr>
          <w:p w14:paraId="78FA9751" w14:textId="77777777" w:rsidR="00FF065E" w:rsidRPr="0009407A" w:rsidRDefault="00FF065E" w:rsidP="005A0EAB">
            <w:pPr>
              <w:rPr>
                <w:ins w:id="110" w:author="H, R02" w:date="2022-04-14T10:52:00Z"/>
                <w:lang w:eastAsia="zh-CN"/>
              </w:rPr>
            </w:pPr>
            <w:ins w:id="111" w:author="H, R02" w:date="2022-04-14T10:52:00Z">
              <w:r>
                <w:rPr>
                  <w:lang w:eastAsia="zh-CN"/>
                </w:rPr>
                <w:t xml:space="preserve">Provisioning </w:t>
              </w:r>
              <w:r w:rsidRPr="0009407A">
                <w:rPr>
                  <w:rFonts w:hint="eastAsia"/>
                  <w:lang w:eastAsia="zh-CN"/>
                </w:rPr>
                <w:t xml:space="preserve">of a network </w:t>
              </w:r>
              <w:r w:rsidRPr="0009407A">
                <w:rPr>
                  <w:lang w:eastAsia="zh-CN"/>
                </w:rPr>
                <w:t>slice</w:t>
              </w:r>
              <w:r w:rsidRPr="0009407A">
                <w:rPr>
                  <w:rFonts w:hint="eastAsia"/>
                  <w:lang w:eastAsia="zh-CN"/>
                </w:rPr>
                <w:t xml:space="preserve"> subnet</w:t>
              </w:r>
            </w:ins>
          </w:p>
        </w:tc>
      </w:tr>
      <w:tr w:rsidR="00FF065E" w:rsidRPr="0009407A" w14:paraId="6E3E574C" w14:textId="77777777" w:rsidTr="005A0EAB">
        <w:trPr>
          <w:trHeight w:val="288"/>
          <w:ins w:id="112" w:author="H, R02" w:date="2022-04-14T10:52:00Z"/>
        </w:trPr>
        <w:tc>
          <w:tcPr>
            <w:tcW w:w="1843" w:type="dxa"/>
            <w:tcBorders>
              <w:top w:val="nil"/>
              <w:left w:val="single" w:sz="4" w:space="0" w:color="auto"/>
              <w:bottom w:val="single" w:sz="4" w:space="0" w:color="auto"/>
              <w:right w:val="single" w:sz="4" w:space="0" w:color="auto"/>
            </w:tcBorders>
            <w:vAlign w:val="center"/>
          </w:tcPr>
          <w:p w14:paraId="54D9C210" w14:textId="77777777" w:rsidR="00FF065E" w:rsidRPr="00B564BE" w:rsidRDefault="00FF065E" w:rsidP="005A0EAB">
            <w:pPr>
              <w:jc w:val="center"/>
              <w:rPr>
                <w:ins w:id="113" w:author="H, R02" w:date="2022-04-14T10:52:00Z"/>
                <w:lang w:eastAsia="zh-CN"/>
              </w:rPr>
            </w:pPr>
            <w:ins w:id="114" w:author="H, R02" w:date="2022-04-14T10:52:00Z">
              <w:r w:rsidRPr="00B737EC">
                <w:rPr>
                  <w:rFonts w:hint="eastAsia"/>
                  <w:lang w:eastAsia="zh-CN"/>
                </w:rPr>
                <w:t>5</w:t>
              </w:r>
              <w:r>
                <w:rPr>
                  <w:lang w:eastAsia="zh-CN"/>
                </w:rPr>
                <w:t>.1.11</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0F6C677" w14:textId="77777777" w:rsidR="00FF065E" w:rsidRPr="0009407A" w:rsidRDefault="00FF065E" w:rsidP="005A0EAB">
            <w:pPr>
              <w:rPr>
                <w:ins w:id="115" w:author="H, R02" w:date="2022-04-14T10:52:00Z"/>
                <w:lang w:eastAsia="zh-CN"/>
              </w:rPr>
            </w:pPr>
            <w:ins w:id="116" w:author="H, R02" w:date="2022-04-14T10:52:00Z">
              <w:r w:rsidRPr="0009407A">
                <w:rPr>
                  <w:rFonts w:hint="eastAsia"/>
                  <w:lang w:eastAsia="zh-CN"/>
                </w:rPr>
                <w:t>Network slice subnet instance deactivation</w:t>
              </w:r>
            </w:ins>
          </w:p>
        </w:tc>
        <w:tc>
          <w:tcPr>
            <w:tcW w:w="3543" w:type="dxa"/>
            <w:tcBorders>
              <w:top w:val="nil"/>
              <w:left w:val="nil"/>
              <w:bottom w:val="single" w:sz="4" w:space="0" w:color="auto"/>
              <w:right w:val="single" w:sz="4" w:space="0" w:color="auto"/>
            </w:tcBorders>
            <w:shd w:val="clear" w:color="auto" w:fill="auto"/>
            <w:noWrap/>
            <w:vAlign w:val="center"/>
            <w:hideMark/>
          </w:tcPr>
          <w:p w14:paraId="56289739" w14:textId="77777777" w:rsidR="00FF065E" w:rsidRPr="0009407A" w:rsidRDefault="00FF065E" w:rsidP="005A0EAB">
            <w:pPr>
              <w:rPr>
                <w:ins w:id="117" w:author="H, R02" w:date="2022-04-14T10:52:00Z"/>
                <w:lang w:eastAsia="zh-CN"/>
              </w:rPr>
            </w:pPr>
            <w:ins w:id="118" w:author="H, R02" w:date="2022-04-14T10:52:00Z">
              <w:r>
                <w:rPr>
                  <w:lang w:eastAsia="zh-CN"/>
                </w:rPr>
                <w:t>Provisioning</w:t>
              </w:r>
              <w:r w:rsidRPr="0009407A">
                <w:rPr>
                  <w:rFonts w:hint="eastAsia"/>
                  <w:lang w:eastAsia="zh-CN"/>
                </w:rPr>
                <w:t xml:space="preserve"> of a network </w:t>
              </w:r>
              <w:r w:rsidRPr="0009407A">
                <w:rPr>
                  <w:lang w:eastAsia="zh-CN"/>
                </w:rPr>
                <w:t>slice</w:t>
              </w:r>
              <w:r w:rsidRPr="0009407A">
                <w:rPr>
                  <w:rFonts w:hint="eastAsia"/>
                  <w:lang w:eastAsia="zh-CN"/>
                </w:rPr>
                <w:t xml:space="preserve"> subnet</w:t>
              </w:r>
            </w:ins>
          </w:p>
        </w:tc>
      </w:tr>
      <w:tr w:rsidR="00FF065E" w:rsidRPr="0009407A" w14:paraId="27A89DDC" w14:textId="77777777" w:rsidTr="005A0EAB">
        <w:trPr>
          <w:trHeight w:val="288"/>
          <w:ins w:id="119" w:author="H, R02" w:date="2022-04-14T10:52:00Z"/>
        </w:trPr>
        <w:tc>
          <w:tcPr>
            <w:tcW w:w="1843" w:type="dxa"/>
            <w:tcBorders>
              <w:top w:val="nil"/>
              <w:left w:val="single" w:sz="4" w:space="0" w:color="auto"/>
              <w:bottom w:val="single" w:sz="4" w:space="0" w:color="auto"/>
              <w:right w:val="single" w:sz="4" w:space="0" w:color="auto"/>
            </w:tcBorders>
            <w:vAlign w:val="center"/>
          </w:tcPr>
          <w:p w14:paraId="68A7E688" w14:textId="77777777" w:rsidR="00FF065E" w:rsidRPr="00B564BE" w:rsidRDefault="00FF065E" w:rsidP="005A0EAB">
            <w:pPr>
              <w:jc w:val="center"/>
              <w:rPr>
                <w:ins w:id="120" w:author="H, R02" w:date="2022-04-14T10:52:00Z"/>
                <w:lang w:eastAsia="zh-CN"/>
              </w:rPr>
            </w:pPr>
            <w:ins w:id="121" w:author="H, R02" w:date="2022-04-14T10:52:00Z">
              <w:r w:rsidRPr="00B737EC">
                <w:rPr>
                  <w:rFonts w:hint="eastAsia"/>
                  <w:lang w:eastAsia="zh-CN"/>
                </w:rPr>
                <w:t>5</w:t>
              </w:r>
              <w:r>
                <w:rPr>
                  <w:lang w:eastAsia="zh-CN"/>
                </w:rPr>
                <w:t>.1.12</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C43ED37" w14:textId="77777777" w:rsidR="00FF065E" w:rsidRPr="0009407A" w:rsidRDefault="00FF065E" w:rsidP="005A0EAB">
            <w:pPr>
              <w:rPr>
                <w:ins w:id="122" w:author="H, R02" w:date="2022-04-14T10:52:00Z"/>
                <w:lang w:eastAsia="zh-CN"/>
              </w:rPr>
            </w:pPr>
            <w:ins w:id="123" w:author="H, R02" w:date="2022-04-14T10:52:00Z">
              <w:r w:rsidRPr="0009407A">
                <w:rPr>
                  <w:rFonts w:hint="eastAsia"/>
                  <w:lang w:eastAsia="zh-CN"/>
                </w:rPr>
                <w:t>Network slice subnet instance modification</w:t>
              </w:r>
            </w:ins>
          </w:p>
        </w:tc>
        <w:tc>
          <w:tcPr>
            <w:tcW w:w="3543" w:type="dxa"/>
            <w:tcBorders>
              <w:top w:val="nil"/>
              <w:left w:val="nil"/>
              <w:bottom w:val="single" w:sz="4" w:space="0" w:color="auto"/>
              <w:right w:val="single" w:sz="4" w:space="0" w:color="auto"/>
            </w:tcBorders>
            <w:shd w:val="clear" w:color="auto" w:fill="auto"/>
            <w:noWrap/>
            <w:vAlign w:val="center"/>
            <w:hideMark/>
          </w:tcPr>
          <w:p w14:paraId="24F0097C" w14:textId="77777777" w:rsidR="00FF065E" w:rsidRPr="0009407A" w:rsidRDefault="00FF065E" w:rsidP="005A0EAB">
            <w:pPr>
              <w:rPr>
                <w:ins w:id="124" w:author="H, R02" w:date="2022-04-14T10:52:00Z"/>
                <w:lang w:eastAsia="zh-CN"/>
              </w:rPr>
            </w:pPr>
            <w:ins w:id="125" w:author="H, R02" w:date="2022-04-14T10:52:00Z">
              <w:r w:rsidRPr="0009407A">
                <w:rPr>
                  <w:rFonts w:hint="eastAsia"/>
                  <w:lang w:eastAsia="zh-CN"/>
                </w:rPr>
                <w:t xml:space="preserve">Modification of a network slice </w:t>
              </w:r>
              <w:r>
                <w:rPr>
                  <w:lang w:eastAsia="zh-CN"/>
                </w:rPr>
                <w:t>s</w:t>
              </w:r>
              <w:r w:rsidRPr="0009407A">
                <w:rPr>
                  <w:rFonts w:hint="eastAsia"/>
                  <w:lang w:eastAsia="zh-CN"/>
                </w:rPr>
                <w:t>ubnet</w:t>
              </w:r>
            </w:ins>
          </w:p>
        </w:tc>
      </w:tr>
      <w:tr w:rsidR="00FF065E" w:rsidRPr="0009407A" w14:paraId="7A982989" w14:textId="77777777" w:rsidTr="005A0EAB">
        <w:trPr>
          <w:trHeight w:val="288"/>
          <w:ins w:id="126" w:author="H, R02" w:date="2022-04-14T10:52:00Z"/>
        </w:trPr>
        <w:tc>
          <w:tcPr>
            <w:tcW w:w="1843" w:type="dxa"/>
            <w:tcBorders>
              <w:top w:val="nil"/>
              <w:left w:val="single" w:sz="4" w:space="0" w:color="auto"/>
              <w:bottom w:val="single" w:sz="4" w:space="0" w:color="auto"/>
              <w:right w:val="single" w:sz="4" w:space="0" w:color="auto"/>
            </w:tcBorders>
            <w:vAlign w:val="center"/>
          </w:tcPr>
          <w:p w14:paraId="0ABCC329" w14:textId="77777777" w:rsidR="00FF065E" w:rsidRPr="00B564BE" w:rsidRDefault="00FF065E" w:rsidP="005A0EAB">
            <w:pPr>
              <w:jc w:val="center"/>
              <w:rPr>
                <w:ins w:id="127" w:author="H, R02" w:date="2022-04-14T10:52:00Z"/>
                <w:lang w:eastAsia="zh-CN"/>
              </w:rPr>
            </w:pPr>
            <w:ins w:id="128" w:author="H, R02" w:date="2022-04-14T10:52:00Z">
              <w:r w:rsidRPr="00B737EC">
                <w:rPr>
                  <w:rFonts w:hint="eastAsia"/>
                  <w:lang w:eastAsia="zh-CN"/>
                </w:rPr>
                <w:t>5</w:t>
              </w:r>
              <w:r>
                <w:rPr>
                  <w:lang w:eastAsia="zh-CN"/>
                </w:rPr>
                <w:t>.1.13</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697C541" w14:textId="77777777" w:rsidR="00FF065E" w:rsidRPr="0009407A" w:rsidRDefault="00FF065E" w:rsidP="005A0EAB">
            <w:pPr>
              <w:rPr>
                <w:ins w:id="129" w:author="H, R02" w:date="2022-04-14T10:52:00Z"/>
                <w:lang w:eastAsia="zh-CN"/>
              </w:rPr>
            </w:pPr>
            <w:ins w:id="130" w:author="H, R02" w:date="2022-04-14T10:52:00Z">
              <w:r w:rsidRPr="0009407A">
                <w:rPr>
                  <w:rFonts w:hint="eastAsia"/>
                  <w:lang w:eastAsia="zh-CN"/>
                </w:rPr>
                <w:t>Network slice subnet configuration</w:t>
              </w:r>
            </w:ins>
          </w:p>
        </w:tc>
        <w:tc>
          <w:tcPr>
            <w:tcW w:w="3543" w:type="dxa"/>
            <w:tcBorders>
              <w:top w:val="nil"/>
              <w:left w:val="nil"/>
              <w:bottom w:val="single" w:sz="4" w:space="0" w:color="auto"/>
              <w:right w:val="single" w:sz="4" w:space="0" w:color="auto"/>
            </w:tcBorders>
            <w:shd w:val="clear" w:color="auto" w:fill="auto"/>
            <w:noWrap/>
            <w:vAlign w:val="center"/>
            <w:hideMark/>
          </w:tcPr>
          <w:p w14:paraId="0776FB6D" w14:textId="77777777" w:rsidR="00FF065E" w:rsidRPr="0009407A" w:rsidRDefault="00FF065E" w:rsidP="005A0EAB">
            <w:pPr>
              <w:rPr>
                <w:ins w:id="131" w:author="H, R02" w:date="2022-04-14T10:52:00Z"/>
                <w:lang w:eastAsia="zh-CN"/>
              </w:rPr>
            </w:pPr>
            <w:ins w:id="132" w:author="H, R02" w:date="2022-04-14T10:52:00Z">
              <w:r w:rsidRPr="0009407A">
                <w:rPr>
                  <w:rFonts w:hint="eastAsia"/>
                  <w:lang w:eastAsia="zh-CN"/>
                </w:rPr>
                <w:t>Modification of a network slice subnet</w:t>
              </w:r>
            </w:ins>
          </w:p>
        </w:tc>
      </w:tr>
      <w:tr w:rsidR="00FF065E" w:rsidRPr="0009407A" w14:paraId="432685A0" w14:textId="77777777" w:rsidTr="005A0EAB">
        <w:trPr>
          <w:trHeight w:val="288"/>
          <w:ins w:id="133" w:author="H, R02" w:date="2022-04-14T10:52:00Z"/>
        </w:trPr>
        <w:tc>
          <w:tcPr>
            <w:tcW w:w="1843" w:type="dxa"/>
            <w:tcBorders>
              <w:top w:val="nil"/>
              <w:left w:val="single" w:sz="4" w:space="0" w:color="auto"/>
              <w:bottom w:val="single" w:sz="4" w:space="0" w:color="auto"/>
              <w:right w:val="single" w:sz="4" w:space="0" w:color="auto"/>
            </w:tcBorders>
            <w:vAlign w:val="center"/>
          </w:tcPr>
          <w:p w14:paraId="3A7E5BAA" w14:textId="77777777" w:rsidR="00FF065E" w:rsidRPr="00B564BE" w:rsidRDefault="00FF065E" w:rsidP="005A0EAB">
            <w:pPr>
              <w:jc w:val="center"/>
              <w:rPr>
                <w:ins w:id="134" w:author="H, R02" w:date="2022-04-14T10:52:00Z"/>
                <w:lang w:eastAsia="zh-CN"/>
              </w:rPr>
            </w:pPr>
            <w:ins w:id="135" w:author="H, R02" w:date="2022-04-14T10:52:00Z">
              <w:r w:rsidRPr="00B737EC">
                <w:rPr>
                  <w:rFonts w:hint="eastAsia"/>
                  <w:lang w:eastAsia="zh-CN"/>
                </w:rPr>
                <w:t>5</w:t>
              </w:r>
              <w:r>
                <w:rPr>
                  <w:lang w:eastAsia="zh-CN"/>
                </w:rPr>
                <w:t>.1.14</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1C8F5C01" w14:textId="77777777" w:rsidR="00FF065E" w:rsidRPr="0009407A" w:rsidRDefault="00FF065E" w:rsidP="005A0EAB">
            <w:pPr>
              <w:rPr>
                <w:ins w:id="136" w:author="H, R02" w:date="2022-04-14T10:52:00Z"/>
                <w:lang w:eastAsia="zh-CN"/>
              </w:rPr>
            </w:pPr>
            <w:ins w:id="137" w:author="H, R02" w:date="2022-04-14T10:52:00Z">
              <w:r w:rsidRPr="0009407A">
                <w:rPr>
                  <w:rFonts w:hint="eastAsia"/>
                  <w:lang w:eastAsia="zh-CN"/>
                </w:rPr>
                <w:t>Exposure of network slice management data</w:t>
              </w:r>
            </w:ins>
          </w:p>
        </w:tc>
        <w:tc>
          <w:tcPr>
            <w:tcW w:w="3543" w:type="dxa"/>
            <w:tcBorders>
              <w:top w:val="nil"/>
              <w:left w:val="nil"/>
              <w:bottom w:val="single" w:sz="4" w:space="0" w:color="auto"/>
              <w:right w:val="single" w:sz="4" w:space="0" w:color="auto"/>
            </w:tcBorders>
            <w:shd w:val="clear" w:color="auto" w:fill="auto"/>
            <w:noWrap/>
            <w:vAlign w:val="center"/>
            <w:hideMark/>
          </w:tcPr>
          <w:p w14:paraId="42C964A2" w14:textId="77777777" w:rsidR="00FF065E" w:rsidRPr="0009407A" w:rsidRDefault="00FF065E" w:rsidP="005A0EAB">
            <w:pPr>
              <w:rPr>
                <w:ins w:id="138" w:author="H, R02" w:date="2022-04-14T10:52:00Z"/>
                <w:lang w:eastAsia="zh-CN"/>
              </w:rPr>
            </w:pPr>
            <w:ins w:id="139" w:author="H, R02" w:date="2022-04-14T10:52:00Z">
              <w:r w:rsidRPr="0009407A">
                <w:rPr>
                  <w:rFonts w:hint="eastAsia"/>
                  <w:lang w:eastAsia="zh-CN"/>
                </w:rPr>
                <w:t>Query information</w:t>
              </w:r>
            </w:ins>
          </w:p>
        </w:tc>
      </w:tr>
      <w:tr w:rsidR="00FF065E" w:rsidRPr="0009407A" w14:paraId="4C4AEB98" w14:textId="77777777" w:rsidTr="005A0EAB">
        <w:trPr>
          <w:trHeight w:val="288"/>
          <w:ins w:id="140" w:author="H, R02" w:date="2022-04-14T10:52:00Z"/>
        </w:trPr>
        <w:tc>
          <w:tcPr>
            <w:tcW w:w="1843" w:type="dxa"/>
            <w:tcBorders>
              <w:top w:val="nil"/>
              <w:left w:val="single" w:sz="4" w:space="0" w:color="auto"/>
              <w:bottom w:val="single" w:sz="4" w:space="0" w:color="auto"/>
              <w:right w:val="single" w:sz="4" w:space="0" w:color="auto"/>
            </w:tcBorders>
            <w:vAlign w:val="center"/>
          </w:tcPr>
          <w:p w14:paraId="37E11EBF" w14:textId="77777777" w:rsidR="00FF065E" w:rsidRPr="00B564BE" w:rsidRDefault="00FF065E" w:rsidP="005A0EAB">
            <w:pPr>
              <w:jc w:val="center"/>
              <w:rPr>
                <w:ins w:id="141" w:author="H, R02" w:date="2022-04-14T10:52:00Z"/>
                <w:lang w:eastAsia="zh-CN"/>
              </w:rPr>
            </w:pPr>
            <w:ins w:id="142" w:author="H, R02" w:date="2022-04-14T10:52:00Z">
              <w:r w:rsidRPr="00B737EC">
                <w:rPr>
                  <w:rFonts w:hint="eastAsia"/>
                  <w:lang w:eastAsia="zh-CN"/>
                </w:rPr>
                <w:t>5</w:t>
              </w:r>
              <w:r>
                <w:rPr>
                  <w:lang w:eastAsia="zh-CN"/>
                </w:rPr>
                <w:t>.1.15</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52655423" w14:textId="77777777" w:rsidR="00FF065E" w:rsidRPr="0009407A" w:rsidRDefault="00FF065E" w:rsidP="005A0EAB">
            <w:pPr>
              <w:rPr>
                <w:ins w:id="143" w:author="H, R02" w:date="2022-04-14T10:52:00Z"/>
                <w:lang w:eastAsia="zh-CN"/>
              </w:rPr>
            </w:pPr>
            <w:ins w:id="144" w:author="H, R02" w:date="2022-04-14T10:52:00Z">
              <w:r w:rsidRPr="0009407A">
                <w:rPr>
                  <w:rFonts w:hint="eastAsia"/>
                  <w:lang w:eastAsia="zh-CN"/>
                </w:rPr>
                <w:t>Exposure of network slice management capability</w:t>
              </w:r>
            </w:ins>
          </w:p>
        </w:tc>
        <w:tc>
          <w:tcPr>
            <w:tcW w:w="3543" w:type="dxa"/>
            <w:tcBorders>
              <w:top w:val="nil"/>
              <w:left w:val="nil"/>
              <w:bottom w:val="single" w:sz="4" w:space="0" w:color="auto"/>
              <w:right w:val="single" w:sz="4" w:space="0" w:color="auto"/>
            </w:tcBorders>
            <w:shd w:val="clear" w:color="auto" w:fill="auto"/>
            <w:noWrap/>
            <w:vAlign w:val="center"/>
            <w:hideMark/>
          </w:tcPr>
          <w:p w14:paraId="145998E3" w14:textId="77777777" w:rsidR="00FF065E" w:rsidRPr="0009407A" w:rsidRDefault="00FF065E" w:rsidP="005A0EAB">
            <w:pPr>
              <w:rPr>
                <w:ins w:id="145" w:author="H, R02" w:date="2022-04-14T10:52:00Z"/>
                <w:lang w:eastAsia="zh-CN"/>
              </w:rPr>
            </w:pPr>
            <w:ins w:id="146" w:author="H, R02" w:date="2022-04-14T10:52:00Z">
              <w:r w:rsidRPr="0009407A">
                <w:rPr>
                  <w:rFonts w:hint="eastAsia"/>
                  <w:lang w:eastAsia="zh-CN"/>
                </w:rPr>
                <w:t xml:space="preserve">Management </w:t>
              </w:r>
              <w:r>
                <w:rPr>
                  <w:lang w:eastAsia="zh-CN"/>
                </w:rPr>
                <w:t xml:space="preserve">capability </w:t>
              </w:r>
              <w:r w:rsidRPr="0009407A">
                <w:rPr>
                  <w:rFonts w:hint="eastAsia"/>
                  <w:lang w:eastAsia="zh-CN"/>
                </w:rPr>
                <w:t>exposure</w:t>
              </w:r>
            </w:ins>
          </w:p>
        </w:tc>
      </w:tr>
      <w:tr w:rsidR="00FF065E" w:rsidRPr="0009407A" w14:paraId="1E3E3DEC" w14:textId="77777777" w:rsidTr="005A0EAB">
        <w:trPr>
          <w:trHeight w:val="288"/>
          <w:ins w:id="147" w:author="H, R02" w:date="2022-04-14T10:52:00Z"/>
        </w:trPr>
        <w:tc>
          <w:tcPr>
            <w:tcW w:w="1843" w:type="dxa"/>
            <w:tcBorders>
              <w:top w:val="nil"/>
              <w:left w:val="single" w:sz="4" w:space="0" w:color="auto"/>
              <w:bottom w:val="single" w:sz="4" w:space="0" w:color="auto"/>
              <w:right w:val="single" w:sz="4" w:space="0" w:color="auto"/>
            </w:tcBorders>
            <w:vAlign w:val="center"/>
          </w:tcPr>
          <w:p w14:paraId="713D09B9" w14:textId="77777777" w:rsidR="00FF065E" w:rsidRPr="00B564BE" w:rsidRDefault="00FF065E" w:rsidP="005A0EAB">
            <w:pPr>
              <w:jc w:val="center"/>
              <w:rPr>
                <w:ins w:id="148" w:author="H, R02" w:date="2022-04-14T10:52:00Z"/>
                <w:lang w:eastAsia="zh-CN"/>
              </w:rPr>
            </w:pPr>
            <w:ins w:id="149" w:author="H, R02" w:date="2022-04-14T10:52:00Z">
              <w:r w:rsidRPr="00B737EC">
                <w:rPr>
                  <w:rFonts w:hint="eastAsia"/>
                  <w:lang w:eastAsia="zh-CN"/>
                </w:rPr>
                <w:t>5</w:t>
              </w:r>
              <w:r>
                <w:rPr>
                  <w:lang w:eastAsia="zh-CN"/>
                </w:rPr>
                <w:t>.1.16</w:t>
              </w:r>
            </w:ins>
          </w:p>
        </w:tc>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DAAE070" w14:textId="77777777" w:rsidR="00FF065E" w:rsidRPr="0009407A" w:rsidRDefault="00FF065E" w:rsidP="005A0EAB">
            <w:pPr>
              <w:rPr>
                <w:ins w:id="150" w:author="H, R02" w:date="2022-04-14T10:52:00Z"/>
                <w:lang w:eastAsia="zh-CN"/>
              </w:rPr>
            </w:pPr>
            <w:ins w:id="151" w:author="H, R02" w:date="2022-04-14T10:52:00Z">
              <w:r w:rsidRPr="0009407A">
                <w:rPr>
                  <w:rFonts w:hint="eastAsia"/>
                  <w:lang w:eastAsia="zh-CN"/>
                </w:rPr>
                <w:t>Network slice subnet instance management capability exposure</w:t>
              </w:r>
            </w:ins>
          </w:p>
        </w:tc>
        <w:tc>
          <w:tcPr>
            <w:tcW w:w="3543" w:type="dxa"/>
            <w:tcBorders>
              <w:top w:val="nil"/>
              <w:left w:val="nil"/>
              <w:bottom w:val="single" w:sz="4" w:space="0" w:color="auto"/>
              <w:right w:val="single" w:sz="4" w:space="0" w:color="auto"/>
            </w:tcBorders>
            <w:shd w:val="clear" w:color="auto" w:fill="auto"/>
            <w:noWrap/>
            <w:vAlign w:val="center"/>
            <w:hideMark/>
          </w:tcPr>
          <w:p w14:paraId="2F71079F" w14:textId="77777777" w:rsidR="00FF065E" w:rsidRPr="0009407A" w:rsidRDefault="00FF065E" w:rsidP="005A0EAB">
            <w:pPr>
              <w:rPr>
                <w:ins w:id="152" w:author="H, R02" w:date="2022-04-14T10:52:00Z"/>
                <w:lang w:eastAsia="zh-CN"/>
              </w:rPr>
            </w:pPr>
            <w:ins w:id="153" w:author="H, R02" w:date="2022-04-14T10:52:00Z">
              <w:r w:rsidRPr="0009407A">
                <w:rPr>
                  <w:rFonts w:hint="eastAsia"/>
                  <w:lang w:eastAsia="zh-CN"/>
                </w:rPr>
                <w:t xml:space="preserve">Management </w:t>
              </w:r>
              <w:r>
                <w:rPr>
                  <w:lang w:eastAsia="zh-CN"/>
                </w:rPr>
                <w:t xml:space="preserve">capability </w:t>
              </w:r>
              <w:r w:rsidRPr="0009407A">
                <w:rPr>
                  <w:rFonts w:hint="eastAsia"/>
                  <w:lang w:eastAsia="zh-CN"/>
                </w:rPr>
                <w:t>exposure</w:t>
              </w:r>
            </w:ins>
          </w:p>
        </w:tc>
      </w:tr>
    </w:tbl>
    <w:p w14:paraId="54DA546F" w14:textId="77777777" w:rsidR="00FF065E" w:rsidRDefault="00FF065E" w:rsidP="00FF065E">
      <w:pPr>
        <w:rPr>
          <w:ins w:id="154" w:author="H, R02" w:date="2022-04-14T10:52:00Z"/>
          <w:lang w:eastAsia="zh-CN"/>
        </w:rPr>
      </w:pPr>
    </w:p>
    <w:p w14:paraId="56E60E06" w14:textId="77777777" w:rsidR="00FF065E" w:rsidRPr="00264DF0" w:rsidRDefault="00FF065E" w:rsidP="00FF065E">
      <w:pPr>
        <w:pStyle w:val="EditorsNote"/>
        <w:rPr>
          <w:ins w:id="155" w:author="H, R02" w:date="2022-04-14T10:52:00Z"/>
          <w:lang w:val="en-US"/>
        </w:rPr>
      </w:pPr>
      <w:ins w:id="156" w:author="H, R02" w:date="2022-04-14T10:52:00Z">
        <w:r w:rsidRPr="005A0EAB">
          <w:lastRenderedPageBreak/>
          <w:t>Editor’</w:t>
        </w:r>
        <w:r>
          <w:t>s</w:t>
        </w:r>
        <w:r w:rsidRPr="005A0EAB">
          <w:t xml:space="preserve"> </w:t>
        </w:r>
        <w:r>
          <w:t>N</w:t>
        </w:r>
        <w:r w:rsidRPr="005A0EAB">
          <w:t>ote: the Table 4.x-1 may be updated according to the outcome of release 17 work item eNETSLICE_PRO</w:t>
        </w:r>
        <w:r w:rsidRPr="00264DF0">
          <w:rPr>
            <w:lang w:val="en-US"/>
          </w:rPr>
          <w:t>.</w:t>
        </w:r>
      </w:ins>
    </w:p>
    <w:p w14:paraId="3E5BC584" w14:textId="77777777" w:rsidR="002A7F62" w:rsidRPr="00FF065E" w:rsidRDefault="002A7F62" w:rsidP="000D2019">
      <w:pPr>
        <w:rPr>
          <w:lang w:val="en-US"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95D8C" w14:textId="77777777" w:rsidR="00714911" w:rsidRDefault="00714911">
      <w:r>
        <w:separator/>
      </w:r>
    </w:p>
  </w:endnote>
  <w:endnote w:type="continuationSeparator" w:id="0">
    <w:p w14:paraId="12A28253" w14:textId="77777777" w:rsidR="00714911" w:rsidRDefault="0071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D60A7" w14:textId="77777777" w:rsidR="00714911" w:rsidRDefault="00714911">
      <w:r>
        <w:separator/>
      </w:r>
    </w:p>
  </w:footnote>
  <w:footnote w:type="continuationSeparator" w:id="0">
    <w:p w14:paraId="4BAD8312" w14:textId="77777777" w:rsidR="00714911" w:rsidRDefault="00714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9"/>
  </w:num>
  <w:num w:numId="9">
    <w:abstractNumId w:val="17"/>
  </w:num>
  <w:num w:numId="10">
    <w:abstractNumId w:val="18"/>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1">
    <w15:presenceInfo w15:providerId="None" w15:userId="H, R01"/>
  </w15:person>
  <w15:person w15:author="H, R02">
    <w15:presenceInfo w15:providerId="None" w15:userId="H,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9407A"/>
    <w:rsid w:val="000A2C6C"/>
    <w:rsid w:val="000A4660"/>
    <w:rsid w:val="000C20CE"/>
    <w:rsid w:val="000C5F41"/>
    <w:rsid w:val="000D1B5B"/>
    <w:rsid w:val="000D2019"/>
    <w:rsid w:val="0010401F"/>
    <w:rsid w:val="00112FC3"/>
    <w:rsid w:val="00132DE5"/>
    <w:rsid w:val="00173FA3"/>
    <w:rsid w:val="001813B9"/>
    <w:rsid w:val="0018163D"/>
    <w:rsid w:val="00184B6F"/>
    <w:rsid w:val="001861E5"/>
    <w:rsid w:val="00191C8F"/>
    <w:rsid w:val="001A1987"/>
    <w:rsid w:val="001B1652"/>
    <w:rsid w:val="001C3EC8"/>
    <w:rsid w:val="001D2BD4"/>
    <w:rsid w:val="001D6911"/>
    <w:rsid w:val="001F145F"/>
    <w:rsid w:val="00201947"/>
    <w:rsid w:val="00202B30"/>
    <w:rsid w:val="0020395B"/>
    <w:rsid w:val="002046CB"/>
    <w:rsid w:val="00204DC9"/>
    <w:rsid w:val="002062C0"/>
    <w:rsid w:val="00215130"/>
    <w:rsid w:val="00230002"/>
    <w:rsid w:val="0024417F"/>
    <w:rsid w:val="00244C9A"/>
    <w:rsid w:val="00247216"/>
    <w:rsid w:val="00264DF0"/>
    <w:rsid w:val="002A1857"/>
    <w:rsid w:val="002A7F62"/>
    <w:rsid w:val="002B532B"/>
    <w:rsid w:val="002C346D"/>
    <w:rsid w:val="002C7F38"/>
    <w:rsid w:val="002D712B"/>
    <w:rsid w:val="002F6432"/>
    <w:rsid w:val="0030628A"/>
    <w:rsid w:val="0035122B"/>
    <w:rsid w:val="00353451"/>
    <w:rsid w:val="0036064B"/>
    <w:rsid w:val="00371032"/>
    <w:rsid w:val="00371B44"/>
    <w:rsid w:val="003C122B"/>
    <w:rsid w:val="003C18DC"/>
    <w:rsid w:val="003C5A97"/>
    <w:rsid w:val="003C7A04"/>
    <w:rsid w:val="003E723F"/>
    <w:rsid w:val="003F52B2"/>
    <w:rsid w:val="00417E7E"/>
    <w:rsid w:val="0043775B"/>
    <w:rsid w:val="00440414"/>
    <w:rsid w:val="004558E9"/>
    <w:rsid w:val="0045777E"/>
    <w:rsid w:val="00476272"/>
    <w:rsid w:val="004A59A5"/>
    <w:rsid w:val="004B3753"/>
    <w:rsid w:val="004B5F7C"/>
    <w:rsid w:val="004C31D2"/>
    <w:rsid w:val="004D55C2"/>
    <w:rsid w:val="004E46B6"/>
    <w:rsid w:val="004F3141"/>
    <w:rsid w:val="004F4B18"/>
    <w:rsid w:val="004F4B37"/>
    <w:rsid w:val="00521131"/>
    <w:rsid w:val="00527C0B"/>
    <w:rsid w:val="005410F6"/>
    <w:rsid w:val="00565B3D"/>
    <w:rsid w:val="005729C4"/>
    <w:rsid w:val="0059227B"/>
    <w:rsid w:val="0059727B"/>
    <w:rsid w:val="005A0C75"/>
    <w:rsid w:val="005B0966"/>
    <w:rsid w:val="005B3E31"/>
    <w:rsid w:val="005B795D"/>
    <w:rsid w:val="005E209F"/>
    <w:rsid w:val="005F36CD"/>
    <w:rsid w:val="00613820"/>
    <w:rsid w:val="006431AF"/>
    <w:rsid w:val="00652248"/>
    <w:rsid w:val="00657B80"/>
    <w:rsid w:val="00675B3C"/>
    <w:rsid w:val="0069495C"/>
    <w:rsid w:val="006D340A"/>
    <w:rsid w:val="00714911"/>
    <w:rsid w:val="00715A1D"/>
    <w:rsid w:val="00760BB0"/>
    <w:rsid w:val="0076157A"/>
    <w:rsid w:val="00784593"/>
    <w:rsid w:val="007A00EF"/>
    <w:rsid w:val="007B19EA"/>
    <w:rsid w:val="007C0A2D"/>
    <w:rsid w:val="007C27B0"/>
    <w:rsid w:val="007E339D"/>
    <w:rsid w:val="007F300B"/>
    <w:rsid w:val="008014C3"/>
    <w:rsid w:val="00820630"/>
    <w:rsid w:val="00850812"/>
    <w:rsid w:val="00851029"/>
    <w:rsid w:val="00853EE1"/>
    <w:rsid w:val="0087513C"/>
    <w:rsid w:val="00876B9A"/>
    <w:rsid w:val="008933BF"/>
    <w:rsid w:val="008A10C4"/>
    <w:rsid w:val="008B0248"/>
    <w:rsid w:val="008B1C39"/>
    <w:rsid w:val="008E652E"/>
    <w:rsid w:val="008F5F33"/>
    <w:rsid w:val="0091046A"/>
    <w:rsid w:val="00926ABD"/>
    <w:rsid w:val="00936EE4"/>
    <w:rsid w:val="00946DBD"/>
    <w:rsid w:val="00947F4E"/>
    <w:rsid w:val="009607D3"/>
    <w:rsid w:val="00966D47"/>
    <w:rsid w:val="00987A4B"/>
    <w:rsid w:val="00992312"/>
    <w:rsid w:val="009C0DED"/>
    <w:rsid w:val="009E3F72"/>
    <w:rsid w:val="00A13AEF"/>
    <w:rsid w:val="00A3505A"/>
    <w:rsid w:val="00A37D7F"/>
    <w:rsid w:val="00A46410"/>
    <w:rsid w:val="00A57688"/>
    <w:rsid w:val="00A73801"/>
    <w:rsid w:val="00A8427A"/>
    <w:rsid w:val="00A84A94"/>
    <w:rsid w:val="00A97A08"/>
    <w:rsid w:val="00AA6C40"/>
    <w:rsid w:val="00AC43CB"/>
    <w:rsid w:val="00AD1DAA"/>
    <w:rsid w:val="00AF1E23"/>
    <w:rsid w:val="00AF7F81"/>
    <w:rsid w:val="00B01AFF"/>
    <w:rsid w:val="00B05CC7"/>
    <w:rsid w:val="00B27E39"/>
    <w:rsid w:val="00B33E5C"/>
    <w:rsid w:val="00B350D8"/>
    <w:rsid w:val="00B564BE"/>
    <w:rsid w:val="00B62A88"/>
    <w:rsid w:val="00B76763"/>
    <w:rsid w:val="00B7732B"/>
    <w:rsid w:val="00B879F0"/>
    <w:rsid w:val="00B925E0"/>
    <w:rsid w:val="00BC25AA"/>
    <w:rsid w:val="00C022E3"/>
    <w:rsid w:val="00C22D17"/>
    <w:rsid w:val="00C4712D"/>
    <w:rsid w:val="00C516D1"/>
    <w:rsid w:val="00C555C9"/>
    <w:rsid w:val="00C81362"/>
    <w:rsid w:val="00C82EB9"/>
    <w:rsid w:val="00C94F55"/>
    <w:rsid w:val="00C95A91"/>
    <w:rsid w:val="00CA7D62"/>
    <w:rsid w:val="00CB07A8"/>
    <w:rsid w:val="00CD4A57"/>
    <w:rsid w:val="00D03DCA"/>
    <w:rsid w:val="00D146F1"/>
    <w:rsid w:val="00D2315D"/>
    <w:rsid w:val="00D33604"/>
    <w:rsid w:val="00D37B08"/>
    <w:rsid w:val="00D437FF"/>
    <w:rsid w:val="00D5130C"/>
    <w:rsid w:val="00D561BF"/>
    <w:rsid w:val="00D62265"/>
    <w:rsid w:val="00D70A0E"/>
    <w:rsid w:val="00D81C79"/>
    <w:rsid w:val="00D838AB"/>
    <w:rsid w:val="00D8512E"/>
    <w:rsid w:val="00D869A9"/>
    <w:rsid w:val="00DA1E58"/>
    <w:rsid w:val="00DA5D62"/>
    <w:rsid w:val="00DC7D09"/>
    <w:rsid w:val="00DE4EF2"/>
    <w:rsid w:val="00DE7BE4"/>
    <w:rsid w:val="00DF2C0E"/>
    <w:rsid w:val="00E04DB6"/>
    <w:rsid w:val="00E06FFB"/>
    <w:rsid w:val="00E30155"/>
    <w:rsid w:val="00E51959"/>
    <w:rsid w:val="00E83B82"/>
    <w:rsid w:val="00E91FE1"/>
    <w:rsid w:val="00EA3EE7"/>
    <w:rsid w:val="00EA5E95"/>
    <w:rsid w:val="00EB1042"/>
    <w:rsid w:val="00EC7C46"/>
    <w:rsid w:val="00ED4954"/>
    <w:rsid w:val="00EE0943"/>
    <w:rsid w:val="00EE33A2"/>
    <w:rsid w:val="00F67A1C"/>
    <w:rsid w:val="00F82C5B"/>
    <w:rsid w:val="00F8555F"/>
    <w:rsid w:val="00F91ACE"/>
    <w:rsid w:val="00FB2A04"/>
    <w:rsid w:val="00FB5301"/>
    <w:rsid w:val="00FD6AC3"/>
    <w:rsid w:val="00FE4489"/>
    <w:rsid w:val="00FF06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TAHChar">
    <w:name w:val="TAH Char"/>
    <w:link w:val="TAH"/>
    <w:rsid w:val="00C516D1"/>
    <w:rPr>
      <w:rFonts w:ascii="Arial" w:hAnsi="Arial"/>
      <w:b/>
      <w:sz w:val="18"/>
      <w:lang w:eastAsia="en-US"/>
    </w:rPr>
  </w:style>
  <w:style w:type="character" w:customStyle="1" w:styleId="THChar">
    <w:name w:val="TH Char"/>
    <w:link w:val="TH"/>
    <w:qFormat/>
    <w:rsid w:val="00C516D1"/>
    <w:rPr>
      <w:rFonts w:ascii="Arial" w:hAnsi="Arial"/>
      <w:b/>
      <w:lang w:eastAsia="en-US"/>
    </w:rPr>
  </w:style>
  <w:style w:type="character" w:customStyle="1" w:styleId="TALChar">
    <w:name w:val="TAL Char"/>
    <w:link w:val="TAL"/>
    <w:qFormat/>
    <w:rsid w:val="00FE4489"/>
    <w:rPr>
      <w:rFonts w:ascii="Arial" w:hAnsi="Arial"/>
      <w:sz w:val="18"/>
      <w:lang w:eastAsia="en-US"/>
    </w:rPr>
  </w:style>
  <w:style w:type="character" w:customStyle="1" w:styleId="B1Char">
    <w:name w:val="B1 Char"/>
    <w:link w:val="B1"/>
    <w:rsid w:val="00E83B82"/>
    <w:rPr>
      <w:rFonts w:ascii="Times New Roman" w:hAnsi="Times New Roman"/>
      <w:lang w:eastAsia="en-US"/>
    </w:rPr>
  </w:style>
  <w:style w:type="character" w:customStyle="1" w:styleId="EditorsNoteChar">
    <w:name w:val="Editor's Note Char"/>
    <w:aliases w:val="EN Char"/>
    <w:link w:val="EditorsNote"/>
    <w:rsid w:val="00264DF0"/>
    <w:rPr>
      <w:rFonts w:ascii="Times New Roman" w:hAnsi="Times New Roman"/>
      <w:color w:val="FF0000"/>
      <w:lang w:eastAsia="en-US"/>
    </w:rPr>
  </w:style>
  <w:style w:type="character" w:customStyle="1" w:styleId="3Char">
    <w:name w:val="标题 3 Char"/>
    <w:basedOn w:val="a0"/>
    <w:link w:val="3"/>
    <w:rsid w:val="00FF065E"/>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115371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3867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 R02</cp:lastModifiedBy>
  <cp:revision>4</cp:revision>
  <cp:lastPrinted>1899-12-31T23:00:00Z</cp:lastPrinted>
  <dcterms:created xsi:type="dcterms:W3CDTF">2022-04-14T02:51:00Z</dcterms:created>
  <dcterms:modified xsi:type="dcterms:W3CDTF">2022-04-14T02:56:00Z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(3)nWze7QQ7lAvklMa66X8hmpxvoHavnEs2yX8QK7ZzPEOiTiuYut2Whv8qQssnsKx+RknqrN5x
yw94wKL05RyoBkSEY0RfdOB3HE55vPDVVPPOhGaKRFsWmCYDfCVPvH7IfbwbJh1vy+a6mmPh
X/I8TPPuJN7jYn4zPJCsS3pPM6KoWcpY4AyM2hnGfqKmUKUMCD063RgicwFQXfntTX8shVvP
JYkVRWxnAjYZwwJ4vL</vt:lpwstr>
  </property>
  <property fmtid="{D5CDD505-2E9C-101B-9397-08002B2CF9AE}" pid="4" name="_2015_ms_pID_7253431">
    <vt:lpwstr>8fTumHyiJ9G53Ph7GFkBa4ZlCiaoXtw6u/bdnGkErBG/EoWWzkXVlx
NJPCGjaEk3JOrinABNaamqZk0bzBZ50dRHFmlMr9fUa2g+0jr9LUB+O1THy+zmBA0ynS8/Hj
Nv+kgcSaJKLiyPFqkfZKBj5vUKvgFDqpZdk5bIqlo3eNbSudKr4SQG3JW4jsRbIAHmCI4qRD
Fdmhnnr3mzvH+BMjU6lDO9LiCagr68Jv6g3H</vt:lpwstr>
  </property>
  <property fmtid="{D5CDD505-2E9C-101B-9397-08002B2CF9AE}" pid="5" name="_2015_ms_pID_7253432">
    <vt:lpwstr>Tg==</vt:lpwstr>
  </property>
</Properties>
</file>