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3C6B8814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95A91">
        <w:rPr>
          <w:b/>
          <w:i/>
          <w:noProof/>
          <w:sz w:val="28"/>
        </w:rPr>
        <w:t>2</w:t>
      </w:r>
      <w:r w:rsidR="00820630">
        <w:rPr>
          <w:b/>
          <w:i/>
          <w:noProof/>
          <w:sz w:val="28"/>
        </w:rPr>
        <w:t>636d1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177E6FE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>background of mapping in TS 28.531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2A3BA8E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</w:t>
      </w:r>
      <w:r w:rsidR="008E652E">
        <w:rPr>
          <w:rFonts w:ascii="Arial" w:hAnsi="Arial"/>
          <w:b/>
        </w:rPr>
        <w:t xml:space="preserve"> </w:t>
      </w:r>
      <w:r w:rsidR="000D2019"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7451BEC7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B564BE">
        <w:rPr>
          <w:lang w:eastAsia="zh-CN"/>
        </w:rPr>
        <w:t>background information on use cases of network slice provisioning in TS 28.531.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0429D6C5" w14:textId="77777777" w:rsidR="00191C8F" w:rsidRPr="004D3578" w:rsidRDefault="00191C8F" w:rsidP="00191C8F">
      <w:pPr>
        <w:pStyle w:val="1"/>
      </w:pPr>
      <w:bookmarkStart w:id="0" w:name="_Toc2086436"/>
      <w:r w:rsidRPr="004D3578">
        <w:t>2</w:t>
      </w:r>
      <w:r w:rsidRPr="004D3578">
        <w:tab/>
        <w:t>References</w:t>
      </w:r>
      <w:bookmarkEnd w:id="0"/>
    </w:p>
    <w:p w14:paraId="5420F9F7" w14:textId="77777777" w:rsidR="00191C8F" w:rsidRPr="004D3578" w:rsidRDefault="00191C8F" w:rsidP="00191C8F">
      <w:r w:rsidRPr="004D3578">
        <w:t>The following documents contain provisions which, through reference in this text, constitute provisions of the present document.</w:t>
      </w:r>
    </w:p>
    <w:p w14:paraId="10224DA1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08C540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83DEB9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043B13" w14:textId="77777777" w:rsidR="00191C8F" w:rsidRPr="004D3578" w:rsidRDefault="00191C8F" w:rsidP="00191C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0ADE5A1" w14:textId="6040B351" w:rsidR="00264DF0" w:rsidRDefault="00264DF0" w:rsidP="00264DF0">
      <w:pPr>
        <w:pStyle w:val="EX"/>
        <w:rPr>
          <w:ins w:id="1" w:author="H, R01" w:date="2022-04-05T20:10:00Z"/>
        </w:rPr>
      </w:pPr>
      <w:ins w:id="2" w:author="H, R01" w:date="2022-04-05T20:10:00Z">
        <w:r>
          <w:rPr>
            <w:rFonts w:hint="eastAsia"/>
          </w:rPr>
          <w:t>[</w:t>
        </w:r>
      </w:ins>
      <w:ins w:id="3" w:author="H, R01" w:date="2022-04-05T20:12:00Z">
        <w:r w:rsidR="005B3E31">
          <w:t>x</w:t>
        </w:r>
      </w:ins>
      <w:ins w:id="4" w:author="H, R01" w:date="2022-04-05T20:10:00Z">
        <w:r>
          <w:t xml:space="preserve">] </w:t>
        </w:r>
        <w:r>
          <w:tab/>
          <w:t>3GPP TS 28.530:</w:t>
        </w:r>
        <w:r w:rsidRPr="00191C8F">
          <w:t xml:space="preserve"> </w:t>
        </w:r>
        <w:r w:rsidRPr="004D3578">
          <w:t>"</w:t>
        </w:r>
        <w:r w:rsidRPr="00191C8F">
          <w:t>Management and orchestration; Concepts, use cases and requirements</w:t>
        </w:r>
        <w:r w:rsidRPr="004D3578">
          <w:t>"</w:t>
        </w:r>
      </w:ins>
    </w:p>
    <w:p w14:paraId="35A8B4AC" w14:textId="1038CD83" w:rsidR="0018163D" w:rsidRPr="00264DF0" w:rsidDel="00264DF0" w:rsidRDefault="00264DF0" w:rsidP="00264DF0">
      <w:pPr>
        <w:pStyle w:val="EX"/>
        <w:rPr>
          <w:del w:id="5" w:author="H, R01" w:date="2022-04-05T20:10:00Z"/>
        </w:rPr>
      </w:pPr>
      <w:ins w:id="6" w:author="H, R01" w:date="2022-04-05T20:10:00Z">
        <w:r>
          <w:t>[</w:t>
        </w:r>
      </w:ins>
      <w:ins w:id="7" w:author="H, R01" w:date="2022-04-05T20:12:00Z">
        <w:r w:rsidR="005B3E31">
          <w:t>y</w:t>
        </w:r>
      </w:ins>
      <w:ins w:id="8" w:author="H, R01" w:date="2022-04-05T20:10:00Z">
        <w:r>
          <w:t xml:space="preserve">] </w:t>
        </w:r>
        <w:r>
          <w:tab/>
          <w:t>3GPP TS 28.531:</w:t>
        </w:r>
        <w:r w:rsidRPr="00191C8F">
          <w:t xml:space="preserve"> </w:t>
        </w:r>
        <w:r w:rsidRPr="004D3578">
          <w:t>"</w:t>
        </w:r>
        <w:r w:rsidRPr="00191C8F">
          <w:t>Management and orchestration; Provisioning</w:t>
        </w:r>
        <w:r w:rsidRPr="004D3578">
          <w:t>"</w:t>
        </w:r>
      </w:ins>
    </w:p>
    <w:p w14:paraId="2427F0EB" w14:textId="77777777" w:rsidR="0018163D" w:rsidRDefault="0018163D" w:rsidP="000D2019">
      <w:pPr>
        <w:rPr>
          <w:lang w:eastAsia="zh-CN"/>
        </w:rPr>
      </w:pPr>
    </w:p>
    <w:p w14:paraId="02D3DCF8" w14:textId="77777777" w:rsidR="00AC43CB" w:rsidRDefault="00AC43CB" w:rsidP="000D2019">
      <w:pPr>
        <w:rPr>
          <w:lang w:eastAsia="zh-CN"/>
        </w:rPr>
      </w:pPr>
    </w:p>
    <w:p w14:paraId="2416F6CE" w14:textId="3B98068B" w:rsidR="00AC43CB" w:rsidRDefault="00AC43CB" w:rsidP="00AC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second change</w:t>
      </w:r>
    </w:p>
    <w:p w14:paraId="14D0C9DF" w14:textId="77777777" w:rsidR="00AC43CB" w:rsidRDefault="00AC43CB" w:rsidP="000D2019">
      <w:pPr>
        <w:rPr>
          <w:lang w:eastAsia="zh-CN"/>
        </w:rPr>
      </w:pPr>
    </w:p>
    <w:p w14:paraId="28DD3733" w14:textId="77777777" w:rsidR="00AC43CB" w:rsidRDefault="00AC43CB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9" w:author="Huawei, R00" w:date="2022-03-21T15:22:00Z"/>
        </w:rPr>
      </w:pPr>
      <w:ins w:id="10" w:author="Huawei, R00" w:date="2022-03-21T14:46:00Z">
        <w:r w:rsidRPr="002A7F62">
          <w:lastRenderedPageBreak/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05B5F243" w14:textId="32CBB783" w:rsidR="00E83B82" w:rsidRDefault="00E83B82" w:rsidP="00946DBD">
      <w:pPr>
        <w:pStyle w:val="3"/>
        <w:rPr>
          <w:ins w:id="11" w:author="Huawei, R00" w:date="2022-03-21T15:22:00Z"/>
        </w:rPr>
      </w:pPr>
      <w:ins w:id="12" w:author="Huawei, R00" w:date="2022-03-21T15:22:00Z">
        <w:r>
          <w:t xml:space="preserve">4.1 </w:t>
        </w:r>
        <w:r>
          <w:tab/>
          <w:t>General</w:t>
        </w:r>
      </w:ins>
    </w:p>
    <w:p w14:paraId="4C4BEE90" w14:textId="16B3836A" w:rsidR="00E83B82" w:rsidRPr="002A7F62" w:rsidRDefault="00E83B82" w:rsidP="005F36CD">
      <w:pPr>
        <w:rPr>
          <w:ins w:id="13" w:author="Huawei, R00" w:date="2022-03-21T14:46:00Z"/>
          <w:sz w:val="28"/>
          <w:lang w:eastAsia="zh-CN"/>
        </w:rPr>
      </w:pPr>
      <w:ins w:id="14" w:author="Huawei, R00" w:date="2022-03-21T15:22:00Z">
        <w:r w:rsidRPr="00343FC5">
          <w:t xml:space="preserve">Network slicing is one of </w:t>
        </w:r>
        <w:r>
          <w:t xml:space="preserve">the key </w:t>
        </w:r>
        <w:r w:rsidRPr="00343FC5">
          <w:t>5G features.</w:t>
        </w:r>
        <w:r>
          <w:t xml:space="preserve"> </w:t>
        </w:r>
      </w:ins>
      <w:ins w:id="15" w:author="Huawei, R00" w:date="2022-03-21T15:23:00Z">
        <w:r w:rsidRPr="00343FC5">
          <w:t xml:space="preserve">The </w:t>
        </w:r>
      </w:ins>
      <w:ins w:id="16" w:author="H, R01" w:date="2022-04-05T19:54:00Z">
        <w:r w:rsidR="00AA6C40">
          <w:rPr>
            <w:color w:val="000000"/>
          </w:rPr>
          <w:t xml:space="preserve">lifecycle of a Network slice instance </w:t>
        </w:r>
      </w:ins>
      <w:ins w:id="17" w:author="Huawei, R00" w:date="2022-03-21T15:23:00Z">
        <w:del w:id="18" w:author="H, R01" w:date="2022-04-05T19:54:00Z">
          <w:r w:rsidRPr="00343FC5" w:rsidDel="00AA6C40">
            <w:delText>provisioning of network slicing</w:delText>
          </w:r>
        </w:del>
        <w:r w:rsidRPr="00343FC5">
          <w:t xml:space="preserve"> includes the four phases which are preparation, commissioning, operation and decommissioning</w:t>
        </w:r>
      </w:ins>
      <w:ins w:id="19" w:author="H, R01" w:date="2022-04-05T19:54:00Z">
        <w:r w:rsidR="00AA6C40">
          <w:t>, as described in TS 28.530</w:t>
        </w:r>
      </w:ins>
      <w:ins w:id="20" w:author="H, R01" w:date="2022-04-05T19:55:00Z">
        <w:r w:rsidR="00AA6C40">
          <w:t xml:space="preserve"> [x]</w:t>
        </w:r>
      </w:ins>
      <w:ins w:id="21" w:author="Huawei, R00" w:date="2022-03-21T15:23:00Z">
        <w:r>
          <w:t xml:space="preserve">. </w:t>
        </w:r>
      </w:ins>
    </w:p>
    <w:p w14:paraId="3415DA00" w14:textId="48116A4F" w:rsidR="005F36CD" w:rsidRDefault="005F36CD" w:rsidP="00946DBD">
      <w:pPr>
        <w:pStyle w:val="3"/>
        <w:rPr>
          <w:ins w:id="22" w:author="Huawei, R00" w:date="2022-03-21T14:46:00Z"/>
        </w:rPr>
      </w:pPr>
      <w:ins w:id="23" w:author="Huawei, R00" w:date="2022-03-21T14:46:00Z">
        <w:r w:rsidRPr="002A7F62">
          <w:t xml:space="preserve">4.x </w:t>
        </w:r>
        <w:r>
          <w:tab/>
        </w:r>
        <w:del w:id="24" w:author="H, R02" w:date="2022-04-13T10:14:00Z">
          <w:r w:rsidRPr="002A7F62" w:rsidDel="00132DE5">
            <w:delText>M</w:delText>
          </w:r>
          <w:r w:rsidDel="00132DE5">
            <w:delText>apping</w:delText>
          </w:r>
        </w:del>
      </w:ins>
      <w:ins w:id="25" w:author="H, R02" w:date="2022-04-13T10:14:00Z">
        <w:r w:rsidR="00132DE5">
          <w:t>Classification</w:t>
        </w:r>
      </w:ins>
      <w:bookmarkStart w:id="26" w:name="_GoBack"/>
      <w:bookmarkEnd w:id="26"/>
      <w:ins w:id="27" w:author="Huawei, R00" w:date="2022-03-21T14:46:00Z">
        <w:r>
          <w:t xml:space="preserve"> of use cases in TS 28.531</w:t>
        </w:r>
      </w:ins>
    </w:p>
    <w:p w14:paraId="0A6E5F58" w14:textId="313D1100" w:rsidR="00E83B82" w:rsidRPr="00343FC5" w:rsidRDefault="00E83B82" w:rsidP="00E83B82">
      <w:pPr>
        <w:pStyle w:val="B1"/>
        <w:ind w:left="0" w:firstLine="0"/>
        <w:rPr>
          <w:ins w:id="28" w:author="Huawei, R00" w:date="2022-03-21T15:23:00Z"/>
          <w:lang w:eastAsia="zh-CN"/>
        </w:rPr>
      </w:pPr>
      <w:ins w:id="29" w:author="Huawei, R00" w:date="2022-03-21T15:23:00Z">
        <w:r>
          <w:t xml:space="preserve">The </w:t>
        </w:r>
      </w:ins>
      <w:ins w:id="30" w:author="H, R01" w:date="2022-04-06T21:57:00Z">
        <w:r w:rsidR="004B5F7C">
          <w:t xml:space="preserve">use cases of </w:t>
        </w:r>
      </w:ins>
      <w:ins w:id="31" w:author="Huawei, R00" w:date="2022-03-21T15:23:00Z">
        <w:del w:id="32" w:author="H, R01" w:date="2022-04-06T21:57:00Z">
          <w:r w:rsidRPr="00343FC5" w:rsidDel="004B5F7C">
            <w:delText xml:space="preserve">NSI provisioning </w:delText>
          </w:r>
        </w:del>
      </w:ins>
      <w:ins w:id="33" w:author="H, R01" w:date="2022-04-06T21:58:00Z">
        <w:r w:rsidR="004B5F7C">
          <w:t xml:space="preserve">provisioning of network slice instance </w:t>
        </w:r>
      </w:ins>
      <w:ins w:id="34" w:author="Huawei, R00" w:date="2022-03-21T15:23:00Z">
        <w:del w:id="35" w:author="H, R01" w:date="2022-04-06T21:58:00Z">
          <w:r w:rsidRPr="00343FC5" w:rsidDel="004B5F7C">
            <w:delText xml:space="preserve">operations </w:delText>
          </w:r>
        </w:del>
        <w:r w:rsidRPr="00343FC5">
          <w:t>include</w:t>
        </w:r>
        <w:r>
          <w:t xml:space="preserve"> as described in </w:t>
        </w:r>
      </w:ins>
      <w:ins w:id="36" w:author="H, R01" w:date="2022-04-05T19:56:00Z">
        <w:r w:rsidR="00AA6C40">
          <w:t xml:space="preserve">TS 28.530 [x] and </w:t>
        </w:r>
      </w:ins>
      <w:ins w:id="37" w:author="Huawei, R00" w:date="2022-03-21T15:23:00Z">
        <w:r>
          <w:t>TS 28.53</w:t>
        </w:r>
      </w:ins>
      <w:ins w:id="38" w:author="Huawei, R00" w:date="2022-03-21T15:24:00Z">
        <w:r>
          <w:t>1</w:t>
        </w:r>
      </w:ins>
      <w:ins w:id="39" w:author="H, R01" w:date="2022-04-05T19:55:00Z">
        <w:r w:rsidR="00AA6C40">
          <w:t xml:space="preserve"> [</w:t>
        </w:r>
      </w:ins>
      <w:ins w:id="40" w:author="H, R01" w:date="2022-04-05T19:56:00Z">
        <w:r w:rsidR="00AA6C40">
          <w:t>y]</w:t>
        </w:r>
      </w:ins>
      <w:ins w:id="41" w:author="Huawei, R00" w:date="2022-03-21T15:23:00Z">
        <w:r w:rsidRPr="00343FC5">
          <w:t>:</w:t>
        </w:r>
      </w:ins>
    </w:p>
    <w:p w14:paraId="474C7C40" w14:textId="62ED2B30" w:rsidR="00E83B82" w:rsidRPr="00343FC5" w:rsidRDefault="00E83B82" w:rsidP="00E83B82">
      <w:pPr>
        <w:pStyle w:val="B2"/>
        <w:rPr>
          <w:ins w:id="42" w:author="Huawei, R00" w:date="2022-03-21T15:23:00Z"/>
        </w:rPr>
      </w:pPr>
      <w:ins w:id="43" w:author="Huawei, R00" w:date="2022-03-21T15:23:00Z">
        <w:r w:rsidRPr="00343FC5">
          <w:t>-</w:t>
        </w:r>
        <w:r w:rsidRPr="00343FC5">
          <w:tab/>
          <w:t xml:space="preserve">Create </w:t>
        </w:r>
        <w:del w:id="44" w:author="H, R01" w:date="2022-04-07T22:07:00Z">
          <w:r w:rsidRPr="00343FC5" w:rsidDel="00B33E5C">
            <w:delText>an</w:delText>
          </w:r>
        </w:del>
      </w:ins>
      <w:ins w:id="45" w:author="H, R01" w:date="2022-04-07T22:07:00Z">
        <w:r w:rsidR="00B33E5C">
          <w:t>a</w:t>
        </w:r>
      </w:ins>
      <w:ins w:id="46" w:author="Huawei, R00" w:date="2022-03-21T15:23:00Z">
        <w:r w:rsidRPr="00343FC5">
          <w:t xml:space="preserve"> </w:t>
        </w:r>
        <w:del w:id="47" w:author="H, R01" w:date="2022-04-05T19:56:00Z">
          <w:r w:rsidRPr="00343FC5" w:rsidDel="001813B9">
            <w:delText>NSI</w:delText>
          </w:r>
        </w:del>
      </w:ins>
      <w:ins w:id="48" w:author="H, R01" w:date="2022-04-05T19:56:00Z">
        <w:r w:rsidR="001813B9">
          <w:t>network slice</w:t>
        </w:r>
      </w:ins>
      <w:ins w:id="49" w:author="H, R01" w:date="2022-04-05T19:57:00Z">
        <w:r w:rsidR="00D70A0E">
          <w:t xml:space="preserve"> instance</w:t>
        </w:r>
      </w:ins>
      <w:ins w:id="50" w:author="Huawei, R00" w:date="2022-03-21T15:23:00Z">
        <w:r w:rsidRPr="00343FC5">
          <w:t>;</w:t>
        </w:r>
      </w:ins>
    </w:p>
    <w:p w14:paraId="5C476F73" w14:textId="4627E9C2" w:rsidR="00E83B82" w:rsidRPr="00343FC5" w:rsidRDefault="00E83B82" w:rsidP="00E83B82">
      <w:pPr>
        <w:pStyle w:val="B2"/>
        <w:rPr>
          <w:ins w:id="51" w:author="Huawei, R00" w:date="2022-03-21T15:23:00Z"/>
          <w:lang w:eastAsia="zh-CN"/>
        </w:rPr>
      </w:pPr>
      <w:ins w:id="52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Activate </w:t>
        </w:r>
        <w:del w:id="53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54" w:author="H, R01" w:date="2022-04-07T22:07:00Z">
        <w:r w:rsidR="00B33E5C">
          <w:rPr>
            <w:lang w:eastAsia="zh-CN"/>
          </w:rPr>
          <w:t>a</w:t>
        </w:r>
      </w:ins>
      <w:ins w:id="55" w:author="Huawei, R00" w:date="2022-03-21T15:23:00Z">
        <w:r w:rsidRPr="00343FC5">
          <w:rPr>
            <w:lang w:eastAsia="zh-CN"/>
          </w:rPr>
          <w:t xml:space="preserve"> </w:t>
        </w:r>
        <w:del w:id="56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57" w:author="H, R01" w:date="2022-04-05T19:56:00Z">
        <w:r w:rsidR="00D70A0E">
          <w:rPr>
            <w:lang w:eastAsia="zh-CN"/>
          </w:rPr>
          <w:t>network slice</w:t>
        </w:r>
      </w:ins>
      <w:ins w:id="58" w:author="H, R01" w:date="2022-04-05T19:57:00Z">
        <w:r w:rsidR="00D70A0E">
          <w:rPr>
            <w:lang w:eastAsia="zh-CN"/>
          </w:rPr>
          <w:t xml:space="preserve"> instance</w:t>
        </w:r>
      </w:ins>
      <w:ins w:id="59" w:author="Huawei, R00" w:date="2022-03-21T15:23:00Z">
        <w:r w:rsidRPr="00343FC5">
          <w:rPr>
            <w:lang w:eastAsia="zh-CN"/>
          </w:rPr>
          <w:t>;</w:t>
        </w:r>
      </w:ins>
    </w:p>
    <w:p w14:paraId="3B8B8491" w14:textId="32A5E9A6" w:rsidR="00E83B82" w:rsidRPr="00343FC5" w:rsidRDefault="00E83B82" w:rsidP="00E83B82">
      <w:pPr>
        <w:pStyle w:val="B2"/>
        <w:rPr>
          <w:ins w:id="60" w:author="Huawei, R00" w:date="2022-03-21T15:23:00Z"/>
          <w:lang w:eastAsia="zh-CN"/>
        </w:rPr>
      </w:pPr>
      <w:ins w:id="61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De-active </w:t>
        </w:r>
        <w:del w:id="62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63" w:author="H, R01" w:date="2022-04-07T22:07:00Z">
        <w:r w:rsidR="00B33E5C">
          <w:rPr>
            <w:lang w:eastAsia="zh-CN"/>
          </w:rPr>
          <w:t>a</w:t>
        </w:r>
      </w:ins>
      <w:ins w:id="64" w:author="Huawei, R00" w:date="2022-03-21T15:23:00Z">
        <w:r w:rsidRPr="00343FC5">
          <w:rPr>
            <w:lang w:eastAsia="zh-CN"/>
          </w:rPr>
          <w:t xml:space="preserve"> </w:t>
        </w:r>
        <w:del w:id="65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66" w:author="H, R01" w:date="2022-04-05T19:56:00Z">
        <w:r w:rsidR="00D70A0E">
          <w:rPr>
            <w:lang w:eastAsia="zh-CN"/>
          </w:rPr>
          <w:t>network slice</w:t>
        </w:r>
      </w:ins>
      <w:ins w:id="67" w:author="H, R01" w:date="2022-04-05T19:57:00Z">
        <w:r w:rsidR="00D70A0E">
          <w:rPr>
            <w:lang w:eastAsia="zh-CN"/>
          </w:rPr>
          <w:t xml:space="preserve"> in</w:t>
        </w:r>
      </w:ins>
      <w:ins w:id="68" w:author="H, R01" w:date="2022-04-07T22:07:00Z">
        <w:r w:rsidR="00B33E5C">
          <w:rPr>
            <w:lang w:eastAsia="zh-CN"/>
          </w:rPr>
          <w:t>s</w:t>
        </w:r>
      </w:ins>
      <w:ins w:id="69" w:author="H, R01" w:date="2022-04-05T19:57:00Z">
        <w:r w:rsidR="00D70A0E">
          <w:rPr>
            <w:lang w:eastAsia="zh-CN"/>
          </w:rPr>
          <w:t>tance</w:t>
        </w:r>
      </w:ins>
      <w:ins w:id="70" w:author="Huawei, R00" w:date="2022-03-21T15:23:00Z">
        <w:r w:rsidRPr="00343FC5">
          <w:rPr>
            <w:lang w:eastAsia="zh-CN"/>
          </w:rPr>
          <w:t>;</w:t>
        </w:r>
      </w:ins>
    </w:p>
    <w:p w14:paraId="726976D4" w14:textId="05E570D2" w:rsidR="00E83B82" w:rsidRPr="00343FC5" w:rsidRDefault="00E83B82" w:rsidP="00E83B82">
      <w:pPr>
        <w:pStyle w:val="B2"/>
        <w:rPr>
          <w:ins w:id="71" w:author="Huawei, R00" w:date="2022-03-21T15:23:00Z"/>
          <w:lang w:eastAsia="zh-CN"/>
        </w:rPr>
      </w:pPr>
      <w:ins w:id="72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Modify </w:t>
        </w:r>
        <w:del w:id="73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74" w:author="H, R01" w:date="2022-04-07T22:07:00Z">
        <w:r w:rsidR="00B33E5C">
          <w:rPr>
            <w:lang w:eastAsia="zh-CN"/>
          </w:rPr>
          <w:t>a</w:t>
        </w:r>
      </w:ins>
      <w:ins w:id="75" w:author="Huawei, R00" w:date="2022-03-21T15:23:00Z">
        <w:r w:rsidRPr="00343FC5">
          <w:rPr>
            <w:lang w:eastAsia="zh-CN"/>
          </w:rPr>
          <w:t xml:space="preserve"> </w:t>
        </w:r>
        <w:del w:id="76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77" w:author="H, R01" w:date="2022-04-05T19:56:00Z">
        <w:r w:rsidR="00D70A0E">
          <w:rPr>
            <w:lang w:eastAsia="zh-CN"/>
          </w:rPr>
          <w:t>network slice in</w:t>
        </w:r>
      </w:ins>
      <w:ins w:id="78" w:author="H, R01" w:date="2022-04-05T20:11:00Z">
        <w:r w:rsidR="00264DF0">
          <w:rPr>
            <w:lang w:eastAsia="zh-CN"/>
          </w:rPr>
          <w:t>s</w:t>
        </w:r>
      </w:ins>
      <w:ins w:id="79" w:author="H, R01" w:date="2022-04-05T19:56:00Z">
        <w:r w:rsidR="00D70A0E">
          <w:rPr>
            <w:lang w:eastAsia="zh-CN"/>
          </w:rPr>
          <w:t>tance</w:t>
        </w:r>
      </w:ins>
      <w:ins w:id="80" w:author="Huawei, R00" w:date="2022-03-21T15:23:00Z">
        <w:r w:rsidRPr="00343FC5">
          <w:rPr>
            <w:lang w:eastAsia="zh-CN"/>
          </w:rPr>
          <w:t>;</w:t>
        </w:r>
      </w:ins>
    </w:p>
    <w:p w14:paraId="71B4D55F" w14:textId="1F7DA815" w:rsidR="00E83B82" w:rsidRDefault="00E83B82" w:rsidP="00FD6AC3">
      <w:pPr>
        <w:pStyle w:val="B2"/>
        <w:rPr>
          <w:ins w:id="81" w:author="Huawei, R00" w:date="2022-03-21T15:22:00Z"/>
          <w:lang w:eastAsia="zh-CN"/>
        </w:rPr>
      </w:pPr>
      <w:ins w:id="82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Terminate </w:t>
        </w:r>
        <w:del w:id="83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84" w:author="H, R01" w:date="2022-04-07T22:07:00Z">
        <w:r w:rsidR="00B33E5C">
          <w:rPr>
            <w:lang w:eastAsia="zh-CN"/>
          </w:rPr>
          <w:t>a</w:t>
        </w:r>
      </w:ins>
      <w:ins w:id="85" w:author="Huawei, R00" w:date="2022-03-21T15:23:00Z">
        <w:r w:rsidRPr="00343FC5">
          <w:rPr>
            <w:lang w:eastAsia="zh-CN"/>
          </w:rPr>
          <w:t xml:space="preserve"> </w:t>
        </w:r>
        <w:del w:id="86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87" w:author="H, R01" w:date="2022-04-05T19:56:00Z">
        <w:r w:rsidR="00D70A0E">
          <w:rPr>
            <w:lang w:eastAsia="zh-CN"/>
          </w:rPr>
          <w:t>network slice instance</w:t>
        </w:r>
      </w:ins>
      <w:ins w:id="88" w:author="Huawei, R00" w:date="2022-03-21T15:23:00Z">
        <w:r w:rsidRPr="00343FC5">
          <w:rPr>
            <w:lang w:eastAsia="zh-CN"/>
          </w:rPr>
          <w:t>.</w:t>
        </w:r>
      </w:ins>
    </w:p>
    <w:p w14:paraId="09FD0F62" w14:textId="5F043924" w:rsidR="00B564BE" w:rsidRDefault="005F36CD" w:rsidP="005F36CD">
      <w:pPr>
        <w:rPr>
          <w:ins w:id="89" w:author="H, R01" w:date="2022-04-06T22:07:00Z"/>
          <w:lang w:eastAsia="zh-CN"/>
        </w:rPr>
      </w:pPr>
      <w:ins w:id="90" w:author="Huawei, R00" w:date="2022-03-21T14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technical specification </w:t>
        </w:r>
      </w:ins>
      <w:ins w:id="91" w:author="Huawei, R00" w:date="2022-03-21T15:25:00Z">
        <w:r w:rsidR="00FD6AC3">
          <w:rPr>
            <w:lang w:eastAsia="zh-CN"/>
          </w:rPr>
          <w:t xml:space="preserve">TS </w:t>
        </w:r>
      </w:ins>
      <w:ins w:id="92" w:author="Huawei, R00" w:date="2022-03-21T14:46:00Z">
        <w:r>
          <w:rPr>
            <w:lang w:eastAsia="zh-CN"/>
          </w:rPr>
          <w:t xml:space="preserve">28.531 describes specification level use cases related to network slice management. Table 4.x-1 provides the </w:t>
        </w:r>
        <w:del w:id="93" w:author="H, R02" w:date="2022-04-13T10:11:00Z">
          <w:r w:rsidDel="00417E7E">
            <w:rPr>
              <w:lang w:eastAsia="zh-CN"/>
            </w:rPr>
            <w:delText>mapping</w:delText>
          </w:r>
        </w:del>
      </w:ins>
      <w:ins w:id="94" w:author="H, R02" w:date="2022-04-13T10:11:00Z">
        <w:r w:rsidR="00417E7E">
          <w:rPr>
            <w:lang w:eastAsia="zh-CN"/>
          </w:rPr>
          <w:t>classification of</w:t>
        </w:r>
      </w:ins>
      <w:ins w:id="95" w:author="H, R02" w:date="2022-04-13T10:13:00Z">
        <w:r w:rsidR="00417E7E">
          <w:rPr>
            <w:lang w:eastAsia="zh-CN"/>
          </w:rPr>
          <w:t xml:space="preserve"> those</w:t>
        </w:r>
      </w:ins>
      <w:ins w:id="96" w:author="H, R02" w:date="2022-04-13T10:11:00Z">
        <w:r w:rsidR="00417E7E">
          <w:rPr>
            <w:lang w:eastAsia="zh-CN"/>
          </w:rPr>
          <w:t xml:space="preserve"> </w:t>
        </w:r>
      </w:ins>
      <w:ins w:id="97" w:author="Huawei, R00" w:date="2022-03-21T14:46:00Z">
        <w:del w:id="98" w:author="H, R02" w:date="2022-04-13T10:11:00Z">
          <w:r w:rsidDel="00417E7E">
            <w:rPr>
              <w:lang w:eastAsia="zh-CN"/>
            </w:rPr>
            <w:delText xml:space="preserve"> between the network slice related </w:delText>
          </w:r>
        </w:del>
        <w:r>
          <w:rPr>
            <w:lang w:eastAsia="zh-CN"/>
          </w:rPr>
          <w:t>use cases</w:t>
        </w:r>
      </w:ins>
      <w:ins w:id="99" w:author="H, R01" w:date="2022-04-06T22:00:00Z">
        <w:r w:rsidR="000C5F41">
          <w:rPr>
            <w:lang w:eastAsia="zh-CN"/>
          </w:rPr>
          <w:t xml:space="preserve"> related to network slice instance and network slice subnet</w:t>
        </w:r>
      </w:ins>
      <w:ins w:id="100" w:author="Huawei, R00" w:date="2022-03-21T14:46:00Z">
        <w:r>
          <w:rPr>
            <w:lang w:eastAsia="zh-CN"/>
          </w:rPr>
          <w:t xml:space="preserve"> </w:t>
        </w:r>
        <w:del w:id="101" w:author="H, R02" w:date="2022-04-13T10:13:00Z">
          <w:r w:rsidDel="00417E7E">
            <w:rPr>
              <w:lang w:eastAsia="zh-CN"/>
            </w:rPr>
            <w:delText xml:space="preserve">and </w:delText>
          </w:r>
        </w:del>
        <w:r>
          <w:rPr>
            <w:lang w:eastAsia="zh-CN"/>
          </w:rPr>
          <w:t>management capabilities</w:t>
        </w:r>
        <w:del w:id="102" w:author="H, R02" w:date="2022-04-13T10:11:00Z">
          <w:r w:rsidDel="00417E7E">
            <w:rPr>
              <w:lang w:eastAsia="zh-CN"/>
            </w:rPr>
            <w:delText xml:space="preserve"> provided</w:delText>
          </w:r>
        </w:del>
      </w:ins>
      <w:ins w:id="103" w:author="H, R01" w:date="2022-04-05T20:00:00Z">
        <w:del w:id="104" w:author="H, R02" w:date="2022-04-13T10:11:00Z">
          <w:r w:rsidR="00D869A9" w:rsidDel="00417E7E">
            <w:rPr>
              <w:lang w:eastAsia="zh-CN"/>
            </w:rPr>
            <w:delText>required</w:delText>
          </w:r>
        </w:del>
      </w:ins>
      <w:ins w:id="105" w:author="Huawei, R00" w:date="2022-03-21T14:46:00Z">
        <w:del w:id="106" w:author="H, R02" w:date="2022-04-13T10:11:00Z">
          <w:r w:rsidDel="00417E7E">
            <w:rPr>
              <w:lang w:eastAsia="zh-CN"/>
            </w:rPr>
            <w:delText xml:space="preserve"> by those use cases</w:delText>
          </w:r>
        </w:del>
        <w:r>
          <w:rPr>
            <w:lang w:eastAsia="zh-CN"/>
          </w:rPr>
          <w:t>.</w:t>
        </w:r>
      </w:ins>
      <w:ins w:id="107" w:author="Huawei, R00" w:date="2022-03-21T15:24:00Z">
        <w:r w:rsidR="00FD6AC3">
          <w:rPr>
            <w:lang w:eastAsia="zh-CN"/>
          </w:rPr>
          <w:t xml:space="preserve"> The detail i</w:t>
        </w:r>
      </w:ins>
      <w:ins w:id="108" w:author="Huawei, R00" w:date="2022-03-21T15:25:00Z">
        <w:r w:rsidR="00FD6AC3">
          <w:rPr>
            <w:lang w:eastAsia="zh-CN"/>
          </w:rPr>
          <w:t xml:space="preserve">nformation about use cases and operations supporting </w:t>
        </w:r>
        <w:del w:id="109" w:author="H, R02" w:date="2022-04-13T10:14:00Z">
          <w:r w:rsidR="00FD6AC3" w:rsidDel="00132DE5">
            <w:rPr>
              <w:lang w:eastAsia="zh-CN"/>
            </w:rPr>
            <w:delText xml:space="preserve">those </w:delText>
          </w:r>
        </w:del>
        <w:r w:rsidR="00FD6AC3">
          <w:rPr>
            <w:lang w:eastAsia="zh-CN"/>
          </w:rPr>
          <w:t>use cases are described in TS 28.531.</w:t>
        </w:r>
      </w:ins>
    </w:p>
    <w:p w14:paraId="7CD05B5C" w14:textId="0A820704" w:rsidR="00476272" w:rsidRDefault="00476272" w:rsidP="005F36CD">
      <w:pPr>
        <w:rPr>
          <w:ins w:id="110" w:author="Huawei, R00" w:date="2022-03-21T17:35:00Z"/>
          <w:lang w:eastAsia="zh-CN"/>
        </w:rPr>
      </w:pPr>
      <w:ins w:id="111" w:author="H, R01" w:date="2022-04-06T22:07:00Z">
        <w:r>
          <w:rPr>
            <w:lang w:eastAsia="zh-CN"/>
          </w:rPr>
          <w:t>The management capabilities</w:t>
        </w:r>
      </w:ins>
      <w:ins w:id="112" w:author="H, R01" w:date="2022-04-06T22:08:00Z">
        <w:r>
          <w:rPr>
            <w:lang w:eastAsia="zh-CN"/>
          </w:rPr>
          <w:t xml:space="preserve"> can be derived by management activities in </w:t>
        </w:r>
      </w:ins>
      <w:ins w:id="113" w:author="H, R01" w:date="2022-04-06T22:09:00Z">
        <w:r>
          <w:rPr>
            <w:lang w:eastAsia="zh-CN"/>
          </w:rPr>
          <w:t xml:space="preserve">real use, for example the provisioning of a network slice, modification of a network slice. The </w:t>
        </w:r>
        <w:del w:id="114" w:author="H, R02" w:date="2022-04-13T10:12:00Z">
          <w:r w:rsidDel="00417E7E">
            <w:rPr>
              <w:lang w:eastAsia="zh-CN"/>
            </w:rPr>
            <w:delText>mapping</w:delText>
          </w:r>
        </w:del>
      </w:ins>
      <w:ins w:id="115" w:author="H, R02" w:date="2022-04-13T10:12:00Z">
        <w:r w:rsidR="00417E7E">
          <w:rPr>
            <w:lang w:eastAsia="zh-CN"/>
          </w:rPr>
          <w:t>classification</w:t>
        </w:r>
      </w:ins>
      <w:ins w:id="116" w:author="H, R01" w:date="2022-04-06T22:12:00Z">
        <w:r w:rsidR="00C81362">
          <w:rPr>
            <w:lang w:eastAsia="zh-CN"/>
          </w:rPr>
          <w:t xml:space="preserve"> </w:t>
        </w:r>
        <w:del w:id="117" w:author="H, R02" w:date="2022-04-13T10:12:00Z">
          <w:r w:rsidR="00C81362" w:rsidDel="00417E7E">
            <w:rPr>
              <w:lang w:eastAsia="zh-CN"/>
            </w:rPr>
            <w:delText>relations</w:delText>
          </w:r>
        </w:del>
      </w:ins>
      <w:ins w:id="118" w:author="H, R01" w:date="2022-04-06T22:10:00Z">
        <w:del w:id="119" w:author="H, R02" w:date="2022-04-13T10:12:00Z">
          <w:r w:rsidDel="00417E7E">
            <w:rPr>
              <w:lang w:eastAsia="zh-CN"/>
            </w:rPr>
            <w:delText xml:space="preserve"> between</w:delText>
          </w:r>
        </w:del>
      </w:ins>
      <w:ins w:id="120" w:author="H, R02" w:date="2022-04-13T10:12:00Z">
        <w:r w:rsidR="00417E7E">
          <w:rPr>
            <w:lang w:eastAsia="zh-CN"/>
          </w:rPr>
          <w:t>of</w:t>
        </w:r>
      </w:ins>
      <w:ins w:id="121" w:author="H, R01" w:date="2022-04-06T22:10:00Z">
        <w:r>
          <w:rPr>
            <w:lang w:eastAsia="zh-CN"/>
          </w:rPr>
          <w:t xml:space="preserve"> use cases and management </w:t>
        </w:r>
        <w:r w:rsidR="00C81362">
          <w:rPr>
            <w:lang w:eastAsia="zh-CN"/>
          </w:rPr>
          <w:t xml:space="preserve">capabilities </w:t>
        </w:r>
      </w:ins>
      <w:ins w:id="122" w:author="H, R01" w:date="2022-04-06T22:11:00Z">
        <w:r w:rsidR="00C81362">
          <w:rPr>
            <w:lang w:eastAsia="zh-CN"/>
          </w:rPr>
          <w:t>can be used to</w:t>
        </w:r>
      </w:ins>
      <w:ins w:id="123" w:author="H, R01" w:date="2022-04-06T22:10:00Z">
        <w:r>
          <w:rPr>
            <w:lang w:eastAsia="zh-CN"/>
          </w:rPr>
          <w:t xml:space="preserve"> </w:t>
        </w:r>
      </w:ins>
      <w:ins w:id="124" w:author="H, R01" w:date="2022-04-06T22:12:00Z">
        <w:r w:rsidR="00C81362">
          <w:rPr>
            <w:lang w:eastAsia="zh-CN"/>
          </w:rPr>
          <w:t>analysis</w:t>
        </w:r>
      </w:ins>
      <w:ins w:id="125" w:author="H, R01" w:date="2022-04-06T22:10:00Z">
        <w:r>
          <w:rPr>
            <w:lang w:eastAsia="zh-CN"/>
          </w:rPr>
          <w:t xml:space="preserve"> </w:t>
        </w:r>
      </w:ins>
      <w:ins w:id="126" w:author="H, R01" w:date="2022-04-06T22:11:00Z">
        <w:r w:rsidR="00C81362">
          <w:rPr>
            <w:lang w:eastAsia="zh-CN"/>
          </w:rPr>
          <w:t>align</w:t>
        </w:r>
      </w:ins>
      <w:ins w:id="127" w:author="H, R01" w:date="2022-04-06T22:12:00Z">
        <w:r w:rsidR="00C81362">
          <w:rPr>
            <w:lang w:eastAsia="zh-CN"/>
          </w:rPr>
          <w:t xml:space="preserve">ment and requirements in </w:t>
        </w:r>
      </w:ins>
      <w:ins w:id="128" w:author="H, R01" w:date="2022-04-06T22:10:00Z">
        <w:r>
          <w:rPr>
            <w:lang w:eastAsia="zh-CN"/>
          </w:rPr>
          <w:t xml:space="preserve">the real management activities read by </w:t>
        </w:r>
      </w:ins>
      <w:ins w:id="129" w:author="H, R01" w:date="2022-04-06T22:11:00Z">
        <w:r>
          <w:rPr>
            <w:lang w:eastAsia="zh-CN"/>
          </w:rPr>
          <w:t xml:space="preserve">human. </w:t>
        </w:r>
      </w:ins>
    </w:p>
    <w:p w14:paraId="34FB4400" w14:textId="3A94EE0A" w:rsidR="004F4B37" w:rsidRPr="004F4B37" w:rsidRDefault="004F4B37" w:rsidP="004F4B37">
      <w:pPr>
        <w:jc w:val="center"/>
        <w:rPr>
          <w:ins w:id="130" w:author="Huawei, R00" w:date="2022-03-21T14:46:00Z"/>
          <w:b/>
          <w:lang w:eastAsia="zh-CN"/>
        </w:rPr>
      </w:pPr>
      <w:ins w:id="131" w:author="Huawei, R00" w:date="2022-03-21T17:35:00Z">
        <w:r w:rsidRPr="004F4B37">
          <w:rPr>
            <w:b/>
            <w:lang w:eastAsia="zh-CN"/>
          </w:rPr>
          <w:t>Table 4.x-1: The</w:t>
        </w:r>
      </w:ins>
      <w:ins w:id="132" w:author="H, R02" w:date="2022-04-13T10:12:00Z">
        <w:r w:rsidR="00417E7E">
          <w:rPr>
            <w:b/>
            <w:lang w:eastAsia="zh-CN"/>
          </w:rPr>
          <w:t xml:space="preserve"> classification</w:t>
        </w:r>
      </w:ins>
      <w:ins w:id="133" w:author="H, R02" w:date="2022-04-13T10:13:00Z">
        <w:r w:rsidR="00417E7E">
          <w:rPr>
            <w:b/>
            <w:lang w:eastAsia="zh-CN"/>
          </w:rPr>
          <w:t>s</w:t>
        </w:r>
      </w:ins>
      <w:ins w:id="134" w:author="H, R02" w:date="2022-04-13T10:12:00Z">
        <w:r w:rsidR="00417E7E">
          <w:rPr>
            <w:b/>
            <w:lang w:eastAsia="zh-CN"/>
          </w:rPr>
          <w:t xml:space="preserve"> of</w:t>
        </w:r>
      </w:ins>
      <w:ins w:id="135" w:author="Huawei, R00" w:date="2022-03-21T17:35:00Z">
        <w:r w:rsidRPr="004F4B37">
          <w:rPr>
            <w:b/>
            <w:lang w:eastAsia="zh-CN"/>
          </w:rPr>
          <w:t xml:space="preserve"> use cases in TS 28.531 </w:t>
        </w:r>
        <w:del w:id="136" w:author="H, R02" w:date="2022-04-13T10:12:00Z">
          <w:r w:rsidRPr="004F4B37" w:rsidDel="00417E7E">
            <w:rPr>
              <w:b/>
              <w:lang w:eastAsia="zh-CN"/>
            </w:rPr>
            <w:delText xml:space="preserve">and the mapping to </w:delText>
          </w:r>
        </w:del>
      </w:ins>
      <w:ins w:id="137" w:author="Huawei, R00" w:date="2022-03-21T17:36:00Z">
        <w:del w:id="138" w:author="H, R02" w:date="2022-04-13T10:13:00Z">
          <w:r w:rsidRPr="004F4B37" w:rsidDel="00417E7E">
            <w:rPr>
              <w:b/>
              <w:lang w:eastAsia="zh-CN"/>
            </w:rPr>
            <w:delText>intent-driven management capabilities.</w:delText>
          </w:r>
        </w:del>
      </w:ins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0C20CE" w:rsidRPr="0009407A" w14:paraId="320E5CD8" w14:textId="77777777" w:rsidTr="000C20CE">
        <w:trPr>
          <w:trHeight w:val="288"/>
          <w:ins w:id="139" w:author="Huawei, R00" w:date="2022-03-21T14:46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66C" w14:textId="03804503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40" w:author="Huawei, R00" w:date="2022-03-24T16:39:00Z">
              <w:r w:rsidRPr="00B564BE">
                <w:rPr>
                  <w:rFonts w:hint="eastAsia"/>
                  <w:lang w:eastAsia="zh-CN"/>
                </w:rPr>
                <w:t>C</w:t>
              </w:r>
              <w:r w:rsidRPr="00B564BE">
                <w:rPr>
                  <w:lang w:eastAsia="zh-CN"/>
                </w:rPr>
                <w:t>lause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BA0" w14:textId="7C3050D9" w:rsidR="000C20CE" w:rsidRPr="00B564BE" w:rsidRDefault="000C20CE" w:rsidP="00B737EC">
            <w:pPr>
              <w:spacing w:after="0"/>
              <w:rPr>
                <w:ins w:id="141" w:author="Huawei, R00" w:date="2022-03-21T14:46:00Z"/>
                <w:lang w:eastAsia="zh-CN"/>
              </w:rPr>
            </w:pPr>
            <w:ins w:id="142" w:author="Huawei, R00" w:date="2022-03-21T14:46:00Z">
              <w:r w:rsidRPr="00B564BE">
                <w:rPr>
                  <w:lang w:eastAsia="zh-CN"/>
                </w:rPr>
                <w:t>use case</w:t>
              </w:r>
            </w:ins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A17" w14:textId="09E275C8" w:rsidR="000C20CE" w:rsidRPr="00B564BE" w:rsidRDefault="000C20CE" w:rsidP="00B564BE">
            <w:pPr>
              <w:spacing w:after="0"/>
              <w:rPr>
                <w:ins w:id="143" w:author="Huawei, R00" w:date="2022-03-21T14:46:00Z"/>
                <w:lang w:eastAsia="zh-CN"/>
              </w:rPr>
            </w:pPr>
            <w:ins w:id="144" w:author="Huawei, R00" w:date="2022-03-21T15:20:00Z">
              <w:r w:rsidRPr="00B564BE">
                <w:rPr>
                  <w:lang w:eastAsia="zh-CN"/>
                </w:rPr>
                <w:t>M</w:t>
              </w:r>
            </w:ins>
            <w:ins w:id="145" w:author="Huawei, R00" w:date="2022-03-21T14:46:00Z">
              <w:r w:rsidRPr="00B564BE">
                <w:rPr>
                  <w:lang w:eastAsia="zh-CN"/>
                </w:rPr>
                <w:t>anagement capabilit</w:t>
              </w:r>
            </w:ins>
            <w:ins w:id="146" w:author="Huawei, R00" w:date="2022-03-21T17:41:00Z">
              <w:r w:rsidRPr="00B564BE">
                <w:rPr>
                  <w:lang w:eastAsia="zh-CN"/>
                </w:rPr>
                <w:t>ies</w:t>
              </w:r>
            </w:ins>
            <w:ins w:id="147" w:author="H, R01" w:date="2022-04-05T20:00:00Z">
              <w:r w:rsidR="00D869A9">
                <w:rPr>
                  <w:lang w:eastAsia="zh-CN"/>
                </w:rPr>
                <w:t xml:space="preserve"> required</w:t>
              </w:r>
            </w:ins>
          </w:p>
        </w:tc>
      </w:tr>
      <w:tr w:rsidR="000C20CE" w:rsidRPr="0009407A" w14:paraId="7D54E94E" w14:textId="77777777" w:rsidTr="000C20CE">
        <w:trPr>
          <w:trHeight w:val="576"/>
          <w:ins w:id="14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D43" w14:textId="134C122D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49" w:author="Huawei, R00" w:date="2022-03-24T16:41:00Z">
              <w:r w:rsidRPr="00B564BE">
                <w:rPr>
                  <w:rFonts w:hint="eastAsia"/>
                  <w:lang w:eastAsia="zh-CN"/>
                </w:rPr>
                <w:t>5</w:t>
              </w:r>
              <w:r w:rsidRPr="00B564BE">
                <w:rPr>
                  <w:lang w:eastAsia="zh-CN"/>
                </w:rPr>
                <w:t>.</w:t>
              </w:r>
            </w:ins>
            <w:ins w:id="150" w:author="Huawei, R00" w:date="2022-03-24T16:42:00Z">
              <w:r>
                <w:rPr>
                  <w:lang w:eastAsia="zh-CN"/>
                </w:rPr>
                <w:t>1</w:t>
              </w:r>
            </w:ins>
            <w:ins w:id="151" w:author="Huawei, R00" w:date="2022-03-24T16:41:00Z">
              <w:r w:rsidRPr="00B564BE">
                <w:rPr>
                  <w:lang w:eastAsia="zh-CN"/>
                </w:rPr>
                <w:t>.1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2BB" w14:textId="1723C52A" w:rsidR="000C20CE" w:rsidRPr="0009407A" w:rsidRDefault="000C20CE" w:rsidP="00B737EC">
            <w:pPr>
              <w:rPr>
                <w:ins w:id="152" w:author="Huawei, R00" w:date="2022-03-21T14:46:00Z"/>
                <w:lang w:eastAsia="zh-CN"/>
              </w:rPr>
            </w:pPr>
            <w:ins w:id="153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F16" w14:textId="2775AD50" w:rsidR="000C20CE" w:rsidRPr="0009407A" w:rsidRDefault="000C20CE" w:rsidP="00B737EC">
            <w:pPr>
              <w:rPr>
                <w:ins w:id="154" w:author="Huawei, R00" w:date="2022-03-21T14:46:00Z"/>
                <w:lang w:eastAsia="zh-CN"/>
              </w:rPr>
            </w:pPr>
            <w:ins w:id="155" w:author="Huawei, R00" w:date="2022-03-21T14:46:00Z">
              <w:del w:id="156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57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58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</w:ins>
            <w:ins w:id="159" w:author="H, R01" w:date="2022-04-05T20:11:00Z">
              <w:r w:rsidR="00264DF0">
                <w:rPr>
                  <w:lang w:eastAsia="zh-CN"/>
                </w:rPr>
                <w:t>i</w:t>
              </w:r>
            </w:ins>
            <w:ins w:id="160" w:author="Huawei, R00" w:date="2022-03-21T14:46:00Z">
              <w:r w:rsidRPr="0009407A">
                <w:rPr>
                  <w:rFonts w:hint="eastAsia"/>
                  <w:lang w:eastAsia="zh-CN"/>
                </w:rPr>
                <w:t>c</w:t>
              </w:r>
              <w:del w:id="161" w:author="H, R01" w:date="2022-04-05T20:11:00Z">
                <w:r w:rsidRPr="0009407A" w:rsidDel="00264DF0">
                  <w:rPr>
                    <w:rFonts w:hint="eastAsia"/>
                    <w:lang w:eastAsia="zh-CN"/>
                  </w:rPr>
                  <w:delText>i</w:delText>
                </w:r>
              </w:del>
              <w:r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087937F4" w14:textId="77777777" w:rsidTr="000C20CE">
        <w:trPr>
          <w:trHeight w:val="576"/>
          <w:ins w:id="16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17" w14:textId="23617E3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63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16" w14:textId="50EB153C" w:rsidR="000C20CE" w:rsidRPr="0009407A" w:rsidRDefault="000C20CE" w:rsidP="00B737EC">
            <w:pPr>
              <w:rPr>
                <w:ins w:id="164" w:author="Huawei, R00" w:date="2022-03-21T14:46:00Z"/>
                <w:lang w:eastAsia="zh-CN"/>
              </w:rPr>
            </w:pPr>
            <w:ins w:id="165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subnet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7C" w14:textId="2B962D57" w:rsidR="000C20CE" w:rsidRPr="0009407A" w:rsidRDefault="000C20CE" w:rsidP="00D869A9">
            <w:pPr>
              <w:rPr>
                <w:ins w:id="166" w:author="Huawei, R00" w:date="2022-03-21T14:46:00Z"/>
                <w:lang w:eastAsia="zh-CN"/>
              </w:rPr>
            </w:pPr>
            <w:ins w:id="167" w:author="Huawei, R00" w:date="2022-03-21T14:46:00Z">
              <w:del w:id="168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69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70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  <w:del w:id="171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ci</w:delText>
                </w:r>
              </w:del>
            </w:ins>
            <w:ins w:id="172" w:author="H, R01" w:date="2022-04-05T20:01:00Z">
              <w:r w:rsidR="00D869A9">
                <w:rPr>
                  <w:lang w:eastAsia="zh-CN"/>
                </w:rPr>
                <w:t>ic</w:t>
              </w:r>
            </w:ins>
            <w:ins w:id="173" w:author="Huawei, R00" w:date="2022-03-21T14:46:00Z">
              <w:r w:rsidRPr="0009407A">
                <w:rPr>
                  <w:rFonts w:hint="eastAsia"/>
                  <w:lang w:eastAsia="zh-CN"/>
                </w:rPr>
                <w:t>e subnet</w:t>
              </w:r>
              <w:del w:id="174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work</w:delText>
                </w:r>
              </w:del>
            </w:ins>
          </w:p>
        </w:tc>
      </w:tr>
      <w:tr w:rsidR="000C20CE" w:rsidRPr="0009407A" w14:paraId="492C4805" w14:textId="77777777" w:rsidTr="000C20CE">
        <w:trPr>
          <w:trHeight w:val="576"/>
          <w:ins w:id="17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801" w14:textId="7CE4E2E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76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AE2" w14:textId="75239394" w:rsidR="000C20CE" w:rsidRPr="0009407A" w:rsidRDefault="000C20CE" w:rsidP="00B737EC">
            <w:pPr>
              <w:rPr>
                <w:ins w:id="177" w:author="Huawei, R00" w:date="2022-03-21T14:46:00Z"/>
                <w:lang w:eastAsia="zh-CN"/>
              </w:rPr>
            </w:pPr>
            <w:ins w:id="178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F43" w14:textId="7B8BAB35" w:rsidR="000C20CE" w:rsidRPr="0009407A" w:rsidRDefault="0024417F" w:rsidP="00B737EC">
            <w:pPr>
              <w:rPr>
                <w:ins w:id="179" w:author="Huawei, R00" w:date="2022-03-21T14:46:00Z"/>
                <w:lang w:eastAsia="zh-CN"/>
              </w:rPr>
            </w:pPr>
            <w:ins w:id="180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81" w:author="Huawei, R00" w:date="2022-03-21T14:46:00Z">
              <w:del w:id="182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</w:t>
              </w:r>
            </w:ins>
          </w:p>
        </w:tc>
      </w:tr>
      <w:tr w:rsidR="000C20CE" w:rsidRPr="0009407A" w14:paraId="2D56B767" w14:textId="77777777" w:rsidTr="000C20CE">
        <w:trPr>
          <w:trHeight w:val="576"/>
          <w:ins w:id="18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C52" w14:textId="7531EE8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84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A92" w14:textId="172B764B" w:rsidR="000C20CE" w:rsidRPr="0009407A" w:rsidRDefault="000C20CE" w:rsidP="00B737EC">
            <w:pPr>
              <w:rPr>
                <w:ins w:id="185" w:author="Huawei, R00" w:date="2022-03-21T14:46:00Z"/>
                <w:lang w:eastAsia="zh-CN"/>
              </w:rPr>
            </w:pPr>
            <w:ins w:id="186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50" w14:textId="3F87F457" w:rsidR="000C20CE" w:rsidRPr="0009407A" w:rsidRDefault="0024417F" w:rsidP="00B737EC">
            <w:pPr>
              <w:rPr>
                <w:ins w:id="187" w:author="Huawei, R00" w:date="2022-03-21T14:46:00Z"/>
                <w:lang w:eastAsia="zh-CN"/>
              </w:rPr>
            </w:pPr>
            <w:ins w:id="188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89" w:author="Huawei, R00" w:date="2022-03-21T14:46:00Z">
              <w:del w:id="190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 subnet</w:t>
              </w:r>
            </w:ins>
          </w:p>
        </w:tc>
      </w:tr>
      <w:tr w:rsidR="000C20CE" w:rsidRPr="0009407A" w14:paraId="6875A596" w14:textId="77777777" w:rsidTr="000C20CE">
        <w:trPr>
          <w:trHeight w:val="288"/>
          <w:ins w:id="19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C6" w14:textId="4B1931A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2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</w:t>
              </w:r>
            </w:ins>
            <w:ins w:id="193" w:author="Huawei, R00" w:date="2022-03-24T16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08" w14:textId="515C6504" w:rsidR="000C20CE" w:rsidRPr="0009407A" w:rsidRDefault="000C20CE" w:rsidP="00B737EC">
            <w:pPr>
              <w:rPr>
                <w:ins w:id="194" w:author="Huawei, R00" w:date="2022-03-21T14:46:00Z"/>
                <w:lang w:eastAsia="zh-CN"/>
              </w:rPr>
            </w:pPr>
            <w:ins w:id="195" w:author="Huawei, R00" w:date="2022-03-21T14:46:00Z">
              <w:r w:rsidRPr="0009407A">
                <w:rPr>
                  <w:rFonts w:hint="eastAsia"/>
                  <w:lang w:eastAsia="zh-CN"/>
                </w:rPr>
                <w:t>Obtaining network slice subnet instance information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A09" w14:textId="77777777" w:rsidR="000C20CE" w:rsidRPr="0009407A" w:rsidRDefault="000C20CE" w:rsidP="00B737EC">
            <w:pPr>
              <w:rPr>
                <w:ins w:id="196" w:author="Huawei, R00" w:date="2022-03-21T14:46:00Z"/>
                <w:lang w:eastAsia="zh-CN"/>
              </w:rPr>
            </w:pPr>
            <w:ins w:id="197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2FC9C6DF" w14:textId="77777777" w:rsidTr="000C20CE">
        <w:trPr>
          <w:trHeight w:val="288"/>
          <w:ins w:id="19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B5" w14:textId="49042B11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9A" w14:textId="63A18677" w:rsidR="000C20CE" w:rsidRPr="0009407A" w:rsidRDefault="000C20CE" w:rsidP="00B737EC">
            <w:pPr>
              <w:rPr>
                <w:ins w:id="200" w:author="Huawei, R00" w:date="2022-03-21T14:46:00Z"/>
                <w:lang w:eastAsia="zh-CN"/>
              </w:rPr>
            </w:pPr>
            <w:ins w:id="201" w:author="Huawei, R00" w:date="2022-03-21T14:46:00Z">
              <w:r w:rsidRPr="0009407A">
                <w:rPr>
                  <w:rFonts w:hint="eastAsia"/>
                  <w:lang w:eastAsia="zh-CN"/>
                </w:rPr>
                <w:t>Network slice feasibility check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6C" w14:textId="1073557A" w:rsidR="000C20CE" w:rsidRPr="0009407A" w:rsidRDefault="0024417F" w:rsidP="00B737EC">
            <w:pPr>
              <w:rPr>
                <w:ins w:id="202" w:author="Huawei, R00" w:date="2022-03-21T14:46:00Z"/>
                <w:lang w:eastAsia="zh-CN"/>
              </w:rPr>
            </w:pPr>
            <w:ins w:id="203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04" w:author="Huawei, R00" w:date="2022-03-21T14:46:00Z">
              <w:del w:id="205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</w:t>
              </w:r>
              <w:del w:id="206" w:author="H, R01" w:date="2022-04-05T20:11:00Z">
                <w:r w:rsidR="000C20CE" w:rsidRPr="0009407A" w:rsidDel="00264DF0">
                  <w:rPr>
                    <w:rFonts w:hint="eastAsia"/>
                    <w:lang w:eastAsia="zh-CN"/>
                  </w:rPr>
                  <w:delText>netowrk</w:delText>
                </w:r>
              </w:del>
            </w:ins>
            <w:ins w:id="207" w:author="H, R01" w:date="2022-04-05T20:11:00Z">
              <w:r w:rsidR="00264DF0" w:rsidRPr="0009407A">
                <w:rPr>
                  <w:lang w:eastAsia="zh-CN"/>
                </w:rPr>
                <w:t>network</w:t>
              </w:r>
            </w:ins>
            <w:ins w:id="208" w:author="Huawei, R00" w:date="2022-03-21T14:46:00Z">
              <w:r w:rsidR="000C20CE" w:rsidRPr="0009407A">
                <w:rPr>
                  <w:rFonts w:hint="eastAsia"/>
                  <w:lang w:eastAsia="zh-CN"/>
                </w:rPr>
                <w:t xml:space="preserve"> slice (subnet)</w:t>
              </w:r>
            </w:ins>
          </w:p>
        </w:tc>
      </w:tr>
      <w:tr w:rsidR="000C20CE" w:rsidRPr="0009407A" w14:paraId="1EA06A30" w14:textId="77777777" w:rsidTr="000C20CE">
        <w:trPr>
          <w:trHeight w:val="288"/>
          <w:ins w:id="20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21C" w14:textId="61C30E26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10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.1.7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510" w14:textId="78FA75AC" w:rsidR="000C20CE" w:rsidRPr="0009407A" w:rsidRDefault="000C20CE" w:rsidP="00B737EC">
            <w:pPr>
              <w:rPr>
                <w:ins w:id="211" w:author="Huawei, R00" w:date="2022-03-21T14:46:00Z"/>
                <w:lang w:eastAsia="zh-CN"/>
              </w:rPr>
            </w:pPr>
            <w:ins w:id="212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EAB" w14:textId="081A6583" w:rsidR="000C20CE" w:rsidRPr="0009407A" w:rsidRDefault="0024417F" w:rsidP="00B737EC">
            <w:pPr>
              <w:rPr>
                <w:ins w:id="213" w:author="Huawei, R00" w:date="2022-03-21T14:46:00Z"/>
                <w:lang w:eastAsia="zh-CN"/>
              </w:rPr>
            </w:pPr>
            <w:ins w:id="214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15" w:author="Huawei, R00" w:date="2022-03-21T14:46:00Z">
              <w:del w:id="216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network </w:t>
              </w:r>
              <w:del w:id="217" w:author="H, R01" w:date="2022-04-05T20:12:00Z">
                <w:r w:rsidR="000C20CE"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18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</w:p>
        </w:tc>
      </w:tr>
      <w:tr w:rsidR="000C20CE" w:rsidRPr="0009407A" w14:paraId="64932AFB" w14:textId="77777777" w:rsidTr="000C20CE">
        <w:trPr>
          <w:trHeight w:val="288"/>
          <w:ins w:id="21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6B" w14:textId="71B0CD1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20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.1.8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5CA" w14:textId="666C21EE" w:rsidR="000C20CE" w:rsidRPr="0009407A" w:rsidRDefault="000C20CE" w:rsidP="00B737EC">
            <w:pPr>
              <w:rPr>
                <w:ins w:id="221" w:author="Huawei, R00" w:date="2022-03-21T14:46:00Z"/>
                <w:lang w:eastAsia="zh-CN"/>
              </w:rPr>
            </w:pPr>
            <w:ins w:id="222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B65" w14:textId="56C7E28A" w:rsidR="000C20CE" w:rsidRPr="0009407A" w:rsidRDefault="0024417F" w:rsidP="00B737EC">
            <w:pPr>
              <w:rPr>
                <w:ins w:id="223" w:author="Huawei, R00" w:date="2022-03-21T14:46:00Z"/>
                <w:lang w:eastAsia="zh-CN"/>
              </w:rPr>
            </w:pPr>
            <w:ins w:id="224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25" w:author="Huawei, R00" w:date="2022-03-21T14:46:00Z">
              <w:del w:id="226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</w:t>
              </w:r>
            </w:ins>
            <w:ins w:id="227" w:author="H, R01" w:date="2022-04-06T22:14:00Z">
              <w:r w:rsidR="00C82EB9">
                <w:rPr>
                  <w:lang w:eastAsia="zh-CN"/>
                </w:rPr>
                <w:t>ic</w:t>
              </w:r>
            </w:ins>
            <w:ins w:id="228" w:author="Huawei, R00" w:date="2022-03-21T14:46:00Z">
              <w:del w:id="229" w:author="H, R01" w:date="2022-04-06T22:14:00Z">
                <w:r w:rsidR="000C20CE" w:rsidRPr="0009407A" w:rsidDel="00C82EB9">
                  <w:rPr>
                    <w:rFonts w:hint="eastAsia"/>
                    <w:lang w:eastAsia="zh-CN"/>
                  </w:rPr>
                  <w:delText>ci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2625EFC7" w14:textId="77777777" w:rsidTr="000C20CE">
        <w:trPr>
          <w:trHeight w:val="288"/>
          <w:ins w:id="23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52" w14:textId="7646F50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1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.1.9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4EF" w14:textId="0E315189" w:rsidR="000C20CE" w:rsidRPr="0009407A" w:rsidRDefault="000C20CE" w:rsidP="00B737EC">
            <w:pPr>
              <w:rPr>
                <w:ins w:id="232" w:author="Huawei, R00" w:date="2022-03-21T14:46:00Z"/>
                <w:lang w:eastAsia="zh-CN"/>
              </w:rPr>
            </w:pPr>
            <w:ins w:id="233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849" w14:textId="77777777" w:rsidR="000C20CE" w:rsidRPr="0009407A" w:rsidRDefault="000C20CE" w:rsidP="00B737EC">
            <w:pPr>
              <w:rPr>
                <w:ins w:id="234" w:author="Huawei, R00" w:date="2022-03-21T14:46:00Z"/>
                <w:lang w:eastAsia="zh-CN"/>
              </w:rPr>
            </w:pPr>
            <w:ins w:id="235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</w:ins>
          </w:p>
        </w:tc>
      </w:tr>
      <w:tr w:rsidR="000C20CE" w:rsidRPr="0009407A" w14:paraId="2EB696F0" w14:textId="77777777" w:rsidTr="000C20CE">
        <w:trPr>
          <w:trHeight w:val="288"/>
          <w:ins w:id="236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EDB" w14:textId="5909E882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7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.1.10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F7" w14:textId="61E62541" w:rsidR="000C20CE" w:rsidRPr="0009407A" w:rsidRDefault="000C20CE" w:rsidP="00B737EC">
            <w:pPr>
              <w:rPr>
                <w:ins w:id="238" w:author="Huawei, R00" w:date="2022-03-21T14:46:00Z"/>
                <w:lang w:eastAsia="zh-CN"/>
              </w:rPr>
            </w:pPr>
            <w:ins w:id="239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5F3" w14:textId="2D329D1B" w:rsidR="000C20CE" w:rsidRPr="0009407A" w:rsidRDefault="000C20CE" w:rsidP="00B737EC">
            <w:pPr>
              <w:rPr>
                <w:ins w:id="240" w:author="Huawei, R00" w:date="2022-03-21T14:46:00Z"/>
                <w:lang w:eastAsia="zh-CN"/>
              </w:rPr>
            </w:pPr>
            <w:ins w:id="241" w:author="Huawei, R00" w:date="2022-03-21T14:46:00Z">
              <w:del w:id="242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43" w:author="H, R01" w:date="2022-04-07T22:06:00Z">
              <w:r w:rsidR="00B33E5C">
                <w:rPr>
                  <w:lang w:eastAsia="zh-CN"/>
                </w:rPr>
                <w:t xml:space="preserve">Provisioning </w:t>
              </w:r>
            </w:ins>
            <w:ins w:id="244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of a network </w:t>
              </w:r>
              <w:del w:id="245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46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47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36926E60" w14:textId="77777777" w:rsidTr="000C20CE">
        <w:trPr>
          <w:trHeight w:val="288"/>
          <w:ins w:id="24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143" w14:textId="484B3CF8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4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7E9" w14:textId="321C9525" w:rsidR="000C20CE" w:rsidRPr="0009407A" w:rsidRDefault="000C20CE" w:rsidP="00B737EC">
            <w:pPr>
              <w:rPr>
                <w:ins w:id="250" w:author="Huawei, R00" w:date="2022-03-21T14:46:00Z"/>
                <w:lang w:eastAsia="zh-CN"/>
              </w:rPr>
            </w:pPr>
            <w:ins w:id="251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D81" w14:textId="0433CD5C" w:rsidR="000C20CE" w:rsidRPr="0009407A" w:rsidRDefault="000C20CE" w:rsidP="00B33E5C">
            <w:pPr>
              <w:rPr>
                <w:ins w:id="252" w:author="Huawei, R00" w:date="2022-03-21T14:46:00Z"/>
                <w:lang w:eastAsia="zh-CN"/>
              </w:rPr>
            </w:pPr>
            <w:ins w:id="253" w:author="Huawei, R00" w:date="2022-03-21T14:46:00Z">
              <w:del w:id="254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55" w:author="H, R01" w:date="2022-04-07T22:06:00Z">
              <w:r w:rsidR="00B33E5C">
                <w:rPr>
                  <w:lang w:eastAsia="zh-CN"/>
                </w:rPr>
                <w:t>Provisioning</w:t>
              </w:r>
            </w:ins>
            <w:ins w:id="25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257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58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5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4397DF98" w14:textId="77777777" w:rsidTr="000C20CE">
        <w:trPr>
          <w:trHeight w:val="288"/>
          <w:ins w:id="26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CBB" w14:textId="52AEAD7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61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142" w14:textId="4875B27E" w:rsidR="000C20CE" w:rsidRPr="0009407A" w:rsidRDefault="000C20CE" w:rsidP="00B737EC">
            <w:pPr>
              <w:rPr>
                <w:ins w:id="262" w:author="Huawei, R00" w:date="2022-03-21T14:46:00Z"/>
                <w:lang w:eastAsia="zh-CN"/>
              </w:rPr>
            </w:pPr>
            <w:ins w:id="263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64A" w14:textId="0A811E18" w:rsidR="000C20CE" w:rsidRPr="0009407A" w:rsidRDefault="000C20CE" w:rsidP="00264DF0">
            <w:pPr>
              <w:rPr>
                <w:ins w:id="264" w:author="Huawei, R00" w:date="2022-03-21T14:46:00Z"/>
                <w:lang w:eastAsia="zh-CN"/>
              </w:rPr>
            </w:pPr>
            <w:ins w:id="265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  <w:del w:id="266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</w:delText>
                </w:r>
              </w:del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67" w:author="H, R01" w:date="2022-04-05T19:58:00Z">
              <w:r w:rsidR="00D869A9">
                <w:rPr>
                  <w:lang w:eastAsia="zh-CN"/>
                </w:rPr>
                <w:t>s</w:t>
              </w:r>
            </w:ins>
            <w:ins w:id="268" w:author="Huawei, R00" w:date="2022-03-21T14:46:00Z">
              <w:r w:rsidRPr="0009407A">
                <w:rPr>
                  <w:rFonts w:hint="eastAsia"/>
                  <w:lang w:eastAsia="zh-CN"/>
                </w:rPr>
                <w:t>ubnet</w:t>
              </w:r>
            </w:ins>
          </w:p>
        </w:tc>
      </w:tr>
      <w:tr w:rsidR="000C20CE" w:rsidRPr="0009407A" w14:paraId="32D5296D" w14:textId="77777777" w:rsidTr="000C20CE">
        <w:trPr>
          <w:trHeight w:val="288"/>
          <w:ins w:id="26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9C2" w14:textId="40629A89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70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46F" w14:textId="43511D6C" w:rsidR="000C20CE" w:rsidRPr="0009407A" w:rsidRDefault="000C20CE" w:rsidP="00B737EC">
            <w:pPr>
              <w:rPr>
                <w:ins w:id="271" w:author="Huawei, R00" w:date="2022-03-21T14:46:00Z"/>
                <w:lang w:eastAsia="zh-CN"/>
              </w:rPr>
            </w:pPr>
            <w:ins w:id="27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configuration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479" w14:textId="77777777" w:rsidR="000C20CE" w:rsidRPr="0009407A" w:rsidRDefault="000C20CE" w:rsidP="00B737EC">
            <w:pPr>
              <w:rPr>
                <w:ins w:id="273" w:author="Huawei, R00" w:date="2022-03-21T14:46:00Z"/>
                <w:lang w:eastAsia="zh-CN"/>
              </w:rPr>
            </w:pPr>
            <w:ins w:id="274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 subnet</w:t>
              </w:r>
            </w:ins>
          </w:p>
        </w:tc>
      </w:tr>
      <w:tr w:rsidR="000C20CE" w:rsidRPr="0009407A" w14:paraId="74D3D002" w14:textId="77777777" w:rsidTr="000C20CE">
        <w:trPr>
          <w:trHeight w:val="288"/>
          <w:ins w:id="27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AED" w14:textId="32BFF58E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76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E8F" w14:textId="22CBA2EE" w:rsidR="000C20CE" w:rsidRPr="0009407A" w:rsidRDefault="000C20CE" w:rsidP="00B737EC">
            <w:pPr>
              <w:rPr>
                <w:ins w:id="277" w:author="Huawei, R00" w:date="2022-03-21T14:46:00Z"/>
                <w:lang w:eastAsia="zh-CN"/>
              </w:rPr>
            </w:pPr>
            <w:ins w:id="278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data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420" w14:textId="77777777" w:rsidR="000C20CE" w:rsidRPr="0009407A" w:rsidRDefault="000C20CE" w:rsidP="00B737EC">
            <w:pPr>
              <w:rPr>
                <w:ins w:id="279" w:author="Huawei, R00" w:date="2022-03-21T14:46:00Z"/>
                <w:lang w:eastAsia="zh-CN"/>
              </w:rPr>
            </w:pPr>
            <w:ins w:id="280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415D7E78" w14:textId="77777777" w:rsidTr="000C20CE">
        <w:trPr>
          <w:trHeight w:val="288"/>
          <w:ins w:id="28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354" w14:textId="5422853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82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A14" w14:textId="354B2777" w:rsidR="000C20CE" w:rsidRPr="0009407A" w:rsidRDefault="000C20CE" w:rsidP="00B737EC">
            <w:pPr>
              <w:rPr>
                <w:ins w:id="283" w:author="Huawei, R00" w:date="2022-03-21T14:46:00Z"/>
                <w:lang w:eastAsia="zh-CN"/>
              </w:rPr>
            </w:pPr>
            <w:ins w:id="284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capability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D20" w14:textId="666BE5E2" w:rsidR="000C20CE" w:rsidRPr="0009407A" w:rsidRDefault="000C20CE" w:rsidP="00D869A9">
            <w:pPr>
              <w:rPr>
                <w:ins w:id="285" w:author="Huawei, R00" w:date="2022-03-21T14:46:00Z"/>
                <w:lang w:eastAsia="zh-CN"/>
              </w:rPr>
            </w:pPr>
            <w:ins w:id="28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87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88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  <w:tr w:rsidR="000C20CE" w:rsidRPr="0009407A" w14:paraId="2FE0A4FD" w14:textId="77777777" w:rsidTr="000C20CE">
        <w:trPr>
          <w:trHeight w:val="288"/>
          <w:ins w:id="28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4D8" w14:textId="06EFAFA5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90" w:author="Huawei, R00" w:date="2022-03-24T16:44:00Z">
              <w:r w:rsidRPr="00B737EC"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.1.16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0B" w14:textId="6EF901D9" w:rsidR="000C20CE" w:rsidRPr="0009407A" w:rsidRDefault="000C20CE" w:rsidP="00B737EC">
            <w:pPr>
              <w:rPr>
                <w:ins w:id="291" w:author="Huawei, R00" w:date="2022-03-21T14:46:00Z"/>
                <w:lang w:eastAsia="zh-CN"/>
              </w:rPr>
            </w:pPr>
            <w:ins w:id="29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management capability exposure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A7" w14:textId="141DDD3B" w:rsidR="000C20CE" w:rsidRPr="0009407A" w:rsidRDefault="000C20CE" w:rsidP="00B737EC">
            <w:pPr>
              <w:rPr>
                <w:ins w:id="293" w:author="Huawei, R00" w:date="2022-03-21T14:46:00Z"/>
                <w:lang w:eastAsia="zh-CN"/>
              </w:rPr>
            </w:pPr>
            <w:ins w:id="294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95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96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</w:tbl>
    <w:p w14:paraId="2CE821F8" w14:textId="77777777" w:rsidR="002A7F62" w:rsidRDefault="002A7F62" w:rsidP="000D2019">
      <w:pPr>
        <w:rPr>
          <w:lang w:eastAsia="zh-CN"/>
        </w:rPr>
      </w:pPr>
    </w:p>
    <w:p w14:paraId="6D540E98" w14:textId="0EC1F648" w:rsidR="00EB1042" w:rsidRPr="00264DF0" w:rsidRDefault="007E339D" w:rsidP="00264DF0">
      <w:pPr>
        <w:pStyle w:val="EditorsNote"/>
        <w:rPr>
          <w:lang w:val="en-US"/>
        </w:rPr>
      </w:pPr>
      <w:ins w:id="297" w:author="H, R01" w:date="2022-04-05T20:03:00Z">
        <w:r w:rsidRPr="00264DF0">
          <w:rPr>
            <w:rFonts w:hint="eastAsia"/>
            <w:lang w:val="en-US"/>
          </w:rPr>
          <w:t>E</w:t>
        </w:r>
        <w:r w:rsidRPr="00264DF0">
          <w:rPr>
            <w:lang w:val="en-US"/>
          </w:rPr>
          <w:t>ditor’ note: the Table 4.x-1 may be updated according to the outcome</w:t>
        </w:r>
      </w:ins>
      <w:ins w:id="298" w:author="H, R01" w:date="2022-04-05T20:04:00Z">
        <w:r w:rsidRPr="00264DF0">
          <w:rPr>
            <w:lang w:val="en-US"/>
          </w:rPr>
          <w:t xml:space="preserve"> of </w:t>
        </w:r>
      </w:ins>
      <w:ins w:id="299" w:author="H, R01" w:date="2022-04-05T20:05:00Z">
        <w:r w:rsidRPr="00264DF0">
          <w:rPr>
            <w:lang w:val="en-US"/>
          </w:rPr>
          <w:t xml:space="preserve">release 17 </w:t>
        </w:r>
      </w:ins>
      <w:ins w:id="300" w:author="H, R01" w:date="2022-04-05T20:04:00Z">
        <w:r w:rsidRPr="00264DF0">
          <w:rPr>
            <w:lang w:val="en-US"/>
          </w:rPr>
          <w:t>work item eNETSLIKCE_PRO.</w:t>
        </w:r>
      </w:ins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C833" w14:textId="77777777" w:rsidR="00D03DCA" w:rsidRDefault="00D03DCA">
      <w:r>
        <w:separator/>
      </w:r>
    </w:p>
  </w:endnote>
  <w:endnote w:type="continuationSeparator" w:id="0">
    <w:p w14:paraId="4E97736F" w14:textId="77777777" w:rsidR="00D03DCA" w:rsidRDefault="00D0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7886" w14:textId="77777777" w:rsidR="00D03DCA" w:rsidRDefault="00D03DCA">
      <w:r>
        <w:separator/>
      </w:r>
    </w:p>
  </w:footnote>
  <w:footnote w:type="continuationSeparator" w:id="0">
    <w:p w14:paraId="3FA3AA0D" w14:textId="77777777" w:rsidR="00D03DCA" w:rsidRDefault="00D0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  <w15:person w15:author="H, R02">
    <w15:presenceInfo w15:providerId="None" w15:userId="H,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C20CE"/>
    <w:rsid w:val="000C5F41"/>
    <w:rsid w:val="000D1B5B"/>
    <w:rsid w:val="000D2019"/>
    <w:rsid w:val="0010401F"/>
    <w:rsid w:val="00112FC3"/>
    <w:rsid w:val="00132DE5"/>
    <w:rsid w:val="00173FA3"/>
    <w:rsid w:val="001813B9"/>
    <w:rsid w:val="0018163D"/>
    <w:rsid w:val="00184B6F"/>
    <w:rsid w:val="001861E5"/>
    <w:rsid w:val="00191C8F"/>
    <w:rsid w:val="001A1987"/>
    <w:rsid w:val="001B1652"/>
    <w:rsid w:val="001C3EC8"/>
    <w:rsid w:val="001D2BD4"/>
    <w:rsid w:val="001D6911"/>
    <w:rsid w:val="001F145F"/>
    <w:rsid w:val="00201947"/>
    <w:rsid w:val="00202B30"/>
    <w:rsid w:val="0020395B"/>
    <w:rsid w:val="002046CB"/>
    <w:rsid w:val="00204DC9"/>
    <w:rsid w:val="002062C0"/>
    <w:rsid w:val="00215130"/>
    <w:rsid w:val="00230002"/>
    <w:rsid w:val="0024417F"/>
    <w:rsid w:val="00244C9A"/>
    <w:rsid w:val="00247216"/>
    <w:rsid w:val="00264DF0"/>
    <w:rsid w:val="002A1857"/>
    <w:rsid w:val="002A7F62"/>
    <w:rsid w:val="002B532B"/>
    <w:rsid w:val="002C346D"/>
    <w:rsid w:val="002C7F38"/>
    <w:rsid w:val="002D712B"/>
    <w:rsid w:val="002F6432"/>
    <w:rsid w:val="0030628A"/>
    <w:rsid w:val="0035122B"/>
    <w:rsid w:val="00353451"/>
    <w:rsid w:val="0036064B"/>
    <w:rsid w:val="00371032"/>
    <w:rsid w:val="00371B44"/>
    <w:rsid w:val="003C122B"/>
    <w:rsid w:val="003C18DC"/>
    <w:rsid w:val="003C5A97"/>
    <w:rsid w:val="003C7A04"/>
    <w:rsid w:val="003E723F"/>
    <w:rsid w:val="003F52B2"/>
    <w:rsid w:val="00417E7E"/>
    <w:rsid w:val="0043775B"/>
    <w:rsid w:val="00440414"/>
    <w:rsid w:val="004558E9"/>
    <w:rsid w:val="0045777E"/>
    <w:rsid w:val="00476272"/>
    <w:rsid w:val="004A59A5"/>
    <w:rsid w:val="004B3753"/>
    <w:rsid w:val="004B5F7C"/>
    <w:rsid w:val="004C31D2"/>
    <w:rsid w:val="004D55C2"/>
    <w:rsid w:val="004E46B6"/>
    <w:rsid w:val="004F3141"/>
    <w:rsid w:val="004F4B18"/>
    <w:rsid w:val="004F4B37"/>
    <w:rsid w:val="00521131"/>
    <w:rsid w:val="00527C0B"/>
    <w:rsid w:val="005410F6"/>
    <w:rsid w:val="00565B3D"/>
    <w:rsid w:val="005729C4"/>
    <w:rsid w:val="0059227B"/>
    <w:rsid w:val="0059727B"/>
    <w:rsid w:val="005A0C75"/>
    <w:rsid w:val="005B0966"/>
    <w:rsid w:val="005B3E31"/>
    <w:rsid w:val="005B795D"/>
    <w:rsid w:val="005E209F"/>
    <w:rsid w:val="005F36CD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339D"/>
    <w:rsid w:val="007F300B"/>
    <w:rsid w:val="008014C3"/>
    <w:rsid w:val="00820630"/>
    <w:rsid w:val="00850812"/>
    <w:rsid w:val="00851029"/>
    <w:rsid w:val="00853EE1"/>
    <w:rsid w:val="0087513C"/>
    <w:rsid w:val="00876B9A"/>
    <w:rsid w:val="008933BF"/>
    <w:rsid w:val="008A10C4"/>
    <w:rsid w:val="008B0248"/>
    <w:rsid w:val="008B1C3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87A4B"/>
    <w:rsid w:val="00992312"/>
    <w:rsid w:val="009C0DED"/>
    <w:rsid w:val="009E3F72"/>
    <w:rsid w:val="00A13AEF"/>
    <w:rsid w:val="00A3505A"/>
    <w:rsid w:val="00A37D7F"/>
    <w:rsid w:val="00A46410"/>
    <w:rsid w:val="00A57688"/>
    <w:rsid w:val="00A73801"/>
    <w:rsid w:val="00A8427A"/>
    <w:rsid w:val="00A84A94"/>
    <w:rsid w:val="00A97A08"/>
    <w:rsid w:val="00AA6C40"/>
    <w:rsid w:val="00AC43CB"/>
    <w:rsid w:val="00AD1DAA"/>
    <w:rsid w:val="00AF1E23"/>
    <w:rsid w:val="00AF7F81"/>
    <w:rsid w:val="00B01AFF"/>
    <w:rsid w:val="00B05CC7"/>
    <w:rsid w:val="00B27E39"/>
    <w:rsid w:val="00B33E5C"/>
    <w:rsid w:val="00B350D8"/>
    <w:rsid w:val="00B564BE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81362"/>
    <w:rsid w:val="00C82EB9"/>
    <w:rsid w:val="00C94F55"/>
    <w:rsid w:val="00C95A91"/>
    <w:rsid w:val="00CA7D62"/>
    <w:rsid w:val="00CB07A8"/>
    <w:rsid w:val="00CD4A57"/>
    <w:rsid w:val="00D03DCA"/>
    <w:rsid w:val="00D146F1"/>
    <w:rsid w:val="00D2315D"/>
    <w:rsid w:val="00D33604"/>
    <w:rsid w:val="00D37B08"/>
    <w:rsid w:val="00D437FF"/>
    <w:rsid w:val="00D5130C"/>
    <w:rsid w:val="00D561BF"/>
    <w:rsid w:val="00D62265"/>
    <w:rsid w:val="00D70A0E"/>
    <w:rsid w:val="00D81C79"/>
    <w:rsid w:val="00D838AB"/>
    <w:rsid w:val="00D8512E"/>
    <w:rsid w:val="00D869A9"/>
    <w:rsid w:val="00DA1E58"/>
    <w:rsid w:val="00DA5D62"/>
    <w:rsid w:val="00DE4EF2"/>
    <w:rsid w:val="00DE7BE4"/>
    <w:rsid w:val="00DF2C0E"/>
    <w:rsid w:val="00E04DB6"/>
    <w:rsid w:val="00E06FFB"/>
    <w:rsid w:val="00E30155"/>
    <w:rsid w:val="00E51959"/>
    <w:rsid w:val="00E83B82"/>
    <w:rsid w:val="00E91FE1"/>
    <w:rsid w:val="00EA3EE7"/>
    <w:rsid w:val="00EA5E95"/>
    <w:rsid w:val="00EB1042"/>
    <w:rsid w:val="00ED4954"/>
    <w:rsid w:val="00EE0943"/>
    <w:rsid w:val="00EE33A2"/>
    <w:rsid w:val="00F67A1C"/>
    <w:rsid w:val="00F82C5B"/>
    <w:rsid w:val="00F8555F"/>
    <w:rsid w:val="00F91ACE"/>
    <w:rsid w:val="00FB2A04"/>
    <w:rsid w:val="00FB5301"/>
    <w:rsid w:val="00FD6AC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264DF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4450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R02</cp:lastModifiedBy>
  <cp:revision>6</cp:revision>
  <cp:lastPrinted>1899-12-31T23:00:00Z</cp:lastPrinted>
  <dcterms:created xsi:type="dcterms:W3CDTF">2022-04-13T02:07:00Z</dcterms:created>
  <dcterms:modified xsi:type="dcterms:W3CDTF">2022-04-13T02:15:00Z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(3)uirI//96sXJaP3hlBbh2ih5ZyNwLD87m+a0sz0OXQjp6mB2YRMmOIU+5Z7kWe80/m22+3hFN
6VCp7yPzRmq+WmGDpskVvqWBeA8vz9sx8rvjdoLnHTnd8FieAmzkS7IkLPloUq3P+3plLVTU
rFLiEvqv7CqoFmqRcf1H/m8qs+S1Lk4i3+F/9zb603FMeFz2xmVmUPutb7gT8Q99Utk8Lr3H
OnUDbOxklCqTKctzEp</vt:lpwstr>
  </property>
  <property fmtid="{D5CDD505-2E9C-101B-9397-08002B2CF9AE}" pid="4" name="_2015_ms_pID_7253431">
    <vt:lpwstr>mN3eJc0QkRHmCWtMHjvC7qvMCr0m3lI91JlpOe0NJBwNmtklQ1UdL/
y4jl+Yyo5ukfjl+V8c0cu/WD/XxCkFu/NQIupgy0+piHtIeQ3U7lg3WZzIIeHTFRLySHwwKe
+HFBahm7VVO8swMFUiOx1Uvz9ARcZxKgFB3SZJ7N3cgrJUCR7KEdzPLQ8jkCHxm/b1iPTJjl
c897iONFvA6cX3pSLEY0GkOHMojTioulT4FH</vt:lpwstr>
  </property>
  <property fmtid="{D5CDD505-2E9C-101B-9397-08002B2CF9AE}" pid="5" name="_2015_ms_pID_7253432">
    <vt:lpwstr>yw==</vt:lpwstr>
  </property>
</Properties>
</file>