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6C4FDB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053BE7">
          <w:rPr>
            <w:b/>
            <w:noProof/>
            <w:sz w:val="24"/>
          </w:rPr>
          <w:t>142</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w:t>
        </w:r>
      </w:fldSimple>
      <w:r w:rsidR="00625926">
        <w:rPr>
          <w:b/>
          <w:i/>
          <w:noProof/>
          <w:sz w:val="28"/>
        </w:rPr>
        <w:t>2546</w:t>
      </w:r>
    </w:p>
    <w:p w14:paraId="6894A572" w14:textId="77777777" w:rsidR="00053BE7" w:rsidRDefault="00053BE7" w:rsidP="00053BE7">
      <w:pPr>
        <w:pStyle w:val="CRCoverPage"/>
        <w:outlineLvl w:val="0"/>
        <w:rPr>
          <w:b/>
          <w:noProof/>
          <w:sz w:val="24"/>
        </w:rPr>
      </w:pPr>
      <w:fldSimple w:instr="DOCPROPERTY  Location  \* MERGEFORMAT">
        <w:r>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DOCPROPERTY  StartDate  \* MERGEFORMAT">
        <w:r>
          <w:rPr>
            <w:b/>
            <w:noProof/>
            <w:sz w:val="24"/>
          </w:rPr>
          <w:t>4th April 2022</w:t>
        </w:r>
      </w:fldSimple>
      <w:r>
        <w:rPr>
          <w:b/>
          <w:noProof/>
          <w:sz w:val="24"/>
        </w:rPr>
        <w:t xml:space="preserve"> - </w:t>
      </w:r>
      <w:fldSimple w:instr="DOCPROPERTY  EndDate  \* MERGEFORMAT">
        <w:r>
          <w:rPr>
            <w:b/>
            <w:noProof/>
            <w:sz w:val="24"/>
          </w:rPr>
          <w:t>12th April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34DA5" w:rsidP="00E13F3D">
            <w:pPr>
              <w:pStyle w:val="CRCoverPage"/>
              <w:spacing w:after="0"/>
              <w:jc w:val="right"/>
              <w:rPr>
                <w:b/>
                <w:noProof/>
                <w:sz w:val="28"/>
              </w:rPr>
            </w:pPr>
            <w:fldSimple w:instr=" DOCPROPERTY  Spec#  \* MERGEFORMAT ">
              <w:r w:rsidR="00E13F3D" w:rsidRPr="00410371">
                <w:rPr>
                  <w:b/>
                  <w:noProof/>
                  <w:sz w:val="28"/>
                </w:rPr>
                <w:t>28.532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E8F9F" w:rsidR="001E41F3" w:rsidRPr="00410371" w:rsidRDefault="00625926" w:rsidP="00625926">
            <w:pPr>
              <w:pStyle w:val="CRCoverPage"/>
              <w:spacing w:after="0"/>
              <w:jc w:val="right"/>
              <w:rPr>
                <w:noProof/>
              </w:rPr>
            </w:pPr>
            <w:r w:rsidRPr="00625926">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34DA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1E46C0" w:rsidR="001E41F3" w:rsidRPr="00410371" w:rsidRDefault="00134DA5">
            <w:pPr>
              <w:pStyle w:val="CRCoverPage"/>
              <w:spacing w:after="0"/>
              <w:jc w:val="center"/>
              <w:rPr>
                <w:noProof/>
                <w:sz w:val="28"/>
              </w:rPr>
            </w:pPr>
            <w:fldSimple w:instr=" DOCPROPERTY  Version  \* MERGEFORMAT ">
              <w:r w:rsidR="00E13F3D" w:rsidRPr="00410371">
                <w:rPr>
                  <w:b/>
                  <w:noProof/>
                  <w:sz w:val="28"/>
                </w:rPr>
                <w:t>1</w:t>
              </w:r>
              <w:r w:rsidR="00356D92">
                <w:rPr>
                  <w:b/>
                  <w:noProof/>
                  <w:sz w:val="28"/>
                </w:rPr>
                <w:t>7</w:t>
              </w:r>
              <w:r w:rsidR="00E13F3D" w:rsidRPr="00410371">
                <w:rPr>
                  <w:b/>
                  <w:noProof/>
                  <w:sz w:val="28"/>
                </w:rPr>
                <w:t>.0.0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D687BF6" w:rsidR="00F25D98" w:rsidRDefault="00570C6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688C59" w:rsidR="00F25D98" w:rsidRDefault="00570C6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1D7316" w:rsidR="001E41F3" w:rsidRDefault="00134DA5" w:rsidP="009F27CE">
            <w:pPr>
              <w:pStyle w:val="CRCoverPage"/>
              <w:spacing w:after="0"/>
              <w:rPr>
                <w:noProof/>
              </w:rPr>
            </w:pPr>
            <w:fldSimple w:instr=" DOCPROPERTY  CrTitle  \* MERGEFORMAT ">
              <w:r w:rsidR="002640DD">
                <w:t>Data change notifications YANG-in-Rest format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34DA5">
            <w:pPr>
              <w:pStyle w:val="CRCoverPage"/>
              <w:spacing w:after="0"/>
              <w:ind w:left="100"/>
              <w:rPr>
                <w:noProof/>
              </w:rPr>
            </w:pPr>
            <w:fldSimple w:instr=" DOCPROPERTY  SourceIfWg  \* MERGEFORMAT ">
              <w:r w:rsidR="00E13F3D">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CD77D5" w:rsidR="001E41F3" w:rsidRDefault="00570C6C" w:rsidP="00547111">
            <w:pPr>
              <w:pStyle w:val="CRCoverPage"/>
              <w:spacing w:after="0"/>
              <w:ind w:left="100"/>
              <w:rPr>
                <w:noProof/>
              </w:rPr>
            </w:pPr>
            <w:r>
              <w:t>S5</w:t>
            </w:r>
            <w:r w:rsidR="000044C0">
              <w:fldChar w:fldCharType="begin"/>
            </w:r>
            <w:r w:rsidR="000044C0">
              <w:instrText xml:space="preserve"> DOCPROPERTY  SourceIfTsg  \* MERGEFORMAT </w:instrText>
            </w:r>
            <w:r w:rsidR="000044C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3BD804" w:rsidR="001E41F3" w:rsidRDefault="001F1F72" w:rsidP="001F1F72">
            <w:pPr>
              <w:pStyle w:val="CRCoverPage"/>
              <w:spacing w:after="0"/>
              <w:rPr>
                <w:noProof/>
              </w:rPr>
            </w:pPr>
            <w:r>
              <w:t xml:space="preserve"> 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B7D5FE" w:rsidR="001E41F3" w:rsidRDefault="00356D92">
            <w:pPr>
              <w:pStyle w:val="CRCoverPage"/>
              <w:spacing w:after="0"/>
              <w:ind w:left="100"/>
              <w:rPr>
                <w:noProof/>
              </w:rPr>
            </w:pPr>
            <w:r>
              <w:t>2022-03-25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6C17C5" w:rsidR="001E41F3" w:rsidRDefault="00DC264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34DA5">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6528" w14:paraId="1256F52C" w14:textId="77777777" w:rsidTr="00547111">
        <w:tc>
          <w:tcPr>
            <w:tcW w:w="2694" w:type="dxa"/>
            <w:gridSpan w:val="2"/>
            <w:tcBorders>
              <w:top w:val="single" w:sz="4" w:space="0" w:color="auto"/>
              <w:left w:val="single" w:sz="4" w:space="0" w:color="auto"/>
            </w:tcBorders>
          </w:tcPr>
          <w:p w14:paraId="52C87DB0" w14:textId="77777777" w:rsidR="00536528" w:rsidRDefault="00536528" w:rsidP="005365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4DACFE" w14:textId="34EB8969" w:rsidR="001A0BF5" w:rsidRDefault="001A0BF5" w:rsidP="00536528">
            <w:pPr>
              <w:pStyle w:val="CRCoverPage"/>
              <w:spacing w:after="0"/>
              <w:ind w:left="100"/>
              <w:rPr>
                <w:rFonts w:cs="Arial"/>
              </w:rPr>
            </w:pPr>
            <w:r>
              <w:rPr>
                <w:rFonts w:cs="Arial"/>
              </w:rPr>
              <w:t xml:space="preserve">The </w:t>
            </w:r>
            <w:proofErr w:type="spellStart"/>
            <w:r>
              <w:rPr>
                <w:rFonts w:cs="Arial"/>
              </w:rPr>
              <w:t>YANG_Netconf</w:t>
            </w:r>
            <w:proofErr w:type="spellEnd"/>
            <w:r>
              <w:rPr>
                <w:rFonts w:cs="Arial"/>
              </w:rPr>
              <w:t xml:space="preserve"> solution set is not complete, it lacks important functionality</w:t>
            </w:r>
            <w:r w:rsidR="00A64EA8">
              <w:rPr>
                <w:rFonts w:cs="Arial"/>
              </w:rPr>
              <w:t>:</w:t>
            </w:r>
            <w:r>
              <w:rPr>
                <w:rFonts w:cs="Arial"/>
              </w:rPr>
              <w:t xml:space="preserve"> a method to report data changes. This </w:t>
            </w:r>
            <w:r w:rsidR="00A64EA8">
              <w:rPr>
                <w:rFonts w:cs="Arial"/>
              </w:rPr>
              <w:t>document</w:t>
            </w:r>
            <w:r>
              <w:rPr>
                <w:rFonts w:cs="Arial"/>
              </w:rPr>
              <w:t xml:space="preserve"> provides that functionality.</w:t>
            </w:r>
          </w:p>
          <w:p w14:paraId="56F0DBF5" w14:textId="77777777" w:rsidR="001A0BF5" w:rsidRDefault="001A0BF5" w:rsidP="00536528">
            <w:pPr>
              <w:pStyle w:val="CRCoverPage"/>
              <w:spacing w:after="0"/>
              <w:ind w:left="100"/>
              <w:rPr>
                <w:rFonts w:cs="Arial"/>
              </w:rPr>
            </w:pPr>
          </w:p>
          <w:p w14:paraId="695E9DB0" w14:textId="7DF263F0" w:rsidR="00536528" w:rsidRDefault="00536528" w:rsidP="00536528">
            <w:pPr>
              <w:pStyle w:val="CRCoverPage"/>
              <w:spacing w:after="0"/>
              <w:ind w:left="100"/>
              <w:rPr>
                <w:rFonts w:cs="Arial"/>
              </w:rPr>
            </w:pPr>
            <w:r>
              <w:rPr>
                <w:noProof/>
              </w:rPr>
              <w:t xml:space="preserve">Define the mapping of the </w:t>
            </w:r>
            <w:proofErr w:type="spellStart"/>
            <w:r w:rsidRPr="001D11CC">
              <w:rPr>
                <w:rFonts w:cs="Arial"/>
              </w:rPr>
              <w:t>notifyMOIChanges</w:t>
            </w:r>
            <w:proofErr w:type="spellEnd"/>
            <w:r>
              <w:rPr>
                <w:rFonts w:cs="Arial"/>
              </w:rPr>
              <w:t xml:space="preserve"> to a </w:t>
            </w:r>
            <w:r>
              <w:rPr>
                <w:noProof/>
              </w:rPr>
              <w:t>"</w:t>
            </w:r>
            <w:r>
              <w:rPr>
                <w:rFonts w:cs="Arial"/>
              </w:rPr>
              <w:t>YANG</w:t>
            </w:r>
            <w:r w:rsidR="001F1F72">
              <w:rPr>
                <w:rFonts w:cs="Arial"/>
              </w:rPr>
              <w:t>-</w:t>
            </w:r>
            <w:r>
              <w:rPr>
                <w:rFonts w:cs="Arial"/>
              </w:rPr>
              <w:t>in</w:t>
            </w:r>
            <w:r w:rsidR="001F1F72">
              <w:rPr>
                <w:rFonts w:cs="Arial"/>
              </w:rPr>
              <w:t>-</w:t>
            </w:r>
            <w:r>
              <w:rPr>
                <w:rFonts w:cs="Arial"/>
              </w:rPr>
              <w:t xml:space="preserve">Rest" format to be used for reporting data changes of the </w:t>
            </w:r>
            <w:proofErr w:type="spellStart"/>
            <w:r>
              <w:rPr>
                <w:rFonts w:cs="Arial"/>
              </w:rPr>
              <w:t>YANG_Netconf</w:t>
            </w:r>
            <w:proofErr w:type="spellEnd"/>
            <w:r>
              <w:rPr>
                <w:rFonts w:cs="Arial"/>
              </w:rPr>
              <w:t xml:space="preserve"> solution set.</w:t>
            </w:r>
          </w:p>
          <w:p w14:paraId="708AA7DE" w14:textId="624EAEC5" w:rsidR="001A0BF5" w:rsidRPr="001A0BF5" w:rsidRDefault="00536528" w:rsidP="001A0BF5">
            <w:pPr>
              <w:pStyle w:val="CRCoverPage"/>
              <w:spacing w:after="0"/>
              <w:ind w:left="100"/>
              <w:rPr>
                <w:rFonts w:cs="Arial"/>
              </w:rPr>
            </w:pPr>
            <w:r>
              <w:rPr>
                <w:rFonts w:cs="Arial"/>
              </w:rPr>
              <w:t>This format uses the current Rest based notification with YANG based data in the path and value parameters.</w:t>
            </w:r>
          </w:p>
        </w:tc>
      </w:tr>
      <w:tr w:rsidR="00536528" w14:paraId="4CA74D09" w14:textId="77777777" w:rsidTr="00547111">
        <w:tc>
          <w:tcPr>
            <w:tcW w:w="2694" w:type="dxa"/>
            <w:gridSpan w:val="2"/>
            <w:tcBorders>
              <w:left w:val="single" w:sz="4" w:space="0" w:color="auto"/>
            </w:tcBorders>
          </w:tcPr>
          <w:p w14:paraId="2D0866D6" w14:textId="77777777" w:rsidR="00536528" w:rsidRDefault="00536528" w:rsidP="00536528">
            <w:pPr>
              <w:pStyle w:val="CRCoverPage"/>
              <w:spacing w:after="0"/>
              <w:rPr>
                <w:b/>
                <w:i/>
                <w:noProof/>
                <w:sz w:val="8"/>
                <w:szCs w:val="8"/>
              </w:rPr>
            </w:pPr>
          </w:p>
        </w:tc>
        <w:tc>
          <w:tcPr>
            <w:tcW w:w="6946" w:type="dxa"/>
            <w:gridSpan w:val="9"/>
            <w:tcBorders>
              <w:right w:val="single" w:sz="4" w:space="0" w:color="auto"/>
            </w:tcBorders>
          </w:tcPr>
          <w:p w14:paraId="365DEF04" w14:textId="77777777" w:rsidR="00536528" w:rsidRDefault="00536528" w:rsidP="00536528">
            <w:pPr>
              <w:pStyle w:val="CRCoverPage"/>
              <w:spacing w:after="0"/>
              <w:rPr>
                <w:noProof/>
                <w:sz w:val="8"/>
                <w:szCs w:val="8"/>
              </w:rPr>
            </w:pPr>
          </w:p>
        </w:tc>
      </w:tr>
      <w:tr w:rsidR="00536528" w14:paraId="21016551" w14:textId="77777777" w:rsidTr="00547111">
        <w:tc>
          <w:tcPr>
            <w:tcW w:w="2694" w:type="dxa"/>
            <w:gridSpan w:val="2"/>
            <w:tcBorders>
              <w:left w:val="single" w:sz="4" w:space="0" w:color="auto"/>
            </w:tcBorders>
          </w:tcPr>
          <w:p w14:paraId="49433147" w14:textId="77777777" w:rsidR="00536528" w:rsidRDefault="00536528" w:rsidP="005365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C29894" w14:textId="77777777" w:rsidR="00536528" w:rsidRDefault="00536528" w:rsidP="00536528">
            <w:pPr>
              <w:pStyle w:val="CRCoverPage"/>
              <w:spacing w:after="0"/>
              <w:ind w:left="100"/>
              <w:rPr>
                <w:rFonts w:cs="Arial"/>
              </w:rPr>
            </w:pPr>
            <w:r>
              <w:rPr>
                <w:noProof/>
              </w:rPr>
              <w:t xml:space="preserve">Define the mapping of the </w:t>
            </w:r>
            <w:proofErr w:type="spellStart"/>
            <w:r w:rsidRPr="001D11CC">
              <w:rPr>
                <w:rFonts w:cs="Arial"/>
              </w:rPr>
              <w:t>notifyMOIChanges</w:t>
            </w:r>
            <w:proofErr w:type="spellEnd"/>
            <w:r>
              <w:rPr>
                <w:rFonts w:cs="Arial"/>
              </w:rPr>
              <w:t xml:space="preserve"> to a </w:t>
            </w:r>
            <w:r>
              <w:rPr>
                <w:noProof/>
              </w:rPr>
              <w:t>"</w:t>
            </w:r>
            <w:r>
              <w:rPr>
                <w:rFonts w:cs="Arial"/>
              </w:rPr>
              <w:t>YANG</w:t>
            </w:r>
            <w:r w:rsidR="001F1F72">
              <w:rPr>
                <w:rFonts w:cs="Arial"/>
              </w:rPr>
              <w:t>-</w:t>
            </w:r>
            <w:r>
              <w:rPr>
                <w:rFonts w:cs="Arial"/>
              </w:rPr>
              <w:t>in</w:t>
            </w:r>
            <w:r w:rsidR="001F1F72">
              <w:rPr>
                <w:rFonts w:cs="Arial"/>
              </w:rPr>
              <w:t>-</w:t>
            </w:r>
            <w:r>
              <w:rPr>
                <w:rFonts w:cs="Arial"/>
              </w:rPr>
              <w:t>Rest" format</w:t>
            </w:r>
            <w:r w:rsidR="003F7217">
              <w:rPr>
                <w:rFonts w:cs="Arial"/>
              </w:rPr>
              <w:t>.</w:t>
            </w:r>
          </w:p>
          <w:p w14:paraId="31C656EC" w14:textId="3F6B42BE" w:rsidR="003F7217" w:rsidRDefault="003F7217" w:rsidP="00536528">
            <w:pPr>
              <w:pStyle w:val="CRCoverPage"/>
              <w:spacing w:after="0"/>
              <w:ind w:left="100"/>
              <w:rPr>
                <w:noProof/>
              </w:rPr>
            </w:pPr>
            <w:r>
              <w:rPr>
                <w:rFonts w:cs="Arial"/>
              </w:rPr>
              <w:t xml:space="preserve">Some stage 2 changes </w:t>
            </w:r>
            <w:r w:rsidR="00133E1F">
              <w:rPr>
                <w:rFonts w:cs="Arial"/>
              </w:rPr>
              <w:t xml:space="preserve">are </w:t>
            </w:r>
            <w:r>
              <w:rPr>
                <w:rFonts w:cs="Arial"/>
              </w:rPr>
              <w:t>also included</w:t>
            </w:r>
            <w:r w:rsidR="00BE6182">
              <w:rPr>
                <w:rFonts w:cs="Arial"/>
              </w:rPr>
              <w:t xml:space="preserve"> to clarify deleting an attribute</w:t>
            </w:r>
            <w:r w:rsidR="00133E1F">
              <w:rPr>
                <w:rFonts w:cs="Arial"/>
              </w:rPr>
              <w:t xml:space="preserve"> (removing all values for an attribute which allows zero as multiplicity)</w:t>
            </w:r>
            <w:r>
              <w:rPr>
                <w:rFonts w:cs="Arial"/>
              </w:rPr>
              <w:t>.</w:t>
            </w:r>
          </w:p>
        </w:tc>
      </w:tr>
      <w:tr w:rsidR="00536528" w14:paraId="1F886379" w14:textId="77777777" w:rsidTr="00547111">
        <w:tc>
          <w:tcPr>
            <w:tcW w:w="2694" w:type="dxa"/>
            <w:gridSpan w:val="2"/>
            <w:tcBorders>
              <w:left w:val="single" w:sz="4" w:space="0" w:color="auto"/>
            </w:tcBorders>
          </w:tcPr>
          <w:p w14:paraId="4D989623" w14:textId="77777777" w:rsidR="00536528" w:rsidRDefault="00536528" w:rsidP="00536528">
            <w:pPr>
              <w:pStyle w:val="CRCoverPage"/>
              <w:spacing w:after="0"/>
              <w:rPr>
                <w:b/>
                <w:i/>
                <w:noProof/>
                <w:sz w:val="8"/>
                <w:szCs w:val="8"/>
              </w:rPr>
            </w:pPr>
          </w:p>
        </w:tc>
        <w:tc>
          <w:tcPr>
            <w:tcW w:w="6946" w:type="dxa"/>
            <w:gridSpan w:val="9"/>
            <w:tcBorders>
              <w:right w:val="single" w:sz="4" w:space="0" w:color="auto"/>
            </w:tcBorders>
          </w:tcPr>
          <w:p w14:paraId="71C4A204" w14:textId="77777777" w:rsidR="00536528" w:rsidRDefault="00536528" w:rsidP="00536528">
            <w:pPr>
              <w:pStyle w:val="CRCoverPage"/>
              <w:spacing w:after="0"/>
              <w:rPr>
                <w:noProof/>
                <w:sz w:val="8"/>
                <w:szCs w:val="8"/>
              </w:rPr>
            </w:pPr>
          </w:p>
        </w:tc>
      </w:tr>
      <w:tr w:rsidR="00536528" w14:paraId="678D7BF9" w14:textId="77777777" w:rsidTr="00547111">
        <w:tc>
          <w:tcPr>
            <w:tcW w:w="2694" w:type="dxa"/>
            <w:gridSpan w:val="2"/>
            <w:tcBorders>
              <w:left w:val="single" w:sz="4" w:space="0" w:color="auto"/>
              <w:bottom w:val="single" w:sz="4" w:space="0" w:color="auto"/>
            </w:tcBorders>
          </w:tcPr>
          <w:p w14:paraId="4E5CE1B6" w14:textId="77777777" w:rsidR="00536528" w:rsidRDefault="00536528" w:rsidP="005365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6318" w:rsidR="00536528" w:rsidRDefault="00536528" w:rsidP="00536528">
            <w:pPr>
              <w:pStyle w:val="CRCoverPage"/>
              <w:spacing w:after="0"/>
              <w:ind w:left="100"/>
              <w:rPr>
                <w:noProof/>
              </w:rPr>
            </w:pPr>
            <w:r>
              <w:rPr>
                <w:noProof/>
              </w:rPr>
              <w:t>Data change notifications are not available in the YANG_Netconf solution set.</w:t>
            </w:r>
          </w:p>
        </w:tc>
      </w:tr>
      <w:tr w:rsidR="00536528" w14:paraId="034AF533" w14:textId="77777777" w:rsidTr="00547111">
        <w:tc>
          <w:tcPr>
            <w:tcW w:w="2694" w:type="dxa"/>
            <w:gridSpan w:val="2"/>
          </w:tcPr>
          <w:p w14:paraId="39D9EB5B" w14:textId="77777777" w:rsidR="00536528" w:rsidRDefault="00536528" w:rsidP="00536528">
            <w:pPr>
              <w:pStyle w:val="CRCoverPage"/>
              <w:spacing w:after="0"/>
              <w:rPr>
                <w:b/>
                <w:i/>
                <w:noProof/>
                <w:sz w:val="8"/>
                <w:szCs w:val="8"/>
              </w:rPr>
            </w:pPr>
          </w:p>
        </w:tc>
        <w:tc>
          <w:tcPr>
            <w:tcW w:w="6946" w:type="dxa"/>
            <w:gridSpan w:val="9"/>
          </w:tcPr>
          <w:p w14:paraId="7826CB1C" w14:textId="77777777" w:rsidR="00536528" w:rsidRDefault="00536528" w:rsidP="00536528">
            <w:pPr>
              <w:pStyle w:val="CRCoverPage"/>
              <w:spacing w:after="0"/>
              <w:rPr>
                <w:noProof/>
                <w:sz w:val="8"/>
                <w:szCs w:val="8"/>
              </w:rPr>
            </w:pPr>
          </w:p>
        </w:tc>
      </w:tr>
      <w:tr w:rsidR="00536528" w14:paraId="6A17D7AC" w14:textId="77777777" w:rsidTr="00547111">
        <w:tc>
          <w:tcPr>
            <w:tcW w:w="2694" w:type="dxa"/>
            <w:gridSpan w:val="2"/>
            <w:tcBorders>
              <w:top w:val="single" w:sz="4" w:space="0" w:color="auto"/>
              <w:left w:val="single" w:sz="4" w:space="0" w:color="auto"/>
            </w:tcBorders>
          </w:tcPr>
          <w:p w14:paraId="6DAD5B19" w14:textId="77777777" w:rsidR="00536528" w:rsidRDefault="00536528" w:rsidP="005365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816752" w:rsidR="00536528" w:rsidRDefault="00DC0D26" w:rsidP="00536528">
            <w:pPr>
              <w:pStyle w:val="CRCoverPage"/>
              <w:spacing w:after="0"/>
              <w:ind w:left="100"/>
              <w:rPr>
                <w:noProof/>
              </w:rPr>
            </w:pPr>
            <w:r w:rsidRPr="00EB0CFD">
              <w:rPr>
                <w:sz w:val="22"/>
              </w:rPr>
              <w:t>11.1.1.11.2</w:t>
            </w:r>
            <w:r>
              <w:rPr>
                <w:sz w:val="22"/>
              </w:rPr>
              <w:t xml:space="preserve">, </w:t>
            </w:r>
            <w:r w:rsidR="00371497">
              <w:rPr>
                <w:sz w:val="22"/>
              </w:rPr>
              <w:t>12.1.3.X</w:t>
            </w:r>
            <w:r>
              <w:rPr>
                <w:sz w:val="22"/>
              </w:rPr>
              <w:t xml:space="preserve">, </w:t>
            </w:r>
            <w:r w:rsidR="00371497">
              <w:rPr>
                <w:sz w:val="22"/>
              </w:rPr>
              <w:t>12.1.3.X</w:t>
            </w:r>
            <w:r>
              <w:rPr>
                <w:sz w:val="22"/>
              </w:rPr>
              <w:t xml:space="preserve">.1, </w:t>
            </w:r>
            <w:r w:rsidR="00371497">
              <w:rPr>
                <w:sz w:val="22"/>
              </w:rPr>
              <w:t>12.1.3.X</w:t>
            </w:r>
            <w:r>
              <w:rPr>
                <w:sz w:val="22"/>
              </w:rPr>
              <w:t xml:space="preserve">.2, </w:t>
            </w:r>
            <w:r w:rsidR="00371497">
              <w:rPr>
                <w:sz w:val="22"/>
              </w:rPr>
              <w:t>12.1.3.X</w:t>
            </w:r>
            <w:r>
              <w:rPr>
                <w:sz w:val="22"/>
              </w:rPr>
              <w:t xml:space="preserve">.3, </w:t>
            </w:r>
            <w:r w:rsidR="00371497">
              <w:rPr>
                <w:sz w:val="22"/>
              </w:rPr>
              <w:t>12.1.3.X</w:t>
            </w:r>
            <w:r>
              <w:rPr>
                <w:sz w:val="22"/>
              </w:rPr>
              <w:t xml:space="preserve">.4, </w:t>
            </w:r>
            <w:r w:rsidR="00371497">
              <w:rPr>
                <w:sz w:val="22"/>
              </w:rPr>
              <w:t>12.1.3.X</w:t>
            </w:r>
            <w:r>
              <w:rPr>
                <w:sz w:val="22"/>
              </w:rPr>
              <w:t>.5</w:t>
            </w:r>
          </w:p>
        </w:tc>
      </w:tr>
      <w:tr w:rsidR="00536528" w14:paraId="56E1E6C3" w14:textId="77777777" w:rsidTr="00547111">
        <w:tc>
          <w:tcPr>
            <w:tcW w:w="2694" w:type="dxa"/>
            <w:gridSpan w:val="2"/>
            <w:tcBorders>
              <w:left w:val="single" w:sz="4" w:space="0" w:color="auto"/>
            </w:tcBorders>
          </w:tcPr>
          <w:p w14:paraId="2FB9DE77" w14:textId="77777777" w:rsidR="00536528" w:rsidRDefault="00536528" w:rsidP="00536528">
            <w:pPr>
              <w:pStyle w:val="CRCoverPage"/>
              <w:spacing w:after="0"/>
              <w:rPr>
                <w:b/>
                <w:i/>
                <w:noProof/>
                <w:sz w:val="8"/>
                <w:szCs w:val="8"/>
              </w:rPr>
            </w:pPr>
          </w:p>
        </w:tc>
        <w:tc>
          <w:tcPr>
            <w:tcW w:w="6946" w:type="dxa"/>
            <w:gridSpan w:val="9"/>
            <w:tcBorders>
              <w:right w:val="single" w:sz="4" w:space="0" w:color="auto"/>
            </w:tcBorders>
          </w:tcPr>
          <w:p w14:paraId="0898542D" w14:textId="77777777" w:rsidR="00536528" w:rsidRDefault="00536528" w:rsidP="00536528">
            <w:pPr>
              <w:pStyle w:val="CRCoverPage"/>
              <w:spacing w:after="0"/>
              <w:rPr>
                <w:noProof/>
                <w:sz w:val="8"/>
                <w:szCs w:val="8"/>
              </w:rPr>
            </w:pPr>
          </w:p>
        </w:tc>
      </w:tr>
      <w:tr w:rsidR="00536528" w14:paraId="76F95A8B" w14:textId="77777777" w:rsidTr="00547111">
        <w:tc>
          <w:tcPr>
            <w:tcW w:w="2694" w:type="dxa"/>
            <w:gridSpan w:val="2"/>
            <w:tcBorders>
              <w:left w:val="single" w:sz="4" w:space="0" w:color="auto"/>
            </w:tcBorders>
          </w:tcPr>
          <w:p w14:paraId="335EAB52" w14:textId="77777777" w:rsidR="00536528" w:rsidRDefault="00536528" w:rsidP="005365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36528" w:rsidRDefault="00536528" w:rsidP="005365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36528" w:rsidRDefault="00536528" w:rsidP="00536528">
            <w:pPr>
              <w:pStyle w:val="CRCoverPage"/>
              <w:spacing w:after="0"/>
              <w:jc w:val="center"/>
              <w:rPr>
                <w:b/>
                <w:caps/>
                <w:noProof/>
              </w:rPr>
            </w:pPr>
            <w:r>
              <w:rPr>
                <w:b/>
                <w:caps/>
                <w:noProof/>
              </w:rPr>
              <w:t>N</w:t>
            </w:r>
          </w:p>
        </w:tc>
        <w:tc>
          <w:tcPr>
            <w:tcW w:w="2977" w:type="dxa"/>
            <w:gridSpan w:val="4"/>
          </w:tcPr>
          <w:p w14:paraId="304CCBCB" w14:textId="77777777" w:rsidR="00536528" w:rsidRDefault="00536528" w:rsidP="005365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36528" w:rsidRDefault="00536528" w:rsidP="00536528">
            <w:pPr>
              <w:pStyle w:val="CRCoverPage"/>
              <w:spacing w:after="0"/>
              <w:ind w:left="99"/>
              <w:rPr>
                <w:noProof/>
              </w:rPr>
            </w:pPr>
          </w:p>
        </w:tc>
      </w:tr>
      <w:tr w:rsidR="00536528" w14:paraId="34ACE2EB" w14:textId="77777777" w:rsidTr="00547111">
        <w:tc>
          <w:tcPr>
            <w:tcW w:w="2694" w:type="dxa"/>
            <w:gridSpan w:val="2"/>
            <w:tcBorders>
              <w:left w:val="single" w:sz="4" w:space="0" w:color="auto"/>
            </w:tcBorders>
          </w:tcPr>
          <w:p w14:paraId="571382F3" w14:textId="77777777" w:rsidR="00536528" w:rsidRDefault="00536528" w:rsidP="005365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36528" w:rsidRDefault="00536528" w:rsidP="00536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7B19D9" w:rsidR="00536528" w:rsidRDefault="00536528" w:rsidP="00536528">
            <w:pPr>
              <w:pStyle w:val="CRCoverPage"/>
              <w:spacing w:after="0"/>
              <w:jc w:val="center"/>
              <w:rPr>
                <w:b/>
                <w:caps/>
                <w:noProof/>
              </w:rPr>
            </w:pPr>
            <w:r>
              <w:rPr>
                <w:b/>
                <w:caps/>
                <w:noProof/>
              </w:rPr>
              <w:t>X</w:t>
            </w:r>
          </w:p>
        </w:tc>
        <w:tc>
          <w:tcPr>
            <w:tcW w:w="2977" w:type="dxa"/>
            <w:gridSpan w:val="4"/>
          </w:tcPr>
          <w:p w14:paraId="7DB274D8" w14:textId="77777777" w:rsidR="00536528" w:rsidRDefault="00536528" w:rsidP="005365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36528" w:rsidRDefault="00536528" w:rsidP="00536528">
            <w:pPr>
              <w:pStyle w:val="CRCoverPage"/>
              <w:spacing w:after="0"/>
              <w:ind w:left="99"/>
              <w:rPr>
                <w:noProof/>
              </w:rPr>
            </w:pPr>
            <w:r>
              <w:rPr>
                <w:noProof/>
              </w:rPr>
              <w:t xml:space="preserve">TS/TR ... CR ... </w:t>
            </w:r>
          </w:p>
        </w:tc>
      </w:tr>
      <w:tr w:rsidR="00536528" w14:paraId="446DDBAC" w14:textId="77777777" w:rsidTr="00547111">
        <w:tc>
          <w:tcPr>
            <w:tcW w:w="2694" w:type="dxa"/>
            <w:gridSpan w:val="2"/>
            <w:tcBorders>
              <w:left w:val="single" w:sz="4" w:space="0" w:color="auto"/>
            </w:tcBorders>
          </w:tcPr>
          <w:p w14:paraId="678A1AA6" w14:textId="77777777" w:rsidR="00536528" w:rsidRDefault="00536528" w:rsidP="005365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36528" w:rsidRDefault="00536528" w:rsidP="00536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9B49C9" w:rsidR="00536528" w:rsidRDefault="00536528" w:rsidP="00536528">
            <w:pPr>
              <w:pStyle w:val="CRCoverPage"/>
              <w:spacing w:after="0"/>
              <w:jc w:val="center"/>
              <w:rPr>
                <w:b/>
                <w:caps/>
                <w:noProof/>
              </w:rPr>
            </w:pPr>
            <w:r>
              <w:rPr>
                <w:b/>
                <w:caps/>
                <w:noProof/>
              </w:rPr>
              <w:t>X</w:t>
            </w:r>
          </w:p>
        </w:tc>
        <w:tc>
          <w:tcPr>
            <w:tcW w:w="2977" w:type="dxa"/>
            <w:gridSpan w:val="4"/>
          </w:tcPr>
          <w:p w14:paraId="1A4306D9" w14:textId="77777777" w:rsidR="00536528" w:rsidRDefault="00536528" w:rsidP="005365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36528" w:rsidRDefault="00536528" w:rsidP="00536528">
            <w:pPr>
              <w:pStyle w:val="CRCoverPage"/>
              <w:spacing w:after="0"/>
              <w:ind w:left="99"/>
              <w:rPr>
                <w:noProof/>
              </w:rPr>
            </w:pPr>
            <w:r>
              <w:rPr>
                <w:noProof/>
              </w:rPr>
              <w:t xml:space="preserve">TS/TR ... CR ... </w:t>
            </w:r>
          </w:p>
        </w:tc>
      </w:tr>
      <w:tr w:rsidR="00536528" w14:paraId="55C714D2" w14:textId="77777777" w:rsidTr="00547111">
        <w:tc>
          <w:tcPr>
            <w:tcW w:w="2694" w:type="dxa"/>
            <w:gridSpan w:val="2"/>
            <w:tcBorders>
              <w:left w:val="single" w:sz="4" w:space="0" w:color="auto"/>
            </w:tcBorders>
          </w:tcPr>
          <w:p w14:paraId="45913E62" w14:textId="77777777" w:rsidR="00536528" w:rsidRDefault="00536528" w:rsidP="005365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36528" w:rsidRDefault="00536528" w:rsidP="005365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6A8774" w:rsidR="00536528" w:rsidRDefault="00536528" w:rsidP="00536528">
            <w:pPr>
              <w:pStyle w:val="CRCoverPage"/>
              <w:spacing w:after="0"/>
              <w:jc w:val="center"/>
              <w:rPr>
                <w:b/>
                <w:caps/>
                <w:noProof/>
              </w:rPr>
            </w:pPr>
            <w:r>
              <w:rPr>
                <w:b/>
                <w:caps/>
                <w:noProof/>
              </w:rPr>
              <w:t>X</w:t>
            </w:r>
          </w:p>
        </w:tc>
        <w:tc>
          <w:tcPr>
            <w:tcW w:w="2977" w:type="dxa"/>
            <w:gridSpan w:val="4"/>
          </w:tcPr>
          <w:p w14:paraId="1B4FF921" w14:textId="77777777" w:rsidR="00536528" w:rsidRDefault="00536528" w:rsidP="005365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36528" w:rsidRDefault="00536528" w:rsidP="00536528">
            <w:pPr>
              <w:pStyle w:val="CRCoverPage"/>
              <w:spacing w:after="0"/>
              <w:ind w:left="99"/>
              <w:rPr>
                <w:noProof/>
              </w:rPr>
            </w:pPr>
            <w:r>
              <w:rPr>
                <w:noProof/>
              </w:rPr>
              <w:t xml:space="preserve">TS/TR ... CR ... </w:t>
            </w:r>
          </w:p>
        </w:tc>
      </w:tr>
      <w:tr w:rsidR="00536528" w14:paraId="60DF82CC" w14:textId="77777777" w:rsidTr="008863B9">
        <w:tc>
          <w:tcPr>
            <w:tcW w:w="2694" w:type="dxa"/>
            <w:gridSpan w:val="2"/>
            <w:tcBorders>
              <w:left w:val="single" w:sz="4" w:space="0" w:color="auto"/>
            </w:tcBorders>
          </w:tcPr>
          <w:p w14:paraId="517696CD" w14:textId="77777777" w:rsidR="00536528" w:rsidRDefault="00536528" w:rsidP="00536528">
            <w:pPr>
              <w:pStyle w:val="CRCoverPage"/>
              <w:spacing w:after="0"/>
              <w:rPr>
                <w:b/>
                <w:i/>
                <w:noProof/>
              </w:rPr>
            </w:pPr>
          </w:p>
        </w:tc>
        <w:tc>
          <w:tcPr>
            <w:tcW w:w="6946" w:type="dxa"/>
            <w:gridSpan w:val="9"/>
            <w:tcBorders>
              <w:right w:val="single" w:sz="4" w:space="0" w:color="auto"/>
            </w:tcBorders>
          </w:tcPr>
          <w:p w14:paraId="4D84207F" w14:textId="77777777" w:rsidR="00536528" w:rsidRDefault="00536528" w:rsidP="00536528">
            <w:pPr>
              <w:pStyle w:val="CRCoverPage"/>
              <w:spacing w:after="0"/>
              <w:rPr>
                <w:noProof/>
              </w:rPr>
            </w:pPr>
          </w:p>
        </w:tc>
      </w:tr>
      <w:tr w:rsidR="00536528" w14:paraId="556B87B6" w14:textId="77777777" w:rsidTr="008863B9">
        <w:tc>
          <w:tcPr>
            <w:tcW w:w="2694" w:type="dxa"/>
            <w:gridSpan w:val="2"/>
            <w:tcBorders>
              <w:left w:val="single" w:sz="4" w:space="0" w:color="auto"/>
              <w:bottom w:val="single" w:sz="4" w:space="0" w:color="auto"/>
            </w:tcBorders>
          </w:tcPr>
          <w:p w14:paraId="79A9C411" w14:textId="77777777" w:rsidR="00536528" w:rsidRDefault="00536528" w:rsidP="005365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CEB708" w14:textId="4554C73D" w:rsidR="00536528" w:rsidRDefault="001F1F72" w:rsidP="00536528">
            <w:pPr>
              <w:pStyle w:val="CRCoverPage"/>
              <w:spacing w:after="0"/>
              <w:ind w:left="100"/>
              <w:rPr>
                <w:noProof/>
              </w:rPr>
            </w:pPr>
            <w:r>
              <w:rPr>
                <w:noProof/>
              </w:rPr>
              <w:t>See also S5-221039 as background information.</w:t>
            </w:r>
          </w:p>
          <w:p w14:paraId="606C3A76" w14:textId="330BAFC3" w:rsidR="00616AAF" w:rsidRDefault="00616AAF" w:rsidP="00536528">
            <w:pPr>
              <w:pStyle w:val="CRCoverPage"/>
              <w:spacing w:after="0"/>
              <w:ind w:left="100"/>
              <w:rPr>
                <w:noProof/>
              </w:rPr>
            </w:pPr>
          </w:p>
          <w:p w14:paraId="62629F15" w14:textId="2F03321B" w:rsidR="00616AAF" w:rsidRDefault="00616AAF" w:rsidP="00536528">
            <w:pPr>
              <w:pStyle w:val="CRCoverPage"/>
              <w:spacing w:after="0"/>
              <w:ind w:left="100"/>
              <w:rPr>
                <w:noProof/>
              </w:rPr>
            </w:pPr>
            <w:r>
              <w:rPr>
                <w:noProof/>
              </w:rPr>
              <w:t xml:space="preserve">After a number of offline meetings the following considerations </w:t>
            </w:r>
            <w:r w:rsidR="006E62C8">
              <w:rPr>
                <w:noProof/>
              </w:rPr>
              <w:t>are</w:t>
            </w:r>
            <w:r>
              <w:rPr>
                <w:noProof/>
              </w:rPr>
              <w:t xml:space="preserve"> added:</w:t>
            </w:r>
          </w:p>
          <w:p w14:paraId="79831262" w14:textId="77777777" w:rsidR="005139E1" w:rsidRDefault="005139E1" w:rsidP="00536528">
            <w:pPr>
              <w:pStyle w:val="CRCoverPage"/>
              <w:spacing w:after="0"/>
              <w:ind w:left="100"/>
              <w:rPr>
                <w:noProof/>
              </w:rPr>
            </w:pPr>
          </w:p>
          <w:p w14:paraId="00C1AE9A" w14:textId="40FC980A" w:rsidR="005139E1" w:rsidRDefault="00616AAF" w:rsidP="00616AAF">
            <w:pPr>
              <w:pStyle w:val="CRCoverPage"/>
              <w:numPr>
                <w:ilvl w:val="0"/>
                <w:numId w:val="4"/>
              </w:numPr>
              <w:spacing w:after="0"/>
              <w:rPr>
                <w:noProof/>
              </w:rPr>
            </w:pPr>
            <w:r>
              <w:rPr>
                <w:noProof/>
              </w:rPr>
              <w:t>Producers</w:t>
            </w:r>
            <w:r w:rsidR="005139E1">
              <w:rPr>
                <w:noProof/>
              </w:rPr>
              <w:t xml:space="preserve"> </w:t>
            </w:r>
            <w:r w:rsidR="00133E1F">
              <w:rPr>
                <w:noProof/>
              </w:rPr>
              <w:t>are</w:t>
            </w:r>
            <w:r w:rsidR="005139E1">
              <w:rPr>
                <w:noProof/>
              </w:rPr>
              <w:t xml:space="preserve"> not </w:t>
            </w:r>
            <w:r w:rsidR="00133E1F">
              <w:rPr>
                <w:noProof/>
              </w:rPr>
              <w:t xml:space="preserve">likely to </w:t>
            </w:r>
            <w:r>
              <w:rPr>
                <w:noProof/>
              </w:rPr>
              <w:t>su</w:t>
            </w:r>
            <w:r w:rsidR="005139E1">
              <w:rPr>
                <w:noProof/>
              </w:rPr>
              <w:t xml:space="preserve">pport both Netconf_YANG and OpenApi solution sets in parallel. No need to update NtfSubscriptionControl to indicate </w:t>
            </w:r>
            <w:r w:rsidR="006E62C8">
              <w:rPr>
                <w:noProof/>
              </w:rPr>
              <w:t xml:space="preserve">the </w:t>
            </w:r>
            <w:r w:rsidR="005139E1">
              <w:rPr>
                <w:noProof/>
              </w:rPr>
              <w:t>type of notification.</w:t>
            </w:r>
          </w:p>
          <w:p w14:paraId="0B0996DB" w14:textId="77777777" w:rsidR="00616AAF" w:rsidRDefault="00616AAF" w:rsidP="00536528">
            <w:pPr>
              <w:pStyle w:val="CRCoverPage"/>
              <w:spacing w:after="0"/>
              <w:ind w:left="100"/>
              <w:rPr>
                <w:noProof/>
              </w:rPr>
            </w:pPr>
          </w:p>
          <w:p w14:paraId="77EAD143" w14:textId="4B2A7B92" w:rsidR="00616AAF" w:rsidRDefault="005139E1" w:rsidP="00133E1F">
            <w:pPr>
              <w:pStyle w:val="CRCoverPage"/>
              <w:numPr>
                <w:ilvl w:val="0"/>
                <w:numId w:val="4"/>
              </w:numPr>
              <w:spacing w:after="0"/>
              <w:rPr>
                <w:noProof/>
              </w:rPr>
            </w:pPr>
            <w:r>
              <w:rPr>
                <w:noProof/>
              </w:rPr>
              <w:lastRenderedPageBreak/>
              <w:t>The receiver can determine the type of notification (Netconf_YANG v. OpenApi) from the format of the path paramater.</w:t>
            </w:r>
          </w:p>
          <w:p w14:paraId="134DC220" w14:textId="2BD3B08E" w:rsidR="00616AAF" w:rsidRDefault="00616AAF" w:rsidP="003B0283">
            <w:pPr>
              <w:pStyle w:val="CRCoverPage"/>
              <w:numPr>
                <w:ilvl w:val="0"/>
                <w:numId w:val="4"/>
              </w:numPr>
              <w:spacing w:after="0"/>
              <w:rPr>
                <w:noProof/>
              </w:rPr>
            </w:pPr>
            <w:r>
              <w:rPr>
                <w:noProof/>
              </w:rPr>
              <w:t>The path parameter does not need to be globally unique only locally for the producer. The notifyMOIChanges notification already contains a systemDN parameter that identifies the producer.</w:t>
            </w:r>
          </w:p>
          <w:p w14:paraId="632D963F" w14:textId="7DB21FC9" w:rsidR="00A01B24" w:rsidRDefault="00616AAF" w:rsidP="00A01B24">
            <w:pPr>
              <w:pStyle w:val="CRCoverPage"/>
              <w:numPr>
                <w:ilvl w:val="0"/>
                <w:numId w:val="4"/>
              </w:numPr>
              <w:spacing w:after="0"/>
              <w:rPr>
                <w:noProof/>
              </w:rPr>
            </w:pPr>
            <w:r>
              <w:rPr>
                <w:noProof/>
              </w:rPr>
              <w:t>Addressing individual values in a multivalue at</w:t>
            </w:r>
            <w:r w:rsidR="00A01B24">
              <w:rPr>
                <w:noProof/>
              </w:rPr>
              <w:t>t</w:t>
            </w:r>
            <w:r>
              <w:rPr>
                <w:noProof/>
              </w:rPr>
              <w:t>ribute is by keys in YANG and index by OpenApi. YANG does not use the concept of address by index</w:t>
            </w:r>
            <w:r w:rsidR="00A01B24">
              <w:rPr>
                <w:noProof/>
              </w:rPr>
              <w:t>. Addressing by index also has disadvantages:</w:t>
            </w:r>
          </w:p>
          <w:p w14:paraId="53110590" w14:textId="08BA2397" w:rsidR="00A01B24" w:rsidRDefault="00A01B24" w:rsidP="00A01B24">
            <w:pPr>
              <w:pStyle w:val="CRCoverPage"/>
              <w:numPr>
                <w:ilvl w:val="1"/>
                <w:numId w:val="4"/>
              </w:numPr>
              <w:spacing w:after="0"/>
              <w:rPr>
                <w:noProof/>
              </w:rPr>
            </w:pPr>
            <w:r>
              <w:rPr>
                <w:noProof/>
              </w:rPr>
              <w:t>Clients that don't maintain a full mirror of the provider's configuration</w:t>
            </w:r>
            <w:r w:rsidR="006E62C8">
              <w:rPr>
                <w:noProof/>
              </w:rPr>
              <w:t>/state</w:t>
            </w:r>
            <w:r>
              <w:rPr>
                <w:noProof/>
              </w:rPr>
              <w:t xml:space="preserve"> will not be able to understand a change notification based on index.</w:t>
            </w:r>
          </w:p>
          <w:p w14:paraId="160517B5" w14:textId="68CA06F0" w:rsidR="00A01B24" w:rsidRDefault="00A01B24" w:rsidP="00A01B24">
            <w:pPr>
              <w:pStyle w:val="CRCoverPage"/>
              <w:numPr>
                <w:ilvl w:val="1"/>
                <w:numId w:val="4"/>
              </w:numPr>
              <w:spacing w:after="0"/>
              <w:rPr>
                <w:noProof/>
              </w:rPr>
            </w:pPr>
            <w:r>
              <w:rPr>
                <w:noProof/>
              </w:rPr>
              <w:t xml:space="preserve">Clients that are temporarily out-of-sync in mirroring </w:t>
            </w:r>
            <w:r w:rsidR="006E62C8">
              <w:rPr>
                <w:noProof/>
              </w:rPr>
              <w:t>might  misunderstand a change notification based on index</w:t>
            </w:r>
            <w:r>
              <w:rPr>
                <w:noProof/>
              </w:rPr>
              <w:t>.</w:t>
            </w:r>
          </w:p>
          <w:p w14:paraId="29792491" w14:textId="36A284CE" w:rsidR="006E62C8" w:rsidRDefault="006E62C8" w:rsidP="00A01B24">
            <w:pPr>
              <w:pStyle w:val="CRCoverPage"/>
              <w:numPr>
                <w:ilvl w:val="1"/>
                <w:numId w:val="4"/>
              </w:numPr>
              <w:spacing w:after="0"/>
              <w:rPr>
                <w:noProof/>
              </w:rPr>
            </w:pPr>
            <w:r>
              <w:rPr>
                <w:noProof/>
              </w:rPr>
              <w:t>If the order of changes in notifyMOIChanges does not preserve the order of changes on the producer the notification may become incorrect</w:t>
            </w:r>
          </w:p>
          <w:p w14:paraId="4E711488" w14:textId="13CDA0B1" w:rsidR="00A01B24" w:rsidRDefault="00A01B24" w:rsidP="00A01B24">
            <w:pPr>
              <w:pStyle w:val="CRCoverPage"/>
              <w:numPr>
                <w:ilvl w:val="1"/>
                <w:numId w:val="4"/>
              </w:numPr>
              <w:spacing w:after="0"/>
              <w:rPr>
                <w:noProof/>
              </w:rPr>
            </w:pPr>
            <w:r>
              <w:rPr>
                <w:noProof/>
              </w:rPr>
              <w:t>Addressing by index has dangers if multiple clients interact concurrently.</w:t>
            </w:r>
          </w:p>
          <w:p w14:paraId="46250251" w14:textId="0FC3E701" w:rsidR="00A01B24" w:rsidRDefault="00A01B24" w:rsidP="00A01B24">
            <w:pPr>
              <w:pStyle w:val="CRCoverPage"/>
              <w:numPr>
                <w:ilvl w:val="0"/>
                <w:numId w:val="4"/>
              </w:numPr>
              <w:spacing w:after="0"/>
              <w:rPr>
                <w:noProof/>
              </w:rPr>
            </w:pPr>
            <w:r>
              <w:rPr>
                <w:noProof/>
              </w:rPr>
              <w:t xml:space="preserve">The path format is based on YANG RestConf </w:t>
            </w:r>
            <w:r w:rsidRPr="00A01B24">
              <w:rPr>
                <w:noProof/>
              </w:rPr>
              <w:t>resource-identifier</w:t>
            </w:r>
            <w:r>
              <w:rPr>
                <w:noProof/>
              </w:rPr>
              <w:t xml:space="preserve">s </w:t>
            </w:r>
            <w:r w:rsidR="003B0283">
              <w:rPr>
                <w:noProof/>
              </w:rPr>
              <w:t xml:space="preserve">(without the </w:t>
            </w:r>
            <w:r w:rsidR="006E62C8">
              <w:rPr>
                <w:noProof/>
              </w:rPr>
              <w:t xml:space="preserve">http or the </w:t>
            </w:r>
            <w:r w:rsidR="003B0283">
              <w:rPr>
                <w:noProof/>
              </w:rPr>
              <w:t>/restconf/data preamble)</w:t>
            </w:r>
            <w:r>
              <w:rPr>
                <w:noProof/>
              </w:rPr>
              <w:t xml:space="preserve">. See </w:t>
            </w:r>
            <w:hyperlink r:id="rId12" w:history="1">
              <w:r w:rsidRPr="00A01B24">
                <w:rPr>
                  <w:rStyle w:val="Hyperlink"/>
                  <w:noProof/>
                </w:rPr>
                <w:t>rfc8040#section-3.5.3</w:t>
              </w:r>
            </w:hyperlink>
            <w:r w:rsidR="003B0283">
              <w:rPr>
                <w:noProof/>
              </w:rPr>
              <w:t>.</w:t>
            </w:r>
          </w:p>
          <w:p w14:paraId="5A94A1BD" w14:textId="713519A4" w:rsidR="003B0283" w:rsidRDefault="003B0283" w:rsidP="00A01B24">
            <w:pPr>
              <w:pStyle w:val="CRCoverPage"/>
              <w:numPr>
                <w:ilvl w:val="0"/>
                <w:numId w:val="4"/>
              </w:numPr>
              <w:spacing w:after="0"/>
              <w:rPr>
                <w:noProof/>
              </w:rPr>
            </w:pPr>
            <w:r>
              <w:rPr>
                <w:noProof/>
              </w:rPr>
              <w:t>In cases where the MOI is the addressed entity</w:t>
            </w:r>
            <w:r w:rsidR="006E62C8">
              <w:rPr>
                <w:noProof/>
              </w:rPr>
              <w:t>,</w:t>
            </w:r>
            <w:r>
              <w:rPr>
                <w:noProof/>
              </w:rPr>
              <w:t xml:space="preserve"> the top level data node</w:t>
            </w:r>
            <w:ins w:id="1" w:author="Ericsson 1" w:date="2022-04-11T11:54:00Z">
              <w:r w:rsidR="00857DA5">
                <w:rPr>
                  <w:noProof/>
                </w:rPr>
                <w:t xml:space="preserve"> in the value parameter will be the </w:t>
              </w:r>
            </w:ins>
            <w:del w:id="2" w:author="Ericsson 1" w:date="2022-04-11T11:54:00Z">
              <w:r w:rsidDel="00857DA5">
                <w:rPr>
                  <w:noProof/>
                </w:rPr>
                <w:delText xml:space="preserve">(s) </w:delText>
              </w:r>
              <w:r w:rsidRPr="00857DA5" w:rsidDel="00857DA5">
                <w:rPr>
                  <w:noProof/>
                  <w:bdr w:val="single" w:sz="4" w:space="0" w:color="auto"/>
                  <w:rPrChange w:id="3" w:author="Ericsson 1" w:date="2022-04-11T11:54:00Z">
                    <w:rPr>
                      <w:noProof/>
                    </w:rPr>
                  </w:rPrChange>
                </w:rPr>
                <w:delText>could be the list entry</w:delText>
              </w:r>
              <w:r w:rsidDel="00857DA5">
                <w:rPr>
                  <w:noProof/>
                </w:rPr>
                <w:delText xml:space="preserve">, all entries within the list  or the </w:delText>
              </w:r>
            </w:del>
            <w:r>
              <w:rPr>
                <w:noProof/>
              </w:rPr>
              <w:t>attributes container.</w:t>
            </w:r>
            <w:del w:id="4" w:author="Ericsson 1" w:date="2022-04-11T11:54:00Z">
              <w:r w:rsidDel="00857DA5">
                <w:rPr>
                  <w:noProof/>
                </w:rPr>
                <w:delText xml:space="preserve"> All would work, but one needs to be specified. The proposal is to use the list entry.</w:delText>
              </w:r>
            </w:del>
          </w:p>
          <w:p w14:paraId="0DF56826" w14:textId="77777777" w:rsidR="003B0283" w:rsidRDefault="003B0283" w:rsidP="00A01B24">
            <w:pPr>
              <w:pStyle w:val="CRCoverPage"/>
              <w:numPr>
                <w:ilvl w:val="0"/>
                <w:numId w:val="4"/>
              </w:numPr>
              <w:spacing w:after="0"/>
              <w:rPr>
                <w:noProof/>
              </w:rPr>
            </w:pPr>
            <w:r>
              <w:rPr>
                <w:noProof/>
              </w:rPr>
              <w:t xml:space="preserve">In a consumer handling both YANG and OpenApi based producers mapping between OpenApi style address and the proposed YANG style addresses is possible. </w:t>
            </w:r>
          </w:p>
          <w:p w14:paraId="0519279E" w14:textId="69037189" w:rsidR="003B0283" w:rsidRDefault="003B0283" w:rsidP="003B0283">
            <w:pPr>
              <w:pStyle w:val="CRCoverPage"/>
              <w:numPr>
                <w:ilvl w:val="1"/>
                <w:numId w:val="4"/>
              </w:numPr>
              <w:spacing w:after="0"/>
              <w:rPr>
                <w:noProof/>
              </w:rPr>
            </w:pPr>
            <w:r>
              <w:rPr>
                <w:noProof/>
              </w:rPr>
              <w:t xml:space="preserve">YANG module names need to be derived form </w:t>
            </w:r>
            <w:r w:rsidR="00DA7D6B">
              <w:rPr>
                <w:noProof/>
              </w:rPr>
              <w:t xml:space="preserve">knowledge </w:t>
            </w:r>
            <w:r>
              <w:rPr>
                <w:noProof/>
              </w:rPr>
              <w:t>of the YANG models</w:t>
            </w:r>
          </w:p>
          <w:p w14:paraId="430AFDAB" w14:textId="60D7CCF9" w:rsidR="00616AAF" w:rsidRDefault="003B0283" w:rsidP="00133E1F">
            <w:pPr>
              <w:pStyle w:val="CRCoverPage"/>
              <w:numPr>
                <w:ilvl w:val="1"/>
                <w:numId w:val="4"/>
              </w:numPr>
              <w:spacing w:after="0"/>
              <w:rPr>
                <w:noProof/>
              </w:rPr>
            </w:pPr>
            <w:r>
              <w:rPr>
                <w:noProof/>
              </w:rPr>
              <w:t>For multivalue attributes tanslation between keys and indexes can be done if the client keeps an up-to-date mirror of the producers NRMs instances. If the mirror is not available or out-of-sync the information conveyed by indexes is unreliable.</w:t>
            </w:r>
          </w:p>
          <w:p w14:paraId="00D3B8F7" w14:textId="388AE1F3" w:rsidR="00616AAF" w:rsidRDefault="00616AAF" w:rsidP="00536528">
            <w:pPr>
              <w:pStyle w:val="CRCoverPage"/>
              <w:spacing w:after="0"/>
              <w:ind w:left="100"/>
              <w:rPr>
                <w:noProof/>
              </w:rPr>
            </w:pPr>
          </w:p>
        </w:tc>
      </w:tr>
      <w:tr w:rsidR="00536528" w:rsidRPr="008863B9" w14:paraId="45BFE792" w14:textId="77777777" w:rsidTr="008863B9">
        <w:tc>
          <w:tcPr>
            <w:tcW w:w="2694" w:type="dxa"/>
            <w:gridSpan w:val="2"/>
            <w:tcBorders>
              <w:top w:val="single" w:sz="4" w:space="0" w:color="auto"/>
              <w:bottom w:val="single" w:sz="4" w:space="0" w:color="auto"/>
            </w:tcBorders>
          </w:tcPr>
          <w:p w14:paraId="194242DD" w14:textId="77777777" w:rsidR="00536528" w:rsidRPr="008863B9" w:rsidRDefault="00536528" w:rsidP="005365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36528" w:rsidRPr="008863B9" w:rsidRDefault="00536528" w:rsidP="00536528">
            <w:pPr>
              <w:pStyle w:val="CRCoverPage"/>
              <w:spacing w:after="0"/>
              <w:ind w:left="100"/>
              <w:rPr>
                <w:noProof/>
                <w:sz w:val="8"/>
                <w:szCs w:val="8"/>
              </w:rPr>
            </w:pPr>
          </w:p>
        </w:tc>
      </w:tr>
      <w:tr w:rsidR="0053652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36528" w:rsidRDefault="00536528" w:rsidP="005365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36528" w:rsidRDefault="00536528" w:rsidP="0053652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4350633" w14:textId="77777777" w:rsidR="00536528" w:rsidRDefault="00536528" w:rsidP="00536528">
      <w:pPr>
        <w:rPr>
          <w:noProof/>
        </w:rPr>
      </w:pPr>
    </w:p>
    <w:p w14:paraId="713B9031" w14:textId="77777777" w:rsidR="00536528" w:rsidRDefault="00536528" w:rsidP="0053652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15179473" w14:textId="77777777" w:rsidR="00536528" w:rsidRPr="00EB0CFD" w:rsidRDefault="00536528" w:rsidP="00536528">
      <w:pPr>
        <w:keepNext/>
        <w:keepLines/>
        <w:overflowPunct w:val="0"/>
        <w:autoSpaceDE w:val="0"/>
        <w:autoSpaceDN w:val="0"/>
        <w:adjustRightInd w:val="0"/>
        <w:spacing w:before="120"/>
        <w:ind w:left="1701" w:hanging="1701"/>
        <w:outlineLvl w:val="4"/>
        <w:rPr>
          <w:rFonts w:ascii="Arial" w:hAnsi="Arial"/>
          <w:sz w:val="22"/>
        </w:rPr>
      </w:pPr>
      <w:bookmarkStart w:id="5" w:name="_Toc44001147"/>
      <w:bookmarkStart w:id="6" w:name="_Toc51580746"/>
      <w:bookmarkStart w:id="7" w:name="_Toc52356009"/>
      <w:bookmarkStart w:id="8" w:name="_Toc55227579"/>
      <w:bookmarkStart w:id="9" w:name="_Toc74328842"/>
      <w:bookmarkStart w:id="10" w:name="_Hlk90485240"/>
      <w:r w:rsidRPr="00EB0CFD">
        <w:rPr>
          <w:rFonts w:ascii="Arial" w:hAnsi="Arial"/>
          <w:sz w:val="22"/>
        </w:rPr>
        <w:lastRenderedPageBreak/>
        <w:t>11.1.1.11.2</w:t>
      </w:r>
      <w:r w:rsidRPr="00EB0CFD">
        <w:rPr>
          <w:rFonts w:ascii="Arial" w:hAnsi="Arial"/>
          <w:sz w:val="22"/>
        </w:rPr>
        <w:tab/>
        <w:t>Input parameters</w:t>
      </w:r>
      <w:bookmarkEnd w:id="5"/>
      <w:bookmarkEnd w:id="6"/>
      <w:bookmarkEnd w:id="7"/>
      <w:bookmarkEnd w:id="8"/>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01"/>
        <w:gridCol w:w="414"/>
        <w:gridCol w:w="2511"/>
        <w:gridCol w:w="4903"/>
      </w:tblGrid>
      <w:tr w:rsidR="00536528" w:rsidRPr="00EB0CFD" w14:paraId="7250B216" w14:textId="77777777" w:rsidTr="00371497">
        <w:trPr>
          <w:jc w:val="center"/>
        </w:trPr>
        <w:tc>
          <w:tcPr>
            <w:tcW w:w="1730" w:type="dxa"/>
            <w:tcBorders>
              <w:top w:val="single" w:sz="4" w:space="0" w:color="auto"/>
              <w:left w:val="single" w:sz="4" w:space="0" w:color="auto"/>
              <w:bottom w:val="single" w:sz="4" w:space="0" w:color="auto"/>
              <w:right w:val="single" w:sz="4" w:space="0" w:color="auto"/>
            </w:tcBorders>
            <w:shd w:val="clear" w:color="auto" w:fill="BFBFBF"/>
            <w:hideMark/>
          </w:tcPr>
          <w:p w14:paraId="44A6C1F0" w14:textId="77777777" w:rsidR="00536528" w:rsidRPr="00EB0CFD" w:rsidRDefault="00536528" w:rsidP="00371497">
            <w:pPr>
              <w:keepNext/>
              <w:keepLines/>
              <w:overflowPunct w:val="0"/>
              <w:autoSpaceDE w:val="0"/>
              <w:autoSpaceDN w:val="0"/>
              <w:adjustRightInd w:val="0"/>
              <w:spacing w:after="0"/>
              <w:jc w:val="center"/>
              <w:rPr>
                <w:rFonts w:ascii="Arial" w:hAnsi="Arial" w:cs="Arial"/>
                <w:b/>
                <w:sz w:val="18"/>
                <w:szCs w:val="18"/>
                <w:lang w:eastAsia="de-DE"/>
              </w:rPr>
            </w:pPr>
            <w:r w:rsidRPr="00EB0CFD">
              <w:rPr>
                <w:rFonts w:ascii="Arial" w:hAnsi="Arial" w:cs="Arial"/>
                <w:b/>
                <w:sz w:val="18"/>
                <w:szCs w:val="18"/>
                <w:lang w:eastAsia="de-DE"/>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C6AFCF0" w14:textId="77777777" w:rsidR="00536528" w:rsidRPr="00EB0CFD" w:rsidRDefault="00536528" w:rsidP="00371497">
            <w:pPr>
              <w:keepNext/>
              <w:keepLines/>
              <w:overflowPunct w:val="0"/>
              <w:autoSpaceDE w:val="0"/>
              <w:autoSpaceDN w:val="0"/>
              <w:adjustRightInd w:val="0"/>
              <w:spacing w:after="0"/>
              <w:jc w:val="center"/>
              <w:rPr>
                <w:rFonts w:ascii="Arial" w:hAnsi="Arial"/>
                <w:b/>
                <w:sz w:val="18"/>
                <w:szCs w:val="18"/>
                <w:lang w:eastAsia="de-DE"/>
              </w:rPr>
            </w:pPr>
            <w:r w:rsidRPr="00EB0CFD">
              <w:rPr>
                <w:rFonts w:ascii="Arial" w:hAnsi="Arial" w:cs="Arial"/>
                <w:b/>
                <w:sz w:val="18"/>
                <w:szCs w:val="18"/>
                <w:lang w:eastAsia="de-DE"/>
              </w:rPr>
              <w:t>S</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3F765A7B" w14:textId="77777777" w:rsidR="00536528" w:rsidRPr="00EB0CFD" w:rsidRDefault="00536528" w:rsidP="00371497">
            <w:pPr>
              <w:keepNext/>
              <w:keepLines/>
              <w:overflowPunct w:val="0"/>
              <w:autoSpaceDE w:val="0"/>
              <w:autoSpaceDN w:val="0"/>
              <w:adjustRightInd w:val="0"/>
              <w:spacing w:after="0"/>
              <w:jc w:val="center"/>
              <w:rPr>
                <w:rFonts w:ascii="Arial" w:hAnsi="Arial" w:cs="Arial"/>
                <w:b/>
                <w:sz w:val="18"/>
                <w:szCs w:val="18"/>
                <w:lang w:eastAsia="de-DE"/>
              </w:rPr>
            </w:pPr>
            <w:r w:rsidRPr="00EB0CFD">
              <w:rPr>
                <w:rFonts w:ascii="Arial" w:hAnsi="Arial" w:cs="Arial"/>
                <w:b/>
                <w:sz w:val="18"/>
                <w:szCs w:val="18"/>
                <w:lang w:eastAsia="de-DE"/>
              </w:rPr>
              <w:t>Information Type / Legal Values</w:t>
            </w:r>
          </w:p>
        </w:tc>
        <w:tc>
          <w:tcPr>
            <w:tcW w:w="4706" w:type="dxa"/>
            <w:tcBorders>
              <w:top w:val="single" w:sz="4" w:space="0" w:color="auto"/>
              <w:left w:val="single" w:sz="4" w:space="0" w:color="auto"/>
              <w:bottom w:val="single" w:sz="4" w:space="0" w:color="auto"/>
              <w:right w:val="single" w:sz="4" w:space="0" w:color="auto"/>
            </w:tcBorders>
            <w:shd w:val="clear" w:color="auto" w:fill="BFBFBF"/>
            <w:hideMark/>
          </w:tcPr>
          <w:p w14:paraId="3A79EB9D" w14:textId="77777777" w:rsidR="00536528" w:rsidRPr="00EB0CFD" w:rsidRDefault="00536528" w:rsidP="00371497">
            <w:pPr>
              <w:keepNext/>
              <w:keepLines/>
              <w:overflowPunct w:val="0"/>
              <w:autoSpaceDE w:val="0"/>
              <w:autoSpaceDN w:val="0"/>
              <w:adjustRightInd w:val="0"/>
              <w:spacing w:after="0"/>
              <w:jc w:val="center"/>
              <w:rPr>
                <w:rFonts w:ascii="Arial" w:hAnsi="Arial" w:cs="Arial"/>
                <w:b/>
                <w:sz w:val="18"/>
                <w:szCs w:val="18"/>
                <w:lang w:eastAsia="de-DE"/>
              </w:rPr>
            </w:pPr>
            <w:r w:rsidRPr="00EB0CFD">
              <w:rPr>
                <w:rFonts w:ascii="Arial" w:hAnsi="Arial" w:cs="Arial"/>
                <w:b/>
                <w:sz w:val="18"/>
                <w:szCs w:val="18"/>
                <w:lang w:eastAsia="de-DE"/>
              </w:rPr>
              <w:t>Comment</w:t>
            </w:r>
          </w:p>
        </w:tc>
      </w:tr>
      <w:tr w:rsidR="00536528" w:rsidRPr="00EB0CFD" w14:paraId="466460D1" w14:textId="77777777" w:rsidTr="00371497">
        <w:trPr>
          <w:jc w:val="center"/>
        </w:trPr>
        <w:tc>
          <w:tcPr>
            <w:tcW w:w="1730" w:type="dxa"/>
            <w:tcBorders>
              <w:top w:val="single" w:sz="4" w:space="0" w:color="auto"/>
              <w:left w:val="single" w:sz="4" w:space="0" w:color="auto"/>
              <w:bottom w:val="single" w:sz="4" w:space="0" w:color="auto"/>
              <w:right w:val="single" w:sz="4" w:space="0" w:color="auto"/>
            </w:tcBorders>
            <w:hideMark/>
          </w:tcPr>
          <w:p w14:paraId="1CCCDDD8"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objectClass</w:t>
            </w:r>
          </w:p>
        </w:tc>
        <w:tc>
          <w:tcPr>
            <w:tcW w:w="397" w:type="dxa"/>
            <w:tcBorders>
              <w:top w:val="single" w:sz="4" w:space="0" w:color="auto"/>
              <w:left w:val="single" w:sz="4" w:space="0" w:color="auto"/>
              <w:bottom w:val="single" w:sz="4" w:space="0" w:color="auto"/>
              <w:right w:val="single" w:sz="4" w:space="0" w:color="auto"/>
            </w:tcBorders>
            <w:hideMark/>
          </w:tcPr>
          <w:p w14:paraId="7A677803" w14:textId="77777777" w:rsidR="00536528" w:rsidRPr="00EB0CFD" w:rsidRDefault="00536528" w:rsidP="00371497">
            <w:pPr>
              <w:keepNext/>
              <w:keepLines/>
              <w:overflowPunct w:val="0"/>
              <w:autoSpaceDE w:val="0"/>
              <w:autoSpaceDN w:val="0"/>
              <w:adjustRightInd w:val="0"/>
              <w:spacing w:after="0"/>
              <w:jc w:val="center"/>
              <w:rPr>
                <w:rFonts w:ascii="Arial" w:hAnsi="Arial"/>
                <w:sz w:val="18"/>
                <w:szCs w:val="18"/>
                <w:lang w:eastAsia="de-DE"/>
              </w:rPr>
            </w:pPr>
            <w:r w:rsidRPr="00EB0CFD">
              <w:rPr>
                <w:rFonts w:ascii="Arial" w:hAnsi="Arial" w:cs="Arial"/>
                <w:sz w:val="18"/>
                <w:szCs w:val="18"/>
                <w:lang w:eastAsia="de-DE"/>
              </w:rPr>
              <w:t>M</w:t>
            </w:r>
          </w:p>
        </w:tc>
        <w:tc>
          <w:tcPr>
            <w:tcW w:w="2410" w:type="dxa"/>
            <w:tcBorders>
              <w:top w:val="single" w:sz="4" w:space="0" w:color="auto"/>
              <w:left w:val="single" w:sz="4" w:space="0" w:color="auto"/>
              <w:bottom w:val="single" w:sz="4" w:space="0" w:color="auto"/>
              <w:right w:val="single" w:sz="4" w:space="0" w:color="auto"/>
            </w:tcBorders>
            <w:hideMark/>
          </w:tcPr>
          <w:p w14:paraId="6E741568"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See clause 11.1.1.7.2</w:t>
            </w:r>
          </w:p>
        </w:tc>
        <w:tc>
          <w:tcPr>
            <w:tcW w:w="4706" w:type="dxa"/>
            <w:tcBorders>
              <w:top w:val="single" w:sz="4" w:space="0" w:color="auto"/>
              <w:left w:val="single" w:sz="4" w:space="0" w:color="auto"/>
              <w:bottom w:val="single" w:sz="4" w:space="0" w:color="auto"/>
              <w:right w:val="single" w:sz="4" w:space="0" w:color="auto"/>
            </w:tcBorders>
            <w:hideMark/>
          </w:tcPr>
          <w:p w14:paraId="76661C9B"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This parameter specifies the class name of the local root in the MIB</w:t>
            </w:r>
          </w:p>
        </w:tc>
      </w:tr>
      <w:tr w:rsidR="00536528" w:rsidRPr="00EB0CFD" w14:paraId="3BE60AC3" w14:textId="77777777" w:rsidTr="00371497">
        <w:trPr>
          <w:jc w:val="center"/>
        </w:trPr>
        <w:tc>
          <w:tcPr>
            <w:tcW w:w="1730" w:type="dxa"/>
            <w:tcBorders>
              <w:top w:val="single" w:sz="4" w:space="0" w:color="auto"/>
              <w:left w:val="single" w:sz="4" w:space="0" w:color="auto"/>
              <w:bottom w:val="single" w:sz="4" w:space="0" w:color="auto"/>
              <w:right w:val="single" w:sz="4" w:space="0" w:color="auto"/>
            </w:tcBorders>
            <w:hideMark/>
          </w:tcPr>
          <w:p w14:paraId="13E30B2B"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objectInstance</w:t>
            </w:r>
          </w:p>
        </w:tc>
        <w:tc>
          <w:tcPr>
            <w:tcW w:w="397" w:type="dxa"/>
            <w:tcBorders>
              <w:top w:val="single" w:sz="4" w:space="0" w:color="auto"/>
              <w:left w:val="single" w:sz="4" w:space="0" w:color="auto"/>
              <w:bottom w:val="single" w:sz="4" w:space="0" w:color="auto"/>
              <w:right w:val="single" w:sz="4" w:space="0" w:color="auto"/>
            </w:tcBorders>
            <w:hideMark/>
          </w:tcPr>
          <w:p w14:paraId="083030EA" w14:textId="77777777" w:rsidR="00536528" w:rsidRPr="00EB0CFD" w:rsidRDefault="00536528" w:rsidP="00371497">
            <w:pPr>
              <w:keepNext/>
              <w:keepLines/>
              <w:overflowPunct w:val="0"/>
              <w:autoSpaceDE w:val="0"/>
              <w:autoSpaceDN w:val="0"/>
              <w:adjustRightInd w:val="0"/>
              <w:spacing w:after="0"/>
              <w:jc w:val="center"/>
              <w:rPr>
                <w:rFonts w:ascii="Arial" w:hAnsi="Arial"/>
                <w:sz w:val="18"/>
                <w:szCs w:val="18"/>
                <w:lang w:eastAsia="de-DE"/>
              </w:rPr>
            </w:pPr>
            <w:r w:rsidRPr="00EB0CFD">
              <w:rPr>
                <w:rFonts w:ascii="Arial" w:hAnsi="Arial" w:cs="Arial"/>
                <w:sz w:val="18"/>
                <w:szCs w:val="18"/>
                <w:lang w:eastAsia="de-DE"/>
              </w:rPr>
              <w:t>M</w:t>
            </w:r>
          </w:p>
        </w:tc>
        <w:tc>
          <w:tcPr>
            <w:tcW w:w="2410" w:type="dxa"/>
            <w:tcBorders>
              <w:top w:val="single" w:sz="4" w:space="0" w:color="auto"/>
              <w:left w:val="single" w:sz="4" w:space="0" w:color="auto"/>
              <w:bottom w:val="single" w:sz="4" w:space="0" w:color="auto"/>
              <w:right w:val="single" w:sz="4" w:space="0" w:color="auto"/>
            </w:tcBorders>
            <w:hideMark/>
          </w:tcPr>
          <w:p w14:paraId="3BD12EA4"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See clause 11.1.1.7.2</w:t>
            </w:r>
          </w:p>
        </w:tc>
        <w:tc>
          <w:tcPr>
            <w:tcW w:w="4706" w:type="dxa"/>
            <w:tcBorders>
              <w:top w:val="single" w:sz="4" w:space="0" w:color="auto"/>
              <w:left w:val="single" w:sz="4" w:space="0" w:color="auto"/>
              <w:bottom w:val="single" w:sz="4" w:space="0" w:color="auto"/>
              <w:right w:val="single" w:sz="4" w:space="0" w:color="auto"/>
            </w:tcBorders>
            <w:hideMark/>
          </w:tcPr>
          <w:p w14:paraId="62F714CE"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This parameter specifies the instance of the local root in the MIB</w:t>
            </w:r>
          </w:p>
        </w:tc>
      </w:tr>
      <w:tr w:rsidR="00536528" w:rsidRPr="00EB0CFD" w14:paraId="0FF72C04" w14:textId="77777777" w:rsidTr="00371497">
        <w:trPr>
          <w:jc w:val="center"/>
        </w:trPr>
        <w:tc>
          <w:tcPr>
            <w:tcW w:w="1730" w:type="dxa"/>
            <w:tcBorders>
              <w:top w:val="single" w:sz="4" w:space="0" w:color="auto"/>
              <w:left w:val="single" w:sz="4" w:space="0" w:color="auto"/>
              <w:bottom w:val="single" w:sz="4" w:space="0" w:color="auto"/>
              <w:right w:val="single" w:sz="4" w:space="0" w:color="auto"/>
            </w:tcBorders>
            <w:hideMark/>
          </w:tcPr>
          <w:p w14:paraId="0337B236"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roofErr w:type="spellStart"/>
            <w:r w:rsidRPr="00EB0CFD">
              <w:rPr>
                <w:rFonts w:ascii="Arial" w:hAnsi="Arial" w:cs="Arial"/>
                <w:sz w:val="18"/>
                <w:szCs w:val="18"/>
                <w:lang w:eastAsia="de-DE"/>
              </w:rPr>
              <w:t>notificationId</w:t>
            </w:r>
            <w:proofErr w:type="spellEnd"/>
          </w:p>
        </w:tc>
        <w:tc>
          <w:tcPr>
            <w:tcW w:w="397" w:type="dxa"/>
            <w:tcBorders>
              <w:top w:val="single" w:sz="4" w:space="0" w:color="auto"/>
              <w:left w:val="single" w:sz="4" w:space="0" w:color="auto"/>
              <w:bottom w:val="single" w:sz="4" w:space="0" w:color="auto"/>
              <w:right w:val="single" w:sz="4" w:space="0" w:color="auto"/>
            </w:tcBorders>
            <w:hideMark/>
          </w:tcPr>
          <w:p w14:paraId="0ABC6D27" w14:textId="77777777" w:rsidR="00536528" w:rsidRPr="00EB0CFD" w:rsidRDefault="00536528" w:rsidP="00371497">
            <w:pPr>
              <w:keepNext/>
              <w:keepLines/>
              <w:overflowPunct w:val="0"/>
              <w:autoSpaceDE w:val="0"/>
              <w:autoSpaceDN w:val="0"/>
              <w:adjustRightInd w:val="0"/>
              <w:spacing w:after="0"/>
              <w:jc w:val="center"/>
              <w:rPr>
                <w:rFonts w:ascii="Arial" w:hAnsi="Arial"/>
                <w:sz w:val="18"/>
                <w:szCs w:val="18"/>
                <w:lang w:eastAsia="de-DE"/>
              </w:rPr>
            </w:pPr>
            <w:r w:rsidRPr="00EB0CFD">
              <w:rPr>
                <w:rFonts w:ascii="Arial" w:hAnsi="Arial" w:cs="Arial"/>
                <w:sz w:val="18"/>
                <w:szCs w:val="18"/>
                <w:lang w:eastAsia="de-DE"/>
              </w:rPr>
              <w:t>M</w:t>
            </w:r>
          </w:p>
        </w:tc>
        <w:tc>
          <w:tcPr>
            <w:tcW w:w="2410" w:type="dxa"/>
            <w:tcBorders>
              <w:top w:val="single" w:sz="4" w:space="0" w:color="auto"/>
              <w:left w:val="single" w:sz="4" w:space="0" w:color="auto"/>
              <w:bottom w:val="single" w:sz="4" w:space="0" w:color="auto"/>
              <w:right w:val="single" w:sz="4" w:space="0" w:color="auto"/>
            </w:tcBorders>
            <w:hideMark/>
          </w:tcPr>
          <w:p w14:paraId="79B43919"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See clause 11.1.1.7.2</w:t>
            </w:r>
          </w:p>
        </w:tc>
        <w:tc>
          <w:tcPr>
            <w:tcW w:w="4706" w:type="dxa"/>
            <w:tcBorders>
              <w:top w:val="single" w:sz="4" w:space="0" w:color="auto"/>
              <w:left w:val="single" w:sz="4" w:space="0" w:color="auto"/>
              <w:bottom w:val="single" w:sz="4" w:space="0" w:color="auto"/>
              <w:right w:val="single" w:sz="4" w:space="0" w:color="auto"/>
            </w:tcBorders>
            <w:hideMark/>
          </w:tcPr>
          <w:p w14:paraId="11FF734E"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See clause 11.1.1.7.2</w:t>
            </w:r>
          </w:p>
        </w:tc>
      </w:tr>
      <w:tr w:rsidR="00536528" w:rsidRPr="00EB0CFD" w14:paraId="18638626" w14:textId="77777777" w:rsidTr="00371497">
        <w:trPr>
          <w:jc w:val="center"/>
        </w:trPr>
        <w:tc>
          <w:tcPr>
            <w:tcW w:w="1730" w:type="dxa"/>
            <w:tcBorders>
              <w:top w:val="single" w:sz="4" w:space="0" w:color="auto"/>
              <w:left w:val="single" w:sz="4" w:space="0" w:color="auto"/>
              <w:bottom w:val="single" w:sz="4" w:space="0" w:color="auto"/>
              <w:right w:val="single" w:sz="4" w:space="0" w:color="auto"/>
            </w:tcBorders>
            <w:hideMark/>
          </w:tcPr>
          <w:p w14:paraId="18603D2B"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roofErr w:type="spellStart"/>
            <w:r w:rsidRPr="00EB0CFD">
              <w:rPr>
                <w:rFonts w:ascii="Arial" w:hAnsi="Arial" w:cs="Arial"/>
                <w:sz w:val="18"/>
                <w:szCs w:val="18"/>
                <w:lang w:eastAsia="de-DE"/>
              </w:rPr>
              <w:t>notificationType</w:t>
            </w:r>
            <w:proofErr w:type="spellEnd"/>
          </w:p>
        </w:tc>
        <w:tc>
          <w:tcPr>
            <w:tcW w:w="397" w:type="dxa"/>
            <w:tcBorders>
              <w:top w:val="single" w:sz="4" w:space="0" w:color="auto"/>
              <w:left w:val="single" w:sz="4" w:space="0" w:color="auto"/>
              <w:bottom w:val="single" w:sz="4" w:space="0" w:color="auto"/>
              <w:right w:val="single" w:sz="4" w:space="0" w:color="auto"/>
            </w:tcBorders>
            <w:hideMark/>
          </w:tcPr>
          <w:p w14:paraId="3F175870" w14:textId="77777777" w:rsidR="00536528" w:rsidRPr="00EB0CFD" w:rsidRDefault="00536528" w:rsidP="00371497">
            <w:pPr>
              <w:keepNext/>
              <w:keepLines/>
              <w:overflowPunct w:val="0"/>
              <w:autoSpaceDE w:val="0"/>
              <w:autoSpaceDN w:val="0"/>
              <w:adjustRightInd w:val="0"/>
              <w:spacing w:after="0"/>
              <w:jc w:val="center"/>
              <w:rPr>
                <w:rFonts w:ascii="Arial" w:hAnsi="Arial"/>
                <w:sz w:val="18"/>
                <w:szCs w:val="18"/>
                <w:lang w:eastAsia="de-DE"/>
              </w:rPr>
            </w:pPr>
            <w:r w:rsidRPr="00EB0CFD">
              <w:rPr>
                <w:rFonts w:ascii="Arial" w:hAnsi="Arial" w:cs="Arial"/>
                <w:sz w:val="18"/>
                <w:szCs w:val="18"/>
                <w:lang w:eastAsia="de-DE"/>
              </w:rPr>
              <w:t>M</w:t>
            </w:r>
          </w:p>
        </w:tc>
        <w:tc>
          <w:tcPr>
            <w:tcW w:w="2410" w:type="dxa"/>
            <w:tcBorders>
              <w:top w:val="single" w:sz="4" w:space="0" w:color="auto"/>
              <w:left w:val="single" w:sz="4" w:space="0" w:color="auto"/>
              <w:bottom w:val="single" w:sz="4" w:space="0" w:color="auto"/>
              <w:right w:val="single" w:sz="4" w:space="0" w:color="auto"/>
            </w:tcBorders>
            <w:hideMark/>
          </w:tcPr>
          <w:p w14:paraId="7DA894E7"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roofErr w:type="spellStart"/>
            <w:r w:rsidRPr="00EB0CFD">
              <w:rPr>
                <w:rFonts w:ascii="Arial" w:hAnsi="Arial" w:cs="Arial"/>
                <w:sz w:val="18"/>
                <w:szCs w:val="18"/>
                <w:lang w:eastAsia="de-DE"/>
              </w:rPr>
              <w:t>const</w:t>
            </w:r>
            <w:proofErr w:type="spellEnd"/>
            <w:r w:rsidRPr="00EB0CFD">
              <w:rPr>
                <w:rFonts w:ascii="Arial" w:hAnsi="Arial" w:cs="Arial"/>
                <w:sz w:val="18"/>
                <w:szCs w:val="18"/>
                <w:lang w:eastAsia="de-DE"/>
              </w:rPr>
              <w:t xml:space="preserve"> string “</w:t>
            </w:r>
            <w:proofErr w:type="spellStart"/>
            <w:r w:rsidRPr="00EB0CFD">
              <w:rPr>
                <w:rFonts w:ascii="Arial" w:hAnsi="Arial" w:cs="Arial"/>
                <w:sz w:val="18"/>
                <w:szCs w:val="18"/>
                <w:lang w:eastAsia="de-DE"/>
              </w:rPr>
              <w:t>notifyMOIChanges</w:t>
            </w:r>
            <w:proofErr w:type="spellEnd"/>
            <w:r w:rsidRPr="00EB0CFD">
              <w:rPr>
                <w:rFonts w:ascii="Arial" w:hAnsi="Arial" w:cs="Arial"/>
                <w:sz w:val="18"/>
                <w:szCs w:val="18"/>
                <w:lang w:eastAsia="de-DE"/>
              </w:rPr>
              <w:t>”</w:t>
            </w:r>
          </w:p>
        </w:tc>
        <w:tc>
          <w:tcPr>
            <w:tcW w:w="4706" w:type="dxa"/>
            <w:tcBorders>
              <w:top w:val="single" w:sz="4" w:space="0" w:color="auto"/>
              <w:left w:val="single" w:sz="4" w:space="0" w:color="auto"/>
              <w:bottom w:val="single" w:sz="4" w:space="0" w:color="auto"/>
              <w:right w:val="single" w:sz="4" w:space="0" w:color="auto"/>
            </w:tcBorders>
            <w:hideMark/>
          </w:tcPr>
          <w:p w14:paraId="4765686A"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zh-CN"/>
              </w:rPr>
            </w:pPr>
            <w:r w:rsidRPr="00EB0CFD">
              <w:rPr>
                <w:rFonts w:ascii="Arial" w:hAnsi="Arial" w:cs="Arial"/>
                <w:sz w:val="18"/>
                <w:szCs w:val="18"/>
                <w:lang w:eastAsia="de-DE"/>
              </w:rPr>
              <w:t>See clause 11.1.1.7.2</w:t>
            </w:r>
          </w:p>
        </w:tc>
      </w:tr>
      <w:tr w:rsidR="00536528" w:rsidRPr="00EB0CFD" w14:paraId="5DC31D27" w14:textId="77777777" w:rsidTr="00371497">
        <w:trPr>
          <w:jc w:val="center"/>
        </w:trPr>
        <w:tc>
          <w:tcPr>
            <w:tcW w:w="1730" w:type="dxa"/>
            <w:tcBorders>
              <w:top w:val="single" w:sz="4" w:space="0" w:color="auto"/>
              <w:left w:val="single" w:sz="4" w:space="0" w:color="auto"/>
              <w:bottom w:val="single" w:sz="4" w:space="0" w:color="auto"/>
              <w:right w:val="single" w:sz="4" w:space="0" w:color="auto"/>
            </w:tcBorders>
            <w:hideMark/>
          </w:tcPr>
          <w:p w14:paraId="3D1E18E7"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roofErr w:type="spellStart"/>
            <w:r w:rsidRPr="00EB0CFD">
              <w:rPr>
                <w:rFonts w:ascii="Arial" w:hAnsi="Arial" w:cs="Arial"/>
                <w:sz w:val="18"/>
                <w:szCs w:val="18"/>
                <w:lang w:eastAsia="de-DE"/>
              </w:rPr>
              <w:t>eventTime</w:t>
            </w:r>
            <w:proofErr w:type="spellEnd"/>
          </w:p>
        </w:tc>
        <w:tc>
          <w:tcPr>
            <w:tcW w:w="397" w:type="dxa"/>
            <w:tcBorders>
              <w:top w:val="single" w:sz="4" w:space="0" w:color="auto"/>
              <w:left w:val="single" w:sz="4" w:space="0" w:color="auto"/>
              <w:bottom w:val="single" w:sz="4" w:space="0" w:color="auto"/>
              <w:right w:val="single" w:sz="4" w:space="0" w:color="auto"/>
            </w:tcBorders>
            <w:hideMark/>
          </w:tcPr>
          <w:p w14:paraId="46AE1921" w14:textId="77777777" w:rsidR="00536528" w:rsidRPr="00EB0CFD" w:rsidRDefault="00536528" w:rsidP="00371497">
            <w:pPr>
              <w:keepNext/>
              <w:keepLines/>
              <w:overflowPunct w:val="0"/>
              <w:autoSpaceDE w:val="0"/>
              <w:autoSpaceDN w:val="0"/>
              <w:adjustRightInd w:val="0"/>
              <w:spacing w:after="0"/>
              <w:jc w:val="center"/>
              <w:rPr>
                <w:rFonts w:ascii="Arial" w:hAnsi="Arial"/>
                <w:sz w:val="18"/>
                <w:szCs w:val="18"/>
                <w:lang w:eastAsia="de-DE"/>
              </w:rPr>
            </w:pPr>
            <w:r w:rsidRPr="00EB0CFD">
              <w:rPr>
                <w:rFonts w:ascii="Arial" w:hAnsi="Arial" w:cs="Arial"/>
                <w:sz w:val="18"/>
                <w:szCs w:val="18"/>
                <w:lang w:eastAsia="de-DE"/>
              </w:rPr>
              <w:t>M</w:t>
            </w:r>
          </w:p>
        </w:tc>
        <w:tc>
          <w:tcPr>
            <w:tcW w:w="2410" w:type="dxa"/>
            <w:tcBorders>
              <w:top w:val="single" w:sz="4" w:space="0" w:color="auto"/>
              <w:left w:val="single" w:sz="4" w:space="0" w:color="auto"/>
              <w:bottom w:val="single" w:sz="4" w:space="0" w:color="auto"/>
              <w:right w:val="single" w:sz="4" w:space="0" w:color="auto"/>
            </w:tcBorders>
            <w:hideMark/>
          </w:tcPr>
          <w:p w14:paraId="2006DE35"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See clause 11.1.1.7.2</w:t>
            </w:r>
          </w:p>
        </w:tc>
        <w:tc>
          <w:tcPr>
            <w:tcW w:w="4706" w:type="dxa"/>
            <w:tcBorders>
              <w:top w:val="single" w:sz="4" w:space="0" w:color="auto"/>
              <w:left w:val="single" w:sz="4" w:space="0" w:color="auto"/>
              <w:bottom w:val="single" w:sz="4" w:space="0" w:color="auto"/>
              <w:right w:val="single" w:sz="4" w:space="0" w:color="auto"/>
            </w:tcBorders>
            <w:hideMark/>
          </w:tcPr>
          <w:p w14:paraId="42875B37"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See clause 11.1.1.7.2</w:t>
            </w:r>
          </w:p>
        </w:tc>
      </w:tr>
      <w:tr w:rsidR="00536528" w:rsidRPr="00EB0CFD" w14:paraId="34BD667D" w14:textId="77777777" w:rsidTr="00371497">
        <w:trPr>
          <w:jc w:val="center"/>
        </w:trPr>
        <w:tc>
          <w:tcPr>
            <w:tcW w:w="1730" w:type="dxa"/>
            <w:tcBorders>
              <w:top w:val="single" w:sz="4" w:space="0" w:color="auto"/>
              <w:left w:val="single" w:sz="4" w:space="0" w:color="auto"/>
              <w:bottom w:val="single" w:sz="4" w:space="0" w:color="auto"/>
              <w:right w:val="single" w:sz="4" w:space="0" w:color="auto"/>
            </w:tcBorders>
            <w:hideMark/>
          </w:tcPr>
          <w:p w14:paraId="214248A5"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roofErr w:type="spellStart"/>
            <w:r w:rsidRPr="00EB0CFD">
              <w:rPr>
                <w:rFonts w:ascii="Arial" w:hAnsi="Arial" w:cs="Arial"/>
                <w:sz w:val="18"/>
                <w:szCs w:val="18"/>
                <w:lang w:eastAsia="de-DE"/>
              </w:rPr>
              <w:t>systemDN</w:t>
            </w:r>
            <w:proofErr w:type="spellEnd"/>
          </w:p>
        </w:tc>
        <w:tc>
          <w:tcPr>
            <w:tcW w:w="397" w:type="dxa"/>
            <w:tcBorders>
              <w:top w:val="single" w:sz="4" w:space="0" w:color="auto"/>
              <w:left w:val="single" w:sz="4" w:space="0" w:color="auto"/>
              <w:bottom w:val="single" w:sz="4" w:space="0" w:color="auto"/>
              <w:right w:val="single" w:sz="4" w:space="0" w:color="auto"/>
            </w:tcBorders>
            <w:hideMark/>
          </w:tcPr>
          <w:p w14:paraId="06E9B5DD" w14:textId="77777777" w:rsidR="00536528" w:rsidRPr="00EB0CFD" w:rsidRDefault="00536528" w:rsidP="00371497">
            <w:pPr>
              <w:keepNext/>
              <w:keepLines/>
              <w:overflowPunct w:val="0"/>
              <w:autoSpaceDE w:val="0"/>
              <w:autoSpaceDN w:val="0"/>
              <w:adjustRightInd w:val="0"/>
              <w:spacing w:after="0"/>
              <w:jc w:val="center"/>
              <w:rPr>
                <w:rFonts w:ascii="Arial" w:hAnsi="Arial"/>
                <w:sz w:val="18"/>
                <w:szCs w:val="18"/>
                <w:lang w:eastAsia="de-DE"/>
              </w:rPr>
            </w:pPr>
            <w:r w:rsidRPr="00EB0CFD">
              <w:rPr>
                <w:rFonts w:ascii="Arial" w:hAnsi="Arial" w:cs="Arial"/>
                <w:sz w:val="18"/>
                <w:szCs w:val="18"/>
                <w:lang w:eastAsia="de-DE"/>
              </w:rPr>
              <w:t>M</w:t>
            </w:r>
          </w:p>
        </w:tc>
        <w:tc>
          <w:tcPr>
            <w:tcW w:w="2410" w:type="dxa"/>
            <w:tcBorders>
              <w:top w:val="single" w:sz="4" w:space="0" w:color="auto"/>
              <w:left w:val="single" w:sz="4" w:space="0" w:color="auto"/>
              <w:bottom w:val="single" w:sz="4" w:space="0" w:color="auto"/>
              <w:right w:val="single" w:sz="4" w:space="0" w:color="auto"/>
            </w:tcBorders>
            <w:hideMark/>
          </w:tcPr>
          <w:p w14:paraId="4EF2A38B"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See clause 11.1.1.7.2</w:t>
            </w:r>
          </w:p>
        </w:tc>
        <w:tc>
          <w:tcPr>
            <w:tcW w:w="4706" w:type="dxa"/>
            <w:tcBorders>
              <w:top w:val="single" w:sz="4" w:space="0" w:color="auto"/>
              <w:left w:val="single" w:sz="4" w:space="0" w:color="auto"/>
              <w:bottom w:val="single" w:sz="4" w:space="0" w:color="auto"/>
              <w:right w:val="single" w:sz="4" w:space="0" w:color="auto"/>
            </w:tcBorders>
            <w:hideMark/>
          </w:tcPr>
          <w:p w14:paraId="4D78F78B"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See clause 11.1.1.7.2</w:t>
            </w:r>
          </w:p>
        </w:tc>
      </w:tr>
      <w:tr w:rsidR="00536528" w:rsidRPr="00EB0CFD" w14:paraId="12459A53" w14:textId="77777777" w:rsidTr="00371497">
        <w:trPr>
          <w:jc w:val="center"/>
        </w:trPr>
        <w:tc>
          <w:tcPr>
            <w:tcW w:w="1730" w:type="dxa"/>
            <w:tcBorders>
              <w:top w:val="single" w:sz="4" w:space="0" w:color="auto"/>
              <w:left w:val="single" w:sz="4" w:space="0" w:color="auto"/>
              <w:bottom w:val="single" w:sz="4" w:space="0" w:color="auto"/>
              <w:right w:val="single" w:sz="4" w:space="0" w:color="auto"/>
            </w:tcBorders>
            <w:hideMark/>
          </w:tcPr>
          <w:p w14:paraId="61119ED4"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roofErr w:type="spellStart"/>
            <w:r w:rsidRPr="00EB0CFD">
              <w:rPr>
                <w:rFonts w:ascii="Arial" w:hAnsi="Arial" w:cs="Arial"/>
                <w:sz w:val="18"/>
                <w:szCs w:val="18"/>
                <w:lang w:eastAsia="de-DE"/>
              </w:rPr>
              <w:t>mOIChanges</w:t>
            </w:r>
            <w:proofErr w:type="spellEnd"/>
          </w:p>
        </w:tc>
        <w:tc>
          <w:tcPr>
            <w:tcW w:w="397" w:type="dxa"/>
            <w:tcBorders>
              <w:top w:val="single" w:sz="4" w:space="0" w:color="auto"/>
              <w:left w:val="single" w:sz="4" w:space="0" w:color="auto"/>
              <w:bottom w:val="single" w:sz="4" w:space="0" w:color="auto"/>
              <w:right w:val="single" w:sz="4" w:space="0" w:color="auto"/>
            </w:tcBorders>
            <w:hideMark/>
          </w:tcPr>
          <w:p w14:paraId="7C07078C" w14:textId="77777777" w:rsidR="00536528" w:rsidRPr="00EB0CFD" w:rsidRDefault="00536528" w:rsidP="00371497">
            <w:pPr>
              <w:keepNext/>
              <w:keepLines/>
              <w:overflowPunct w:val="0"/>
              <w:autoSpaceDE w:val="0"/>
              <w:autoSpaceDN w:val="0"/>
              <w:adjustRightInd w:val="0"/>
              <w:spacing w:after="0"/>
              <w:jc w:val="center"/>
              <w:rPr>
                <w:rFonts w:ascii="Arial" w:hAnsi="Arial"/>
                <w:sz w:val="18"/>
                <w:szCs w:val="18"/>
                <w:lang w:eastAsia="de-DE"/>
              </w:rPr>
            </w:pPr>
            <w:r w:rsidRPr="00EB0CFD">
              <w:rPr>
                <w:rFonts w:ascii="Arial" w:hAnsi="Arial" w:cs="Arial"/>
                <w:sz w:val="18"/>
                <w:szCs w:val="18"/>
                <w:lang w:eastAsia="de-DE"/>
              </w:rPr>
              <w:t>M</w:t>
            </w:r>
          </w:p>
        </w:tc>
        <w:tc>
          <w:tcPr>
            <w:tcW w:w="2410" w:type="dxa"/>
            <w:tcBorders>
              <w:top w:val="single" w:sz="4" w:space="0" w:color="auto"/>
              <w:left w:val="single" w:sz="4" w:space="0" w:color="auto"/>
              <w:bottom w:val="single" w:sz="4" w:space="0" w:color="auto"/>
              <w:right w:val="single" w:sz="4" w:space="0" w:color="auto"/>
            </w:tcBorders>
            <w:hideMark/>
          </w:tcPr>
          <w:p w14:paraId="34B99293"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SEQUENCE OF SET {</w:t>
            </w:r>
          </w:p>
          <w:p w14:paraId="4E38F009"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  </w:t>
            </w:r>
            <w:proofErr w:type="spellStart"/>
            <w:r w:rsidRPr="00EB0CFD">
              <w:rPr>
                <w:rFonts w:ascii="Arial" w:hAnsi="Arial" w:cs="Arial"/>
                <w:sz w:val="18"/>
                <w:szCs w:val="18"/>
                <w:lang w:eastAsia="de-DE"/>
              </w:rPr>
              <w:t>notificationId</w:t>
            </w:r>
            <w:proofErr w:type="spellEnd"/>
            <w:r w:rsidRPr="00EB0CFD">
              <w:rPr>
                <w:rFonts w:ascii="Arial" w:hAnsi="Arial" w:cs="Arial"/>
                <w:sz w:val="18"/>
                <w:szCs w:val="18"/>
                <w:lang w:eastAsia="de-DE"/>
              </w:rPr>
              <w:t xml:space="preserve"> (M),</w:t>
            </w:r>
          </w:p>
          <w:p w14:paraId="795D72EA"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  </w:t>
            </w:r>
            <w:proofErr w:type="spellStart"/>
            <w:r w:rsidRPr="00EB0CFD">
              <w:rPr>
                <w:rFonts w:ascii="Arial" w:hAnsi="Arial" w:cs="Arial"/>
                <w:sz w:val="18"/>
                <w:szCs w:val="18"/>
                <w:lang w:eastAsia="de-DE"/>
              </w:rPr>
              <w:t>correlatedNotifications</w:t>
            </w:r>
            <w:proofErr w:type="spellEnd"/>
            <w:r w:rsidRPr="00EB0CFD">
              <w:rPr>
                <w:rFonts w:ascii="Arial" w:hAnsi="Arial" w:cs="Arial"/>
                <w:sz w:val="18"/>
                <w:szCs w:val="18"/>
                <w:lang w:eastAsia="de-DE"/>
              </w:rPr>
              <w:t xml:space="preserve"> (O),</w:t>
            </w:r>
          </w:p>
          <w:p w14:paraId="110E7F8F"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  </w:t>
            </w:r>
            <w:proofErr w:type="spellStart"/>
            <w:r w:rsidRPr="00EB0CFD">
              <w:rPr>
                <w:rFonts w:ascii="Arial" w:hAnsi="Arial" w:cs="Arial"/>
                <w:sz w:val="18"/>
                <w:szCs w:val="18"/>
                <w:lang w:eastAsia="de-DE"/>
              </w:rPr>
              <w:t>additionalText</w:t>
            </w:r>
            <w:proofErr w:type="spellEnd"/>
            <w:r w:rsidRPr="00EB0CFD">
              <w:rPr>
                <w:rFonts w:ascii="Arial" w:hAnsi="Arial" w:cs="Arial"/>
                <w:sz w:val="18"/>
                <w:szCs w:val="18"/>
                <w:lang w:eastAsia="de-DE"/>
              </w:rPr>
              <w:t xml:space="preserve"> (O),</w:t>
            </w:r>
          </w:p>
          <w:p w14:paraId="744050DC"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  </w:t>
            </w:r>
            <w:proofErr w:type="spellStart"/>
            <w:r w:rsidRPr="00EB0CFD">
              <w:rPr>
                <w:rFonts w:ascii="Arial" w:hAnsi="Arial" w:cs="Arial"/>
                <w:sz w:val="18"/>
                <w:szCs w:val="18"/>
                <w:lang w:eastAsia="de-DE"/>
              </w:rPr>
              <w:t>sourceIndicator</w:t>
            </w:r>
            <w:proofErr w:type="spellEnd"/>
            <w:r w:rsidRPr="00EB0CFD">
              <w:rPr>
                <w:rFonts w:ascii="Arial" w:hAnsi="Arial" w:cs="Arial"/>
                <w:sz w:val="18"/>
                <w:szCs w:val="18"/>
                <w:lang w:eastAsia="de-DE"/>
              </w:rPr>
              <w:t xml:space="preserve"> (O),</w:t>
            </w:r>
          </w:p>
          <w:p w14:paraId="626B05CD"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  path (M),</w:t>
            </w:r>
          </w:p>
          <w:p w14:paraId="3ECA694E"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  operation (M),</w:t>
            </w:r>
          </w:p>
          <w:p w14:paraId="7636BB63"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  value (CM)</w:t>
            </w:r>
          </w:p>
          <w:p w14:paraId="2CBFADF1"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w:t>
            </w:r>
          </w:p>
        </w:tc>
        <w:tc>
          <w:tcPr>
            <w:tcW w:w="4706" w:type="dxa"/>
            <w:tcBorders>
              <w:top w:val="single" w:sz="4" w:space="0" w:color="auto"/>
              <w:left w:val="single" w:sz="4" w:space="0" w:color="auto"/>
              <w:bottom w:val="single" w:sz="4" w:space="0" w:color="auto"/>
              <w:right w:val="single" w:sz="4" w:space="0" w:color="auto"/>
            </w:tcBorders>
          </w:tcPr>
          <w:p w14:paraId="5080BC75"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This parameter describes the NRM updates to be reported.</w:t>
            </w:r>
          </w:p>
          <w:p w14:paraId="75CAC066"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
          <w:p w14:paraId="7E43F878" w14:textId="77777777" w:rsidR="00536528" w:rsidRPr="00EB0CFD" w:rsidRDefault="00536528" w:rsidP="00371497">
            <w:pPr>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The </w:t>
            </w:r>
            <w:proofErr w:type="spellStart"/>
            <w:r w:rsidRPr="00EB0CFD">
              <w:rPr>
                <w:rFonts w:ascii="Courier New" w:hAnsi="Courier New" w:cs="Courier New"/>
                <w:sz w:val="18"/>
                <w:szCs w:val="18"/>
                <w:lang w:eastAsia="de-DE"/>
              </w:rPr>
              <w:t>notificationId</w:t>
            </w:r>
            <w:proofErr w:type="spellEnd"/>
            <w:r w:rsidRPr="00EB0CFD">
              <w:rPr>
                <w:rFonts w:ascii="Arial" w:hAnsi="Arial" w:cs="Arial"/>
                <w:sz w:val="18"/>
                <w:szCs w:val="18"/>
                <w:lang w:eastAsia="de-DE"/>
              </w:rPr>
              <w:t xml:space="preserve"> is an identifier of one MOI change.</w:t>
            </w:r>
          </w:p>
          <w:p w14:paraId="10A017B2"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
          <w:p w14:paraId="68B9C421" w14:textId="77777777" w:rsidR="00536528" w:rsidRPr="00EB0CFD" w:rsidRDefault="00536528" w:rsidP="00371497">
            <w:pPr>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The </w:t>
            </w:r>
            <w:r w:rsidRPr="00EB0CFD">
              <w:rPr>
                <w:rFonts w:ascii="Courier New" w:hAnsi="Courier New" w:cs="Courier New"/>
                <w:sz w:val="18"/>
                <w:szCs w:val="18"/>
                <w:lang w:eastAsia="de-DE"/>
              </w:rPr>
              <w:t>path</w:t>
            </w:r>
            <w:r w:rsidRPr="00EB0CFD">
              <w:rPr>
                <w:rFonts w:ascii="Arial" w:hAnsi="Arial" w:cs="Arial"/>
                <w:sz w:val="18"/>
                <w:szCs w:val="18"/>
                <w:lang w:eastAsia="de-DE"/>
              </w:rPr>
              <w:t xml:space="preserve"> specifies the MOI created or deleted, or the MOI with replaced attribute values. The </w:t>
            </w:r>
            <w:r w:rsidRPr="00EB0CFD">
              <w:rPr>
                <w:rFonts w:ascii="Courier New" w:hAnsi="Courier New" w:cs="Courier New"/>
                <w:sz w:val="18"/>
                <w:szCs w:val="18"/>
                <w:lang w:eastAsia="de-DE"/>
              </w:rPr>
              <w:t>path</w:t>
            </w:r>
            <w:r w:rsidRPr="00EB0CFD">
              <w:rPr>
                <w:rFonts w:ascii="Arial" w:hAnsi="Arial" w:cs="Arial"/>
                <w:sz w:val="18"/>
                <w:szCs w:val="18"/>
                <w:lang w:eastAsia="de-DE"/>
              </w:rPr>
              <w:t xml:space="preserve"> may </w:t>
            </w:r>
            <w:ins w:id="11" w:author="Ericsson User 12-02" w:date="2021-12-15T20:44:00Z">
              <w:r w:rsidRPr="00EB0CFD">
                <w:rPr>
                  <w:rFonts w:ascii="Arial" w:hAnsi="Arial" w:cs="Arial"/>
                  <w:sz w:val="18"/>
                  <w:szCs w:val="18"/>
                  <w:lang w:eastAsia="de-DE"/>
                </w:rPr>
                <w:t xml:space="preserve">also </w:t>
              </w:r>
            </w:ins>
            <w:r w:rsidRPr="00EB0CFD">
              <w:rPr>
                <w:rFonts w:ascii="Arial" w:hAnsi="Arial" w:cs="Arial"/>
                <w:sz w:val="18"/>
                <w:szCs w:val="18"/>
                <w:lang w:eastAsia="de-DE"/>
              </w:rPr>
              <w:t xml:space="preserve">identify </w:t>
            </w:r>
            <w:del w:id="12" w:author="Ericsson User 12-02" w:date="2021-12-15T20:44:00Z">
              <w:r w:rsidRPr="00EB0CFD" w:rsidDel="00EB0CFD">
                <w:rPr>
                  <w:rFonts w:ascii="Arial" w:hAnsi="Arial" w:cs="Arial"/>
                  <w:sz w:val="18"/>
                  <w:szCs w:val="18"/>
                  <w:lang w:eastAsia="de-DE"/>
                </w:rPr>
                <w:delText xml:space="preserve">also </w:delText>
              </w:r>
            </w:del>
            <w:ins w:id="13" w:author="Ericsson User 12-02" w:date="2021-12-15T19:36:00Z">
              <w:r>
                <w:rPr>
                  <w:rFonts w:ascii="Arial" w:hAnsi="Arial" w:cs="Arial"/>
                  <w:sz w:val="18"/>
                  <w:szCs w:val="18"/>
                  <w:lang w:eastAsia="de-DE"/>
                </w:rPr>
                <w:t xml:space="preserve">an attribute or </w:t>
              </w:r>
            </w:ins>
            <w:r w:rsidRPr="00EB0CFD">
              <w:rPr>
                <w:rFonts w:ascii="Arial" w:hAnsi="Arial" w:cs="Arial"/>
                <w:sz w:val="18"/>
                <w:szCs w:val="18"/>
                <w:lang w:eastAsia="de-DE"/>
              </w:rPr>
              <w:t>parts of an attribute in case the attribute is a structured data type.</w:t>
            </w:r>
          </w:p>
          <w:p w14:paraId="39A6163B"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
          <w:p w14:paraId="33AFB305" w14:textId="5F5A4CF9" w:rsidR="00536528" w:rsidRPr="00EB0CFD" w:rsidRDefault="00536528" w:rsidP="00371497">
            <w:pPr>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 xml:space="preserve">The </w:t>
            </w:r>
            <w:r w:rsidRPr="00EB0CFD">
              <w:rPr>
                <w:rFonts w:ascii="Courier New" w:hAnsi="Courier New" w:cs="Courier New"/>
                <w:sz w:val="18"/>
                <w:szCs w:val="18"/>
                <w:lang w:eastAsia="de-DE"/>
              </w:rPr>
              <w:t>operation</w:t>
            </w:r>
            <w:r w:rsidRPr="00EB0CFD">
              <w:rPr>
                <w:rFonts w:ascii="Arial" w:hAnsi="Arial" w:cs="Arial"/>
                <w:sz w:val="18"/>
                <w:szCs w:val="18"/>
                <w:lang w:eastAsia="de-DE"/>
              </w:rPr>
              <w:t xml:space="preserve"> specifies the type of operation that has been applied to the MOI specified by the path. It can have the values "</w:t>
            </w:r>
            <w:bookmarkStart w:id="14" w:name="_Hlk90482353"/>
            <w:r w:rsidRPr="00EB0CFD">
              <w:rPr>
                <w:rFonts w:ascii="Arial" w:hAnsi="Arial" w:cs="Arial"/>
                <w:sz w:val="18"/>
                <w:szCs w:val="18"/>
                <w:lang w:eastAsia="de-DE"/>
              </w:rPr>
              <w:t>CREATE</w:t>
            </w:r>
            <w:bookmarkEnd w:id="14"/>
            <w:r w:rsidRPr="00EB0CFD">
              <w:rPr>
                <w:rFonts w:ascii="Arial" w:hAnsi="Arial" w:cs="Arial"/>
                <w:sz w:val="18"/>
                <w:szCs w:val="18"/>
                <w:lang w:eastAsia="de-DE"/>
              </w:rPr>
              <w:t xml:space="preserve">", "DELETE" and "REPLACE". "CREATE" and "DELETE" refers to a MOI creation or deletion, respectively. </w:t>
            </w:r>
            <w:ins w:id="15" w:author="Ericsson User 12-02" w:date="2022-01-06T13:34:00Z">
              <w:r w:rsidR="003F7217" w:rsidRPr="00EB0CFD">
                <w:rPr>
                  <w:rFonts w:ascii="Arial" w:hAnsi="Arial" w:cs="Arial"/>
                  <w:sz w:val="18"/>
                  <w:szCs w:val="18"/>
                  <w:lang w:eastAsia="de-DE"/>
                </w:rPr>
                <w:t xml:space="preserve">"DELETE" </w:t>
              </w:r>
              <w:r w:rsidR="003F7217">
                <w:rPr>
                  <w:rFonts w:ascii="Arial" w:hAnsi="Arial" w:cs="Arial"/>
                  <w:sz w:val="18"/>
                  <w:szCs w:val="18"/>
                  <w:lang w:eastAsia="de-DE"/>
                </w:rPr>
                <w:t xml:space="preserve">may also </w:t>
              </w:r>
              <w:r w:rsidR="003F7217" w:rsidRPr="00EB0CFD">
                <w:rPr>
                  <w:rFonts w:ascii="Arial" w:hAnsi="Arial" w:cs="Arial"/>
                  <w:sz w:val="18"/>
                  <w:szCs w:val="18"/>
                  <w:lang w:eastAsia="de-DE"/>
                </w:rPr>
                <w:t>refer</w:t>
              </w:r>
              <w:r w:rsidR="003F7217">
                <w:rPr>
                  <w:rFonts w:ascii="Arial" w:hAnsi="Arial" w:cs="Arial"/>
                  <w:sz w:val="18"/>
                  <w:szCs w:val="18"/>
                  <w:lang w:eastAsia="de-DE"/>
                </w:rPr>
                <w:t xml:space="preserve"> to the deletion of an attribute or part of an attribute.</w:t>
              </w:r>
              <w:r w:rsidR="003F7217" w:rsidRPr="00EB0CFD">
                <w:rPr>
                  <w:rFonts w:ascii="Arial" w:hAnsi="Arial" w:cs="Arial"/>
                  <w:sz w:val="18"/>
                  <w:szCs w:val="18"/>
                  <w:lang w:eastAsia="de-DE"/>
                </w:rPr>
                <w:t xml:space="preserve"> </w:t>
              </w:r>
            </w:ins>
            <w:r w:rsidRPr="00EB0CFD">
              <w:rPr>
                <w:rFonts w:ascii="Arial" w:hAnsi="Arial" w:cs="Arial"/>
                <w:sz w:val="18"/>
                <w:szCs w:val="18"/>
                <w:lang w:eastAsia="de-DE"/>
              </w:rPr>
              <w:t>"REPLACE" refers to the replacement of a complete attribute value of an existing MOI, or parts thereof in case the attribute is a structured data type.</w:t>
            </w:r>
          </w:p>
          <w:p w14:paraId="76739BA2"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
          <w:p w14:paraId="4C26875E" w14:textId="2ECDED7C" w:rsidR="00536528" w:rsidRPr="00EB0CFD" w:rsidRDefault="00536528" w:rsidP="00371497">
            <w:pPr>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When a MOI creation is reported, the value carries an (optional) complete MOI representation.</w:t>
            </w:r>
          </w:p>
          <w:p w14:paraId="7D24022D"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
          <w:p w14:paraId="6974812A" w14:textId="77777777" w:rsidR="00536528" w:rsidRPr="00EB0CFD" w:rsidRDefault="00536528" w:rsidP="00371497">
            <w:pPr>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When a MOI deletion is reported, the value carries an (optional) complete MOI representation.</w:t>
            </w:r>
          </w:p>
          <w:p w14:paraId="358C1C2C"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
          <w:p w14:paraId="5B219DBF" w14:textId="77777777" w:rsidR="00536528" w:rsidRPr="00EB0CFD" w:rsidRDefault="00536528" w:rsidP="00371497">
            <w:pPr>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When the replacement of the value of one or more attributes of a MOI is reported, the value carries the MOI representation without the attributes not changed.</w:t>
            </w:r>
          </w:p>
          <w:p w14:paraId="33AD9974" w14:textId="77777777" w:rsidR="00536528" w:rsidRPr="00EB0CFD" w:rsidRDefault="00536528" w:rsidP="00371497">
            <w:pPr>
              <w:keepNext/>
              <w:keepLines/>
              <w:overflowPunct w:val="0"/>
              <w:autoSpaceDE w:val="0"/>
              <w:autoSpaceDN w:val="0"/>
              <w:adjustRightInd w:val="0"/>
              <w:spacing w:after="0"/>
              <w:rPr>
                <w:rFonts w:ascii="Arial" w:hAnsi="Arial" w:cs="Arial"/>
                <w:sz w:val="18"/>
                <w:szCs w:val="18"/>
                <w:lang w:eastAsia="de-DE"/>
              </w:rPr>
            </w:pPr>
          </w:p>
          <w:p w14:paraId="72853596" w14:textId="12CBAF33" w:rsidR="00536528" w:rsidRPr="00EB0CFD" w:rsidRDefault="00536528" w:rsidP="00371497">
            <w:pPr>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When the replacement of the value of a part of an attribute is reported, the value carries the new value of that part.</w:t>
            </w:r>
          </w:p>
          <w:p w14:paraId="7B65C26F" w14:textId="77777777" w:rsidR="00536528" w:rsidRPr="00EB0CFD" w:rsidRDefault="00536528" w:rsidP="00371497">
            <w:pPr>
              <w:overflowPunct w:val="0"/>
              <w:autoSpaceDE w:val="0"/>
              <w:autoSpaceDN w:val="0"/>
              <w:adjustRightInd w:val="0"/>
              <w:spacing w:after="0"/>
              <w:rPr>
                <w:rFonts w:ascii="Arial" w:hAnsi="Arial" w:cs="Arial"/>
                <w:sz w:val="18"/>
                <w:szCs w:val="18"/>
                <w:lang w:eastAsia="de-DE"/>
              </w:rPr>
            </w:pPr>
          </w:p>
          <w:p w14:paraId="09E121C6" w14:textId="77777777" w:rsidR="00536528" w:rsidRPr="00EB0CFD" w:rsidRDefault="00536528" w:rsidP="00371497">
            <w:pPr>
              <w:overflowPunct w:val="0"/>
              <w:autoSpaceDE w:val="0"/>
              <w:autoSpaceDN w:val="0"/>
              <w:adjustRightInd w:val="0"/>
              <w:spacing w:after="0"/>
              <w:rPr>
                <w:rFonts w:ascii="Arial" w:hAnsi="Arial" w:cs="Arial"/>
                <w:sz w:val="18"/>
                <w:szCs w:val="18"/>
                <w:lang w:eastAsia="de-DE"/>
              </w:rPr>
            </w:pPr>
            <w:r w:rsidRPr="00EB0CFD">
              <w:rPr>
                <w:rFonts w:ascii="Arial" w:hAnsi="Arial" w:cs="Arial"/>
                <w:sz w:val="18"/>
                <w:szCs w:val="18"/>
                <w:lang w:eastAsia="de-DE"/>
              </w:rPr>
              <w:t>When arrays are modified (by e.g. adding an array item, removing an array item or replacing an array item) the complete array shall be included in value.</w:t>
            </w:r>
          </w:p>
          <w:p w14:paraId="1CD96FBD" w14:textId="77777777" w:rsidR="00536528" w:rsidRPr="00EB0CFD" w:rsidRDefault="00536528" w:rsidP="00371497">
            <w:pPr>
              <w:overflowPunct w:val="0"/>
              <w:autoSpaceDE w:val="0"/>
              <w:autoSpaceDN w:val="0"/>
              <w:adjustRightInd w:val="0"/>
              <w:spacing w:after="0"/>
              <w:rPr>
                <w:rFonts w:ascii="Arial" w:hAnsi="Arial" w:cs="Arial"/>
                <w:sz w:val="18"/>
                <w:szCs w:val="18"/>
                <w:lang w:eastAsia="de-DE"/>
              </w:rPr>
            </w:pPr>
          </w:p>
          <w:p w14:paraId="5CA07216" w14:textId="77777777" w:rsidR="00536528" w:rsidRPr="00EB0CFD" w:rsidRDefault="00536528" w:rsidP="00371497">
            <w:pPr>
              <w:overflowPunct w:val="0"/>
              <w:autoSpaceDE w:val="0"/>
              <w:autoSpaceDN w:val="0"/>
              <w:adjustRightInd w:val="0"/>
              <w:spacing w:after="0"/>
              <w:rPr>
                <w:sz w:val="18"/>
                <w:szCs w:val="18"/>
                <w:lang w:eastAsia="de-DE"/>
              </w:rPr>
            </w:pPr>
            <w:r w:rsidRPr="00EB0CFD">
              <w:rPr>
                <w:rFonts w:ascii="Arial" w:hAnsi="Arial" w:cs="Arial"/>
                <w:sz w:val="18"/>
                <w:szCs w:val="18"/>
                <w:lang w:eastAsia="de-DE"/>
              </w:rPr>
              <w:t>The reported MOI changes is an ordered list, since the creation of parent objects needs to be reported before the creation of child objects, and, vice versa, the deletion of child objects needs to be reported before the deletion of parent objects.</w:t>
            </w:r>
          </w:p>
        </w:tc>
      </w:tr>
      <w:bookmarkEnd w:id="10"/>
    </w:tbl>
    <w:p w14:paraId="133E1DF3" w14:textId="77777777" w:rsidR="00536528" w:rsidRPr="00EB0CFD" w:rsidRDefault="00536528" w:rsidP="00536528">
      <w:pPr>
        <w:overflowPunct w:val="0"/>
        <w:autoSpaceDE w:val="0"/>
        <w:autoSpaceDN w:val="0"/>
        <w:adjustRightInd w:val="0"/>
        <w:jc w:val="both"/>
        <w:rPr>
          <w:lang w:eastAsia="zh-CN"/>
        </w:rPr>
      </w:pPr>
    </w:p>
    <w:p w14:paraId="510FA4CE" w14:textId="77777777" w:rsidR="00536528" w:rsidRDefault="00536528" w:rsidP="00536528">
      <w:pPr>
        <w:rPr>
          <w:noProof/>
        </w:rPr>
      </w:pPr>
    </w:p>
    <w:p w14:paraId="60324F25" w14:textId="77777777" w:rsidR="00536528" w:rsidRDefault="00536528" w:rsidP="0053652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Next change</w:t>
      </w:r>
    </w:p>
    <w:p w14:paraId="05133641" w14:textId="4915A474" w:rsidR="00536528" w:rsidRDefault="00371497" w:rsidP="00536528">
      <w:pPr>
        <w:pStyle w:val="Heading4"/>
        <w:rPr>
          <w:ins w:id="16" w:author="Ericsson User 12-02" w:date="2021-12-15T11:17:00Z"/>
          <w:rFonts w:eastAsiaTheme="minorEastAsia"/>
        </w:rPr>
      </w:pPr>
      <w:bookmarkStart w:id="17" w:name="_Toc20494616"/>
      <w:ins w:id="18" w:author="Ericsson-User-2022-01-18" w:date="2022-01-19T16:47:00Z">
        <w:r>
          <w:rPr>
            <w:rFonts w:eastAsiaTheme="minorEastAsia"/>
          </w:rPr>
          <w:t>12.1.3.X</w:t>
        </w:r>
      </w:ins>
      <w:ins w:id="19" w:author="Ericsson User 12-02" w:date="2021-12-15T11:17:00Z">
        <w:r w:rsidR="00536528">
          <w:rPr>
            <w:rFonts w:eastAsiaTheme="minorEastAsia"/>
          </w:rPr>
          <w:tab/>
          <w:t>Mapping of notifications</w:t>
        </w:r>
        <w:bookmarkEnd w:id="17"/>
      </w:ins>
    </w:p>
    <w:p w14:paraId="4D152019" w14:textId="5E52D91F" w:rsidR="00536528" w:rsidRDefault="00371497" w:rsidP="00536528">
      <w:pPr>
        <w:pStyle w:val="Heading5"/>
        <w:rPr>
          <w:ins w:id="20" w:author="Ericsson User 12-02" w:date="2021-12-15T11:22:00Z"/>
          <w:rFonts w:eastAsiaTheme="minorEastAsia"/>
        </w:rPr>
      </w:pPr>
      <w:bookmarkStart w:id="21" w:name="_Toc20494617"/>
      <w:ins w:id="22" w:author="Ericsson-User-2022-01-18" w:date="2022-01-19T16:47:00Z">
        <w:r>
          <w:rPr>
            <w:rFonts w:eastAsiaTheme="minorEastAsia"/>
          </w:rPr>
          <w:t>12.1.3.X</w:t>
        </w:r>
      </w:ins>
      <w:ins w:id="23" w:author="Ericsson User 12-02" w:date="2021-12-15T11:17:00Z">
        <w:r w:rsidR="00536528">
          <w:rPr>
            <w:rFonts w:eastAsiaTheme="minorEastAsia"/>
          </w:rPr>
          <w:t>.1</w:t>
        </w:r>
        <w:r w:rsidR="00536528">
          <w:rPr>
            <w:rFonts w:eastAsiaTheme="minorEastAsia"/>
          </w:rPr>
          <w:tab/>
          <w:t>Introduction</w:t>
        </w:r>
      </w:ins>
      <w:bookmarkEnd w:id="21"/>
    </w:p>
    <w:p w14:paraId="3E7D39AC" w14:textId="05731B45" w:rsidR="00536528" w:rsidRDefault="00536528" w:rsidP="00536528">
      <w:pPr>
        <w:rPr>
          <w:ins w:id="24" w:author="Ericsson User 12-02" w:date="2021-12-15T11:24:00Z"/>
          <w:rFonts w:eastAsiaTheme="minorEastAsia"/>
        </w:rPr>
      </w:pPr>
      <w:ins w:id="25" w:author="Ericsson User 12-02" w:date="2021-12-15T11:22:00Z">
        <w:r w:rsidRPr="004A750A">
          <w:rPr>
            <w:rFonts w:eastAsiaTheme="minorEastAsia"/>
          </w:rPr>
          <w:t xml:space="preserve">The notifications </w:t>
        </w:r>
        <w:proofErr w:type="spellStart"/>
        <w:r w:rsidRPr="004A750A">
          <w:rPr>
            <w:rFonts w:eastAsiaTheme="minorEastAsia"/>
          </w:rPr>
          <w:t>notifyMOICreation</w:t>
        </w:r>
        <w:proofErr w:type="spellEnd"/>
        <w:r w:rsidRPr="004A750A">
          <w:rPr>
            <w:rFonts w:eastAsiaTheme="minorEastAsia"/>
          </w:rPr>
          <w:t xml:space="preserve">, </w:t>
        </w:r>
        <w:proofErr w:type="spellStart"/>
        <w:r w:rsidRPr="004A750A">
          <w:rPr>
            <w:rFonts w:eastAsiaTheme="minorEastAsia"/>
          </w:rPr>
          <w:t>notifyMOIDeletion</w:t>
        </w:r>
        <w:proofErr w:type="spellEnd"/>
        <w:r w:rsidRPr="004A750A">
          <w:rPr>
            <w:rFonts w:eastAsiaTheme="minorEastAsia"/>
          </w:rPr>
          <w:t xml:space="preserve">, </w:t>
        </w:r>
        <w:proofErr w:type="spellStart"/>
        <w:r w:rsidRPr="004A750A">
          <w:rPr>
            <w:rFonts w:eastAsiaTheme="minorEastAsia"/>
          </w:rPr>
          <w:t>notifyMOIAttributeValueChanges</w:t>
        </w:r>
        <w:proofErr w:type="spellEnd"/>
        <w:r w:rsidRPr="004A750A">
          <w:rPr>
            <w:rFonts w:eastAsiaTheme="minorEastAsia"/>
          </w:rPr>
          <w:t xml:space="preserve"> </w:t>
        </w:r>
      </w:ins>
      <w:ins w:id="26" w:author="Ericsson User 12-02" w:date="2022-01-07T14:28:00Z">
        <w:r w:rsidR="00A4179F">
          <w:rPr>
            <w:rFonts w:eastAsiaTheme="minorEastAsia"/>
          </w:rPr>
          <w:t>should</w:t>
        </w:r>
      </w:ins>
      <w:ins w:id="27" w:author="Ericsson User 12-02" w:date="2021-12-15T20:45:00Z">
        <w:r>
          <w:rPr>
            <w:rFonts w:eastAsiaTheme="minorEastAsia"/>
          </w:rPr>
          <w:t xml:space="preserve"> not be used </w:t>
        </w:r>
      </w:ins>
      <w:ins w:id="28" w:author="Ericsson User 12-02" w:date="2021-12-15T11:22:00Z">
        <w:r w:rsidRPr="004A750A">
          <w:rPr>
            <w:rFonts w:eastAsiaTheme="minorEastAsia"/>
          </w:rPr>
          <w:t xml:space="preserve">in the </w:t>
        </w:r>
        <w:proofErr w:type="spellStart"/>
        <w:r w:rsidRPr="004A750A">
          <w:rPr>
            <w:rFonts w:eastAsiaTheme="minorEastAsia"/>
          </w:rPr>
          <w:t>YANG_Netconf</w:t>
        </w:r>
        <w:proofErr w:type="spellEnd"/>
        <w:r w:rsidRPr="004A750A">
          <w:rPr>
            <w:rFonts w:eastAsiaTheme="minorEastAsia"/>
          </w:rPr>
          <w:t xml:space="preserve"> solution set as </w:t>
        </w:r>
        <w:proofErr w:type="spellStart"/>
        <w:r w:rsidRPr="004A750A">
          <w:rPr>
            <w:rFonts w:eastAsiaTheme="minorEastAsia"/>
          </w:rPr>
          <w:t>notifyMOIChanges</w:t>
        </w:r>
        <w:proofErr w:type="spellEnd"/>
        <w:r w:rsidRPr="004A750A">
          <w:rPr>
            <w:rFonts w:eastAsiaTheme="minorEastAsia"/>
          </w:rPr>
          <w:t xml:space="preserve"> provides the same functionality and more.</w:t>
        </w:r>
      </w:ins>
    </w:p>
    <w:p w14:paraId="651A461C" w14:textId="77777777" w:rsidR="00536528" w:rsidRPr="004A750A" w:rsidRDefault="00536528" w:rsidP="00536528">
      <w:pPr>
        <w:rPr>
          <w:ins w:id="29" w:author="Ericsson User 12-02" w:date="2021-12-15T11:18:00Z"/>
          <w:rFonts w:eastAsiaTheme="minorEastAsia"/>
        </w:rPr>
      </w:pPr>
    </w:p>
    <w:p w14:paraId="3C009D14" w14:textId="22869C3E" w:rsidR="00536528" w:rsidRPr="004A750A" w:rsidRDefault="00371497" w:rsidP="00536528">
      <w:pPr>
        <w:keepNext/>
        <w:keepLines/>
        <w:overflowPunct w:val="0"/>
        <w:autoSpaceDE w:val="0"/>
        <w:autoSpaceDN w:val="0"/>
        <w:adjustRightInd w:val="0"/>
        <w:spacing w:before="120"/>
        <w:ind w:left="1701" w:hanging="1701"/>
        <w:outlineLvl w:val="4"/>
        <w:rPr>
          <w:ins w:id="30" w:author="Ericsson User 12-02" w:date="2021-12-15T11:19:00Z"/>
          <w:rFonts w:ascii="Arial" w:hAnsi="Arial"/>
          <w:sz w:val="22"/>
        </w:rPr>
      </w:pPr>
      <w:bookmarkStart w:id="31" w:name="_Toc26975725"/>
      <w:bookmarkStart w:id="32" w:name="_Toc35856598"/>
      <w:bookmarkStart w:id="33" w:name="_Toc44001484"/>
      <w:bookmarkStart w:id="34" w:name="_Toc51581085"/>
      <w:bookmarkStart w:id="35" w:name="_Toc52356348"/>
      <w:bookmarkStart w:id="36" w:name="_Toc55227918"/>
      <w:bookmarkStart w:id="37" w:name="_Toc74329172"/>
      <w:ins w:id="38" w:author="Ericsson-User-2022-01-18" w:date="2022-01-19T16:47:00Z">
        <w:r>
          <w:rPr>
            <w:rFonts w:ascii="Arial" w:hAnsi="Arial"/>
            <w:sz w:val="22"/>
          </w:rPr>
          <w:t>12.1.3.X</w:t>
        </w:r>
      </w:ins>
      <w:ins w:id="39" w:author="Ericsson User 12-02" w:date="2021-12-15T11:19:00Z">
        <w:r w:rsidR="00536528" w:rsidRPr="004A750A">
          <w:rPr>
            <w:rFonts w:ascii="Arial" w:hAnsi="Arial"/>
            <w:sz w:val="22"/>
          </w:rPr>
          <w:t>.2</w:t>
        </w:r>
        <w:r w:rsidR="00536528" w:rsidRPr="004A750A">
          <w:rPr>
            <w:rFonts w:ascii="Arial" w:hAnsi="Arial"/>
            <w:sz w:val="22"/>
          </w:rPr>
          <w:tab/>
          <w:t xml:space="preserve">Notification </w:t>
        </w:r>
        <w:proofErr w:type="spellStart"/>
        <w:r w:rsidR="00536528" w:rsidRPr="004A750A">
          <w:rPr>
            <w:rFonts w:ascii="Arial" w:hAnsi="Arial"/>
            <w:sz w:val="22"/>
          </w:rPr>
          <w:t>notifyMOICreation</w:t>
        </w:r>
        <w:bookmarkEnd w:id="31"/>
        <w:bookmarkEnd w:id="32"/>
        <w:bookmarkEnd w:id="33"/>
        <w:bookmarkEnd w:id="34"/>
        <w:bookmarkEnd w:id="35"/>
        <w:bookmarkEnd w:id="36"/>
        <w:bookmarkEnd w:id="37"/>
        <w:proofErr w:type="spellEnd"/>
      </w:ins>
    </w:p>
    <w:p w14:paraId="7E96DA3C" w14:textId="6FDB6B2F" w:rsidR="00536528" w:rsidRDefault="00536528" w:rsidP="00536528">
      <w:pPr>
        <w:overflowPunct w:val="0"/>
        <w:autoSpaceDE w:val="0"/>
        <w:autoSpaceDN w:val="0"/>
        <w:adjustRightInd w:val="0"/>
        <w:rPr>
          <w:ins w:id="40" w:author="Ericsson User 12-02" w:date="2021-12-15T11:24:00Z"/>
          <w:lang w:eastAsia="zh-CN"/>
        </w:rPr>
      </w:pPr>
      <w:ins w:id="41" w:author="Ericsson User 12-02" w:date="2021-12-15T11:19:00Z">
        <w:r>
          <w:rPr>
            <w:lang w:eastAsia="zh-CN"/>
          </w:rPr>
          <w:t xml:space="preserve">The notification </w:t>
        </w:r>
      </w:ins>
      <w:ins w:id="42" w:author="Ericsson User 12-02" w:date="2022-01-06T13:42:00Z">
        <w:r w:rsidR="003F7217">
          <w:rPr>
            <w:lang w:eastAsia="zh-CN"/>
          </w:rPr>
          <w:t>is</w:t>
        </w:r>
      </w:ins>
      <w:ins w:id="43" w:author="Ericsson User 12-02" w:date="2021-12-15T11:19:00Z">
        <w:r>
          <w:rPr>
            <w:lang w:eastAsia="zh-CN"/>
          </w:rPr>
          <w:t xml:space="preserve"> not mapped to </w:t>
        </w:r>
      </w:ins>
      <w:ins w:id="44" w:author="Ericsson User 12-02" w:date="2021-12-15T11:20:00Z">
        <w:r>
          <w:rPr>
            <w:lang w:eastAsia="zh-CN"/>
          </w:rPr>
          <w:t>the Netconf/YANG solution</w:t>
        </w:r>
      </w:ins>
      <w:ins w:id="45" w:author="Ericsson User 12-02" w:date="2021-12-15T11:19:00Z">
        <w:r w:rsidRPr="004A750A">
          <w:rPr>
            <w:lang w:eastAsia="zh-CN"/>
          </w:rPr>
          <w:t>.</w:t>
        </w:r>
      </w:ins>
    </w:p>
    <w:p w14:paraId="7C3F250E" w14:textId="77777777" w:rsidR="00536528" w:rsidRPr="004A750A" w:rsidRDefault="00536528" w:rsidP="00536528">
      <w:pPr>
        <w:overflowPunct w:val="0"/>
        <w:autoSpaceDE w:val="0"/>
        <w:autoSpaceDN w:val="0"/>
        <w:adjustRightInd w:val="0"/>
        <w:rPr>
          <w:ins w:id="46" w:author="Ericsson User 12-02" w:date="2021-12-15T11:19:00Z"/>
          <w:lang w:eastAsia="zh-CN"/>
        </w:rPr>
      </w:pPr>
    </w:p>
    <w:p w14:paraId="1D7D94A1" w14:textId="642FDA99" w:rsidR="00536528" w:rsidRPr="004A750A" w:rsidRDefault="00371497" w:rsidP="00536528">
      <w:pPr>
        <w:keepNext/>
        <w:keepLines/>
        <w:overflowPunct w:val="0"/>
        <w:autoSpaceDE w:val="0"/>
        <w:autoSpaceDN w:val="0"/>
        <w:adjustRightInd w:val="0"/>
        <w:spacing w:before="120"/>
        <w:ind w:left="1701" w:hanging="1701"/>
        <w:outlineLvl w:val="4"/>
        <w:rPr>
          <w:ins w:id="47" w:author="Ericsson User 12-02" w:date="2021-12-15T11:19:00Z"/>
          <w:rFonts w:ascii="Arial" w:hAnsi="Arial"/>
          <w:sz w:val="22"/>
        </w:rPr>
      </w:pPr>
      <w:bookmarkStart w:id="48" w:name="_Toc26975726"/>
      <w:bookmarkStart w:id="49" w:name="_Toc35856599"/>
      <w:bookmarkStart w:id="50" w:name="_Toc44001485"/>
      <w:bookmarkStart w:id="51" w:name="_Toc51581086"/>
      <w:bookmarkStart w:id="52" w:name="_Toc52356349"/>
      <w:bookmarkStart w:id="53" w:name="_Toc55227919"/>
      <w:bookmarkStart w:id="54" w:name="_Toc74329173"/>
      <w:ins w:id="55" w:author="Ericsson-User-2022-01-18" w:date="2022-01-19T16:47:00Z">
        <w:r>
          <w:rPr>
            <w:rFonts w:ascii="Arial" w:hAnsi="Arial"/>
            <w:sz w:val="22"/>
          </w:rPr>
          <w:t>12.1.3.X</w:t>
        </w:r>
      </w:ins>
      <w:ins w:id="56" w:author="Ericsson User 12-02" w:date="2021-12-15T11:19:00Z">
        <w:r w:rsidR="00536528" w:rsidRPr="004A750A">
          <w:rPr>
            <w:rFonts w:ascii="Arial" w:hAnsi="Arial"/>
            <w:sz w:val="22"/>
          </w:rPr>
          <w:t>.3</w:t>
        </w:r>
        <w:r w:rsidR="00536528" w:rsidRPr="004A750A">
          <w:rPr>
            <w:rFonts w:ascii="Arial" w:hAnsi="Arial"/>
            <w:sz w:val="22"/>
          </w:rPr>
          <w:tab/>
          <w:t xml:space="preserve">Notification </w:t>
        </w:r>
        <w:proofErr w:type="spellStart"/>
        <w:r w:rsidR="00536528" w:rsidRPr="004A750A">
          <w:rPr>
            <w:rFonts w:ascii="Arial" w:hAnsi="Arial"/>
            <w:sz w:val="22"/>
          </w:rPr>
          <w:t>notifyMOIDeletion</w:t>
        </w:r>
        <w:bookmarkEnd w:id="48"/>
        <w:bookmarkEnd w:id="49"/>
        <w:bookmarkEnd w:id="50"/>
        <w:bookmarkEnd w:id="51"/>
        <w:bookmarkEnd w:id="52"/>
        <w:bookmarkEnd w:id="53"/>
        <w:bookmarkEnd w:id="54"/>
        <w:proofErr w:type="spellEnd"/>
      </w:ins>
    </w:p>
    <w:p w14:paraId="75BBB8C8" w14:textId="4FABEA47" w:rsidR="00536528" w:rsidRDefault="00536528" w:rsidP="00536528">
      <w:pPr>
        <w:overflowPunct w:val="0"/>
        <w:autoSpaceDE w:val="0"/>
        <w:autoSpaceDN w:val="0"/>
        <w:adjustRightInd w:val="0"/>
        <w:rPr>
          <w:ins w:id="57" w:author="Ericsson User 12-02" w:date="2021-12-15T11:24:00Z"/>
        </w:rPr>
      </w:pPr>
      <w:ins w:id="58" w:author="Ericsson User 12-02" w:date="2021-12-15T11:23:00Z">
        <w:r w:rsidRPr="004A750A">
          <w:t xml:space="preserve">The notification </w:t>
        </w:r>
      </w:ins>
      <w:ins w:id="59" w:author="Ericsson User 12-02" w:date="2022-01-06T13:43:00Z">
        <w:r w:rsidR="003F7217">
          <w:t>is</w:t>
        </w:r>
      </w:ins>
      <w:ins w:id="60" w:author="Ericsson User 12-02" w:date="2021-12-15T11:23:00Z">
        <w:r w:rsidRPr="004A750A">
          <w:t xml:space="preserve"> not mapped to the Netconf/YANG solution</w:t>
        </w:r>
      </w:ins>
      <w:ins w:id="61" w:author="Ericsson User 12-02" w:date="2021-12-15T11:19:00Z">
        <w:r w:rsidRPr="004A750A">
          <w:t>.</w:t>
        </w:r>
      </w:ins>
    </w:p>
    <w:p w14:paraId="3DACB7C2" w14:textId="77777777" w:rsidR="00536528" w:rsidRPr="004A750A" w:rsidRDefault="00536528" w:rsidP="00536528">
      <w:pPr>
        <w:overflowPunct w:val="0"/>
        <w:autoSpaceDE w:val="0"/>
        <w:autoSpaceDN w:val="0"/>
        <w:adjustRightInd w:val="0"/>
        <w:rPr>
          <w:ins w:id="62" w:author="Ericsson User 12-02" w:date="2021-12-15T11:19:00Z"/>
          <w:lang w:eastAsia="zh-CN"/>
        </w:rPr>
      </w:pPr>
    </w:p>
    <w:p w14:paraId="261264EB" w14:textId="4DD35C3C" w:rsidR="00536528" w:rsidRPr="004A750A" w:rsidRDefault="00371497" w:rsidP="00536528">
      <w:pPr>
        <w:keepNext/>
        <w:keepLines/>
        <w:overflowPunct w:val="0"/>
        <w:autoSpaceDE w:val="0"/>
        <w:autoSpaceDN w:val="0"/>
        <w:adjustRightInd w:val="0"/>
        <w:spacing w:before="120"/>
        <w:ind w:left="1701" w:hanging="1701"/>
        <w:outlineLvl w:val="4"/>
        <w:rPr>
          <w:ins w:id="63" w:author="Ericsson User 12-02" w:date="2021-12-15T11:19:00Z"/>
          <w:rFonts w:ascii="Arial" w:hAnsi="Arial"/>
          <w:sz w:val="22"/>
        </w:rPr>
      </w:pPr>
      <w:bookmarkStart w:id="64" w:name="_Toc26975727"/>
      <w:bookmarkStart w:id="65" w:name="_Toc35856600"/>
      <w:bookmarkStart w:id="66" w:name="_Toc44001486"/>
      <w:bookmarkStart w:id="67" w:name="_Toc51581087"/>
      <w:bookmarkStart w:id="68" w:name="_Toc52356350"/>
      <w:bookmarkStart w:id="69" w:name="_Toc55227920"/>
      <w:bookmarkStart w:id="70" w:name="_Toc74329174"/>
      <w:ins w:id="71" w:author="Ericsson-User-2022-01-18" w:date="2022-01-19T16:47:00Z">
        <w:r>
          <w:rPr>
            <w:rFonts w:ascii="Arial" w:hAnsi="Arial"/>
            <w:sz w:val="22"/>
          </w:rPr>
          <w:t>12.1.3.X</w:t>
        </w:r>
      </w:ins>
      <w:ins w:id="72" w:author="Ericsson User 12-02" w:date="2021-12-15T11:19:00Z">
        <w:r w:rsidR="00536528" w:rsidRPr="004A750A">
          <w:rPr>
            <w:rFonts w:ascii="Arial" w:hAnsi="Arial"/>
            <w:sz w:val="22"/>
          </w:rPr>
          <w:t>.4</w:t>
        </w:r>
        <w:r w:rsidR="00536528" w:rsidRPr="004A750A">
          <w:rPr>
            <w:rFonts w:ascii="Arial" w:hAnsi="Arial"/>
            <w:sz w:val="22"/>
          </w:rPr>
          <w:tab/>
          <w:t xml:space="preserve">Notification </w:t>
        </w:r>
        <w:proofErr w:type="spellStart"/>
        <w:r w:rsidR="00536528" w:rsidRPr="004A750A">
          <w:rPr>
            <w:rFonts w:ascii="Arial" w:hAnsi="Arial"/>
            <w:sz w:val="22"/>
          </w:rPr>
          <w:t>notifyMOIAttributeValueChange</w:t>
        </w:r>
        <w:bookmarkEnd w:id="64"/>
        <w:bookmarkEnd w:id="65"/>
        <w:bookmarkEnd w:id="66"/>
        <w:bookmarkEnd w:id="67"/>
        <w:bookmarkEnd w:id="68"/>
        <w:bookmarkEnd w:id="69"/>
        <w:bookmarkEnd w:id="70"/>
        <w:proofErr w:type="spellEnd"/>
      </w:ins>
    </w:p>
    <w:p w14:paraId="2AB6643D" w14:textId="1147778B" w:rsidR="00536528" w:rsidRDefault="00536528" w:rsidP="00536528">
      <w:pPr>
        <w:overflowPunct w:val="0"/>
        <w:autoSpaceDE w:val="0"/>
        <w:autoSpaceDN w:val="0"/>
        <w:adjustRightInd w:val="0"/>
        <w:rPr>
          <w:ins w:id="73" w:author="Ericsson User 12-02" w:date="2021-12-15T11:24:00Z"/>
        </w:rPr>
      </w:pPr>
      <w:bookmarkStart w:id="74" w:name="_Toc74329175"/>
      <w:ins w:id="75" w:author="Ericsson User 12-02" w:date="2021-12-15T11:24:00Z">
        <w:r w:rsidRPr="004A750A">
          <w:t xml:space="preserve">The notification </w:t>
        </w:r>
      </w:ins>
      <w:ins w:id="76" w:author="Ericsson User 12-02" w:date="2022-01-06T13:43:00Z">
        <w:r w:rsidR="003F7217">
          <w:t>is</w:t>
        </w:r>
      </w:ins>
      <w:ins w:id="77" w:author="Ericsson User 12-02" w:date="2021-12-15T11:24:00Z">
        <w:r w:rsidRPr="004A750A">
          <w:t xml:space="preserve"> not mapped to the Netconf/YANG solution.</w:t>
        </w:r>
      </w:ins>
    </w:p>
    <w:p w14:paraId="32303BF9" w14:textId="77777777" w:rsidR="00536528" w:rsidRPr="004A750A" w:rsidRDefault="00536528" w:rsidP="00536528">
      <w:pPr>
        <w:overflowPunct w:val="0"/>
        <w:autoSpaceDE w:val="0"/>
        <w:autoSpaceDN w:val="0"/>
        <w:adjustRightInd w:val="0"/>
        <w:rPr>
          <w:ins w:id="78" w:author="Ericsson User 12-02" w:date="2021-12-15T11:24:00Z"/>
          <w:lang w:eastAsia="zh-CN"/>
        </w:rPr>
      </w:pPr>
    </w:p>
    <w:p w14:paraId="7F7981B1" w14:textId="7018F58A" w:rsidR="00536528" w:rsidRPr="00EF5A96" w:rsidRDefault="00371497" w:rsidP="00536528">
      <w:pPr>
        <w:pStyle w:val="Heading5"/>
        <w:rPr>
          <w:ins w:id="79" w:author="Ericsson User 12-02" w:date="2021-12-15T11:17:00Z"/>
        </w:rPr>
      </w:pPr>
      <w:ins w:id="80" w:author="Ericsson-User-2022-01-18" w:date="2022-01-19T16:47:00Z">
        <w:r>
          <w:t>12.1.3.X</w:t>
        </w:r>
      </w:ins>
      <w:ins w:id="81" w:author="Ericsson User 12-02" w:date="2021-12-15T11:17:00Z">
        <w:r w:rsidR="00536528" w:rsidRPr="00EF5A96">
          <w:t>.</w:t>
        </w:r>
        <w:r w:rsidR="00536528">
          <w:t>5</w:t>
        </w:r>
        <w:r w:rsidR="00536528" w:rsidRPr="00EF5A96">
          <w:tab/>
          <w:t xml:space="preserve">Notification </w:t>
        </w:r>
        <w:proofErr w:type="spellStart"/>
        <w:r w:rsidR="00536528" w:rsidRPr="00EF5A96">
          <w:t>notifyMOIChange</w:t>
        </w:r>
        <w:r w:rsidR="00536528">
          <w:t>s</w:t>
        </w:r>
        <w:bookmarkEnd w:id="74"/>
        <w:proofErr w:type="spellEnd"/>
      </w:ins>
    </w:p>
    <w:p w14:paraId="73715304" w14:textId="77777777" w:rsidR="00536528" w:rsidRDefault="00536528" w:rsidP="00536528">
      <w:pPr>
        <w:rPr>
          <w:ins w:id="82" w:author="Ericsson User 12-02" w:date="2021-12-15T11:17:00Z"/>
        </w:rPr>
      </w:pPr>
      <w:ins w:id="83" w:author="Ericsson User 12-02" w:date="2021-12-15T11:17:00Z">
        <w:r>
          <w:rPr>
            <w:rFonts w:eastAsiaTheme="minorEastAsia"/>
          </w:rPr>
          <w:t xml:space="preserve">The </w:t>
        </w:r>
        <w:proofErr w:type="spellStart"/>
        <w:r>
          <w:rPr>
            <w:rFonts w:eastAsiaTheme="minorEastAsia"/>
          </w:rPr>
          <w:t>YANG_Netconf</w:t>
        </w:r>
        <w:proofErr w:type="spellEnd"/>
        <w:r>
          <w:rPr>
            <w:rFonts w:eastAsiaTheme="minorEastAsia"/>
          </w:rPr>
          <w:t xml:space="preserve"> solution set uses the same mapping as </w:t>
        </w:r>
      </w:ins>
      <w:ins w:id="84" w:author="Ericsson User 12-02" w:date="2021-12-15T20:48:00Z">
        <w:r>
          <w:rPr>
            <w:rFonts w:eastAsiaTheme="minorEastAsia"/>
          </w:rPr>
          <w:t xml:space="preserve">the </w:t>
        </w:r>
      </w:ins>
      <w:ins w:id="85" w:author="Ericsson User 12-02" w:date="2021-12-15T11:17:00Z">
        <w:r>
          <w:t>RESTful HTTP-based solution set as described in clause 12.</w:t>
        </w:r>
        <w:r w:rsidRPr="004A792B">
          <w:t>1.1</w:t>
        </w:r>
        <w:r w:rsidRPr="00215D3C">
          <w:rPr>
            <w:rFonts w:hint="eastAsia"/>
          </w:rPr>
          <w:t>.</w:t>
        </w:r>
        <w:r>
          <w:t>2.5 with the changes and additions described below.</w:t>
        </w:r>
      </w:ins>
    </w:p>
    <w:p w14:paraId="5D8ABA0F" w14:textId="77777777" w:rsidR="00536528" w:rsidRDefault="00536528" w:rsidP="00536528">
      <w:pPr>
        <w:rPr>
          <w:ins w:id="86" w:author="Ericsson User 12-02" w:date="2021-12-15T11:17:00Z"/>
          <w:rFonts w:eastAsiaTheme="minorEastAsia"/>
        </w:rPr>
      </w:pPr>
      <w:ins w:id="87" w:author="Ericsson User 12-02" w:date="2021-12-15T11:17:00Z">
        <w:r>
          <w:rPr>
            <w:noProof/>
            <w:lang w:val="en-US" w:eastAsia="zh-CN"/>
          </w:rPr>
          <w:t xml:space="preserve">Any changes reported are </w:t>
        </w:r>
        <w:r w:rsidRPr="00EB0CFD">
          <w:rPr>
            <w:noProof/>
            <w:lang w:val="en-US" w:eastAsia="zh-CN"/>
          </w:rPr>
          <w:t>based on the YANG NRM definitions</w:t>
        </w:r>
        <w:r>
          <w:rPr>
            <w:noProof/>
            <w:lang w:val="en-US" w:eastAsia="zh-CN"/>
          </w:rPr>
          <w:t>, even though the RESTful notification mapping is reused.</w:t>
        </w:r>
      </w:ins>
    </w:p>
    <w:p w14:paraId="2E10CA29" w14:textId="77777777" w:rsidR="00536528" w:rsidRDefault="00536528" w:rsidP="00536528">
      <w:pPr>
        <w:rPr>
          <w:ins w:id="88" w:author="Ericsson User 12-02" w:date="2021-12-15T18:09:00Z"/>
          <w:noProof/>
          <w:lang w:val="en-US" w:eastAsia="zh-CN"/>
        </w:rPr>
      </w:pPr>
      <w:ins w:id="89" w:author="Ericsson User 12-02" w:date="2021-12-15T11:17:00Z">
        <w:r>
          <w:rPr>
            <w:noProof/>
            <w:lang w:val="en-US" w:eastAsia="zh-CN"/>
          </w:rPr>
          <w:t xml:space="preserve">Attributes set </w:t>
        </w:r>
        <w:r w:rsidRPr="00EB0CFD">
          <w:rPr>
            <w:noProof/>
            <w:lang w:val="en-US" w:eastAsia="zh-CN"/>
          </w:rPr>
          <w:t>using YANG default values</w:t>
        </w:r>
        <w:r>
          <w:rPr>
            <w:noProof/>
            <w:lang w:val="en-US" w:eastAsia="zh-CN"/>
          </w:rPr>
          <w:t xml:space="preserve">, but not explicitly set by the consumer, are also </w:t>
        </w:r>
        <w:r w:rsidRPr="00EB0CFD">
          <w:rPr>
            <w:noProof/>
            <w:lang w:val="en-US" w:eastAsia="zh-CN"/>
          </w:rPr>
          <w:t>reported</w:t>
        </w:r>
        <w:r>
          <w:rPr>
            <w:noProof/>
            <w:lang w:val="en-US" w:eastAsia="zh-CN"/>
          </w:rPr>
          <w:t>. This may be the result of an MOI creation</w:t>
        </w:r>
      </w:ins>
      <w:ins w:id="90" w:author="Ericsson User 12-02" w:date="2021-12-15T20:50:00Z">
        <w:r>
          <w:rPr>
            <w:noProof/>
            <w:lang w:val="en-US" w:eastAsia="zh-CN"/>
          </w:rPr>
          <w:t>,</w:t>
        </w:r>
      </w:ins>
      <w:ins w:id="91" w:author="Ericsson User 12-02" w:date="2021-12-15T11:17:00Z">
        <w:r>
          <w:rPr>
            <w:noProof/>
            <w:lang w:val="en-US" w:eastAsia="zh-CN"/>
          </w:rPr>
          <w:t xml:space="preserve"> or deletion of an attribute (part).</w:t>
        </w:r>
      </w:ins>
    </w:p>
    <w:p w14:paraId="55285245" w14:textId="653B18D8" w:rsidR="00536528" w:rsidRDefault="00350EF8" w:rsidP="00536528">
      <w:pPr>
        <w:rPr>
          <w:ins w:id="92" w:author="Ericsson 1" w:date="2022-04-11T11:20:00Z"/>
          <w:noProof/>
          <w:lang w:val="en-US" w:eastAsia="zh-CN"/>
        </w:rPr>
      </w:pPr>
      <w:ins w:id="93" w:author="Ericsson User 12-02" w:date="2022-01-06T13:47:00Z">
        <w:r>
          <w:rPr>
            <w:noProof/>
            <w:sz w:val="22"/>
            <w:szCs w:val="22"/>
            <w:lang w:val="en-US" w:eastAsia="zh-CN"/>
          </w:rPr>
          <w:t>"</w:t>
        </w:r>
      </w:ins>
      <w:ins w:id="94" w:author="Ericsson User 12-02" w:date="2021-12-15T18:09:00Z">
        <w:r w:rsidR="00536528" w:rsidRPr="00EB0CFD">
          <w:rPr>
            <w:noProof/>
            <w:sz w:val="22"/>
            <w:szCs w:val="22"/>
            <w:lang w:val="en-US" w:eastAsia="zh-CN"/>
          </w:rPr>
          <w:t>value</w:t>
        </w:r>
      </w:ins>
      <w:ins w:id="95" w:author="Ericsson User 12-02" w:date="2022-01-06T13:47:00Z">
        <w:r>
          <w:rPr>
            <w:noProof/>
            <w:sz w:val="22"/>
            <w:szCs w:val="22"/>
            <w:lang w:val="en-US" w:eastAsia="zh-CN"/>
          </w:rPr>
          <w:t>"</w:t>
        </w:r>
      </w:ins>
      <w:ins w:id="96" w:author="Ericsson User 12-02" w:date="2021-12-15T18:09:00Z">
        <w:r w:rsidR="00536528" w:rsidRPr="00880279">
          <w:rPr>
            <w:noProof/>
            <w:sz w:val="22"/>
            <w:szCs w:val="22"/>
            <w:lang w:val="en-US" w:eastAsia="zh-CN"/>
          </w:rPr>
          <w:t xml:space="preserve"> </w:t>
        </w:r>
        <w:r w:rsidR="00536528">
          <w:rPr>
            <w:noProof/>
            <w:lang w:val="en-US" w:eastAsia="zh-CN"/>
          </w:rPr>
          <w:t xml:space="preserve">shall be mapped to a JSON snippet according to RFC 7951. </w:t>
        </w:r>
      </w:ins>
    </w:p>
    <w:p w14:paraId="2734F7F4" w14:textId="068555A0" w:rsidR="008D68C4" w:rsidDel="0060586C" w:rsidRDefault="0060586C" w:rsidP="00536528">
      <w:pPr>
        <w:rPr>
          <w:ins w:id="97" w:author="Ericsson User 12-02" w:date="2021-12-15T18:09:00Z"/>
          <w:del w:id="98" w:author="Ericsson 1" w:date="2022-04-11T11:24:00Z"/>
          <w:noProof/>
          <w:lang w:val="en-US" w:eastAsia="zh-CN"/>
        </w:rPr>
      </w:pPr>
      <w:ins w:id="99" w:author="Ericsson 1" w:date="2022-04-11T11:20:00Z">
        <w:r>
          <w:rPr>
            <w:noProof/>
            <w:lang w:val="en-US" w:eastAsia="zh-CN"/>
          </w:rPr>
          <w:t xml:space="preserve">The “path” </w:t>
        </w:r>
      </w:ins>
      <w:ins w:id="100" w:author="Ericsson 1" w:date="2022-04-11T11:22:00Z">
        <w:r>
          <w:rPr>
            <w:noProof/>
            <w:lang w:val="en-US" w:eastAsia="zh-CN"/>
          </w:rPr>
          <w:t xml:space="preserve">shall be based on YANG addressing as defined by RESTCONF </w:t>
        </w:r>
        <w:r w:rsidRPr="0060586C">
          <w:rPr>
            <w:noProof/>
            <w:lang w:val="en-US" w:eastAsia="zh-CN"/>
          </w:rPr>
          <w:t>Resource Identifiers</w:t>
        </w:r>
        <w:r>
          <w:rPr>
            <w:noProof/>
            <w:lang w:val="en-US" w:eastAsia="zh-CN"/>
          </w:rPr>
          <w:t xml:space="preserve"> (</w:t>
        </w:r>
      </w:ins>
      <w:ins w:id="101" w:author="Ericsson 1" w:date="2022-04-11T11:23:00Z">
        <w:r>
          <w:rPr>
            <w:noProof/>
            <w:lang w:val="en-US" w:eastAsia="zh-CN"/>
          </w:rPr>
          <w:t>see RFC 8040 section 3.5.3)</w:t>
        </w:r>
      </w:ins>
      <w:ins w:id="102" w:author="Ericsson 1" w:date="2022-04-11T11:24:00Z">
        <w:r>
          <w:rPr>
            <w:noProof/>
            <w:lang w:val="en-US" w:eastAsia="zh-CN"/>
          </w:rPr>
          <w:t xml:space="preserve"> </w:t>
        </w:r>
      </w:ins>
    </w:p>
    <w:p w14:paraId="06E916EF" w14:textId="77777777" w:rsidR="00536528" w:rsidRDefault="00536528" w:rsidP="00536528">
      <w:pPr>
        <w:rPr>
          <w:ins w:id="103" w:author="Ericsson User 12-02" w:date="2021-12-15T17:38:00Z"/>
          <w:noProof/>
          <w:lang w:val="en-US" w:eastAsia="zh-CN"/>
        </w:rPr>
      </w:pPr>
    </w:p>
    <w:p w14:paraId="37217796" w14:textId="4C3005AD" w:rsidR="00536528" w:rsidRDefault="00DE3F2E" w:rsidP="00536528">
      <w:pPr>
        <w:rPr>
          <w:ins w:id="104" w:author="Ericsson User 12-02" w:date="2021-12-15T17:40:00Z"/>
          <w:noProof/>
          <w:lang w:val="en-US" w:eastAsia="zh-CN"/>
        </w:rPr>
      </w:pPr>
      <w:ins w:id="105" w:author="Ericsson User 12-02" w:date="2022-01-06T13:55:00Z">
        <w:r>
          <w:rPr>
            <w:noProof/>
            <w:lang w:val="en-US" w:eastAsia="zh-CN"/>
          </w:rPr>
          <w:t xml:space="preserve">Case 1: </w:t>
        </w:r>
      </w:ins>
      <w:ins w:id="106" w:author="Ericsson User 12-02" w:date="2021-12-15T17:40:00Z">
        <w:r w:rsidR="00536528">
          <w:rPr>
            <w:noProof/>
            <w:lang w:val="en-US" w:eastAsia="zh-CN"/>
          </w:rPr>
          <w:t>Creat</w:t>
        </w:r>
      </w:ins>
      <w:ins w:id="107" w:author="Ericsson User 12-02" w:date="2021-12-15T21:38:00Z">
        <w:r w:rsidR="00536528">
          <w:rPr>
            <w:noProof/>
            <w:lang w:val="en-US" w:eastAsia="zh-CN"/>
          </w:rPr>
          <w:t>ion</w:t>
        </w:r>
      </w:ins>
      <w:ins w:id="108" w:author="Ericsson User 12-02" w:date="2021-12-15T17:40:00Z">
        <w:r w:rsidR="00536528">
          <w:rPr>
            <w:noProof/>
            <w:lang w:val="en-US" w:eastAsia="zh-CN"/>
          </w:rPr>
          <w:t xml:space="preserve"> </w:t>
        </w:r>
      </w:ins>
      <w:ins w:id="109" w:author="Ericsson User 12-02" w:date="2021-12-15T21:39:00Z">
        <w:r w:rsidR="00536528">
          <w:rPr>
            <w:noProof/>
            <w:lang w:val="en-US" w:eastAsia="zh-CN"/>
          </w:rPr>
          <w:t xml:space="preserve">of </w:t>
        </w:r>
      </w:ins>
      <w:ins w:id="110" w:author="Ericsson User 12-02" w:date="2021-12-15T17:40:00Z">
        <w:r w:rsidR="00536528">
          <w:rPr>
            <w:noProof/>
            <w:lang w:val="en-US" w:eastAsia="zh-CN"/>
          </w:rPr>
          <w:t>an MOI is reported with:</w:t>
        </w:r>
      </w:ins>
    </w:p>
    <w:p w14:paraId="19F58824" w14:textId="76279CD6" w:rsidR="00536528" w:rsidRPr="004B3AC6" w:rsidRDefault="00536528" w:rsidP="00371497">
      <w:pPr>
        <w:pStyle w:val="B1"/>
        <w:numPr>
          <w:ilvl w:val="0"/>
          <w:numId w:val="3"/>
        </w:numPr>
        <w:rPr>
          <w:ins w:id="111" w:author="Ericsson User 12-02" w:date="2021-12-15T17:40:00Z"/>
          <w:noProof/>
          <w:lang w:val="en-US" w:eastAsia="zh-CN"/>
        </w:rPr>
      </w:pPr>
      <w:ins w:id="112" w:author="Ericsson User 12-02" w:date="2021-12-15T17:40:00Z">
        <w:r w:rsidRPr="004B3AC6">
          <w:rPr>
            <w:noProof/>
            <w:lang w:val="en-US" w:eastAsia="zh-CN"/>
          </w:rPr>
          <w:t>operation: CREATE</w:t>
        </w:r>
      </w:ins>
    </w:p>
    <w:p w14:paraId="7B748DF6" w14:textId="30EF21AE" w:rsidR="00536528" w:rsidRPr="00371497" w:rsidRDefault="00536528" w:rsidP="00371497">
      <w:pPr>
        <w:pStyle w:val="B1"/>
        <w:numPr>
          <w:ilvl w:val="0"/>
          <w:numId w:val="3"/>
        </w:numPr>
        <w:rPr>
          <w:ins w:id="113" w:author="Ericsson User 12-02" w:date="2021-12-15T17:40:00Z"/>
        </w:rPr>
      </w:pPr>
      <w:ins w:id="114" w:author="Ericsson User 12-02" w:date="2021-12-15T17:40:00Z">
        <w:r w:rsidRPr="00371497">
          <w:rPr>
            <w:noProof/>
            <w:lang w:val="en-US" w:eastAsia="zh-CN"/>
          </w:rPr>
          <w:t xml:space="preserve">path: </w:t>
        </w:r>
      </w:ins>
      <w:ins w:id="115" w:author="Ericsson User 12-02" w:date="2022-01-07T17:30:00Z">
        <w:r w:rsidR="004F2123" w:rsidRPr="00371497">
          <w:t xml:space="preserve">YANG </w:t>
        </w:r>
      </w:ins>
      <w:ins w:id="116" w:author="Ericsson 1" w:date="2022-04-11T11:25:00Z">
        <w:r w:rsidR="0060586C">
          <w:t>Resource Identifier</w:t>
        </w:r>
      </w:ins>
      <w:ins w:id="117" w:author="Ericsson User 12-02" w:date="2021-12-15T17:40:00Z">
        <w:r w:rsidRPr="00371497">
          <w:t xml:space="preserve"> point</w:t>
        </w:r>
      </w:ins>
      <w:ins w:id="118" w:author="Ericsson User 12-02" w:date="2022-01-07T17:27:00Z">
        <w:r w:rsidR="004F2123" w:rsidRPr="00371497">
          <w:t>ing</w:t>
        </w:r>
      </w:ins>
      <w:ins w:id="119" w:author="Ericsson User 12-02" w:date="2021-12-15T17:40:00Z">
        <w:r w:rsidRPr="00371497">
          <w:t xml:space="preserve"> to the list entry representing the MOI</w:t>
        </w:r>
      </w:ins>
    </w:p>
    <w:p w14:paraId="4177221C" w14:textId="3D3D6AC6" w:rsidR="00536528" w:rsidRPr="00371497" w:rsidRDefault="00536528" w:rsidP="00371497">
      <w:pPr>
        <w:pStyle w:val="B1"/>
        <w:numPr>
          <w:ilvl w:val="0"/>
          <w:numId w:val="3"/>
        </w:numPr>
        <w:rPr>
          <w:ins w:id="120" w:author="Ericsson User 12-02" w:date="2021-12-15T21:16:00Z"/>
          <w:noProof/>
          <w:lang w:val="en-US" w:eastAsia="zh-CN"/>
        </w:rPr>
      </w:pPr>
      <w:ins w:id="121" w:author="Ericsson User 12-02" w:date="2021-12-15T17:40:00Z">
        <w:r w:rsidRPr="00371497">
          <w:rPr>
            <w:rFonts w:cs="Arial"/>
          </w:rPr>
          <w:t xml:space="preserve">value: </w:t>
        </w:r>
        <w:r w:rsidRPr="00371497">
          <w:rPr>
            <w:noProof/>
            <w:lang w:val="en-US" w:eastAsia="zh-CN"/>
          </w:rPr>
          <w:t>a complete MOI representation</w:t>
        </w:r>
      </w:ins>
      <w:ins w:id="122" w:author="Ericsson 1" w:date="2022-04-11T11:39:00Z">
        <w:r w:rsidR="00B6689B">
          <w:rPr>
            <w:noProof/>
            <w:lang w:val="en-US" w:eastAsia="zh-CN"/>
          </w:rPr>
          <w:t xml:space="preserve">. The </w:t>
        </w:r>
      </w:ins>
      <w:ins w:id="123" w:author="Ericsson 1" w:date="2022-04-11T11:41:00Z">
        <w:r w:rsidR="004D2B27">
          <w:rPr>
            <w:noProof/>
            <w:lang w:val="en-US" w:eastAsia="zh-CN"/>
          </w:rPr>
          <w:t xml:space="preserve">class-name and </w:t>
        </w:r>
      </w:ins>
      <w:ins w:id="124" w:author="Ericsson 1" w:date="2022-04-11T11:39:00Z">
        <w:r w:rsidR="00B6689B">
          <w:rPr>
            <w:noProof/>
            <w:lang w:val="en-US" w:eastAsia="zh-CN"/>
          </w:rPr>
          <w:t>id attribute is included in the path</w:t>
        </w:r>
      </w:ins>
      <w:ins w:id="125" w:author="Ericsson 1" w:date="2022-04-11T11:41:00Z">
        <w:r w:rsidR="004D2B27">
          <w:rPr>
            <w:noProof/>
            <w:lang w:val="en-US" w:eastAsia="zh-CN"/>
          </w:rPr>
          <w:t>,</w:t>
        </w:r>
      </w:ins>
      <w:ins w:id="126" w:author="Ericsson 1" w:date="2022-04-11T11:39:00Z">
        <w:r w:rsidR="00B6689B">
          <w:rPr>
            <w:noProof/>
            <w:lang w:val="en-US" w:eastAsia="zh-CN"/>
          </w:rPr>
          <w:t xml:space="preserve"> so </w:t>
        </w:r>
      </w:ins>
      <w:ins w:id="127" w:author="Ericsson 1" w:date="2022-04-11T11:40:00Z">
        <w:r w:rsidR="004D2B27">
          <w:rPr>
            <w:noProof/>
            <w:lang w:val="en-US" w:eastAsia="zh-CN"/>
          </w:rPr>
          <w:t>the value only includes the attributes container</w:t>
        </w:r>
      </w:ins>
      <w:ins w:id="128" w:author="Ericsson User 12-02" w:date="2021-12-15T17:40:00Z">
        <w:r w:rsidRPr="00371497">
          <w:rPr>
            <w:noProof/>
            <w:lang w:val="en-US" w:eastAsia="zh-CN"/>
          </w:rPr>
          <w:t xml:space="preserve"> of the MOI encoded according to RFC7951.</w:t>
        </w:r>
      </w:ins>
    </w:p>
    <w:p w14:paraId="12645CDF" w14:textId="77777777" w:rsidR="00536528" w:rsidRDefault="00536528" w:rsidP="00536528">
      <w:pPr>
        <w:rPr>
          <w:ins w:id="129" w:author="Ericsson User 12-02" w:date="2021-12-15T21:17:00Z"/>
          <w:noProof/>
          <w:lang w:val="en-US" w:eastAsia="zh-CN"/>
        </w:rPr>
      </w:pPr>
      <w:bookmarkStart w:id="130" w:name="_Hlk90495798"/>
      <w:ins w:id="131" w:author="Ericsson User 12-02" w:date="2021-12-15T21:17:00Z">
        <w:r w:rsidRPr="00EB0CFD">
          <w:rPr>
            <w:noProof/>
            <w:lang w:val="en-US" w:eastAsia="zh-CN"/>
          </w:rPr>
          <w:t xml:space="preserve">For example, the following instance of a "moiChanges" </w:t>
        </w:r>
      </w:ins>
      <w:ins w:id="132" w:author="Ericsson User 12-02" w:date="2021-12-15T21:26:00Z">
        <w:r w:rsidRPr="00EB0CFD">
          <w:rPr>
            <w:noProof/>
            <w:lang w:val="en-US" w:eastAsia="zh-CN"/>
          </w:rPr>
          <w:t xml:space="preserve">array item </w:t>
        </w:r>
      </w:ins>
      <w:ins w:id="133" w:author="Ericsson User 12-02" w:date="2021-12-15T21:17:00Z">
        <w:r w:rsidRPr="00EB0CFD">
          <w:rPr>
            <w:noProof/>
            <w:lang w:val="en-US" w:eastAsia="zh-CN"/>
          </w:rPr>
          <w:t>reports an object creation</w:t>
        </w:r>
        <w:r>
          <w:rPr>
            <w:noProof/>
            <w:lang w:val="en-US" w:eastAsia="zh-CN"/>
          </w:rPr>
          <w:t>:</w:t>
        </w:r>
      </w:ins>
    </w:p>
    <w:p w14:paraId="2F4BA28A" w14:textId="77777777" w:rsidR="00536528" w:rsidRPr="00EB0CFD" w:rsidRDefault="00536528" w:rsidP="00371497">
      <w:pPr>
        <w:pStyle w:val="PL"/>
        <w:rPr>
          <w:ins w:id="134" w:author="Ericsson User 12-02" w:date="2021-12-15T21:22:00Z"/>
        </w:rPr>
      </w:pPr>
      <w:ins w:id="135" w:author="Ericsson User 12-02" w:date="2021-12-15T21:22:00Z">
        <w:r w:rsidRPr="00EB0CFD">
          <w:t>{</w:t>
        </w:r>
      </w:ins>
    </w:p>
    <w:p w14:paraId="03A76593" w14:textId="77777777" w:rsidR="00536528" w:rsidRPr="00EB0CFD" w:rsidRDefault="00536528" w:rsidP="00371497">
      <w:pPr>
        <w:pStyle w:val="PL"/>
        <w:rPr>
          <w:ins w:id="136" w:author="Ericsson User 12-02" w:date="2021-12-15T21:22:00Z"/>
        </w:rPr>
      </w:pPr>
      <w:ins w:id="137" w:author="Ericsson User 12-02" w:date="2021-12-15T21:22:00Z">
        <w:r w:rsidRPr="00EB0CFD">
          <w:t xml:space="preserve">  "notificationId": 123456789,</w:t>
        </w:r>
      </w:ins>
    </w:p>
    <w:p w14:paraId="47F058EC" w14:textId="5EB1C2B1" w:rsidR="00536528" w:rsidRPr="00EB0CFD" w:rsidRDefault="00536528" w:rsidP="00371497">
      <w:pPr>
        <w:pStyle w:val="PL"/>
        <w:rPr>
          <w:ins w:id="138" w:author="Ericsson User 12-02" w:date="2021-12-15T21:22:00Z"/>
        </w:rPr>
      </w:pPr>
      <w:ins w:id="139" w:author="Ericsson User 12-02" w:date="2021-12-15T21:22:00Z">
        <w:r w:rsidRPr="00EB0CFD">
          <w:t xml:space="preserve">  "path": "</w:t>
        </w:r>
      </w:ins>
      <w:ins w:id="140" w:author="Ericsson 1" w:date="2022-04-11T11:29:00Z">
        <w:r w:rsidR="0060586C" w:rsidRPr="0060586C">
          <w:t>/3gpp-common-managed-element:ManagedElement=node3/3gpp-common-measurements:PerfMetricJob=job1</w:t>
        </w:r>
      </w:ins>
      <w:ins w:id="141" w:author="Ericsson User 12-02" w:date="2021-12-15T21:22:00Z">
        <w:r w:rsidRPr="00EB0CFD">
          <w:t>",</w:t>
        </w:r>
      </w:ins>
    </w:p>
    <w:p w14:paraId="6A902921" w14:textId="77777777" w:rsidR="00536528" w:rsidRPr="00EB0CFD" w:rsidRDefault="00536528" w:rsidP="00371497">
      <w:pPr>
        <w:pStyle w:val="PL"/>
        <w:rPr>
          <w:ins w:id="142" w:author="Ericsson User 12-02" w:date="2021-12-15T21:22:00Z"/>
        </w:rPr>
      </w:pPr>
      <w:ins w:id="143" w:author="Ericsson User 12-02" w:date="2021-12-15T21:22:00Z">
        <w:r w:rsidRPr="00EB0CFD">
          <w:t xml:space="preserve">  "operation": "CREATE",</w:t>
        </w:r>
      </w:ins>
    </w:p>
    <w:p w14:paraId="3786B732" w14:textId="77777777" w:rsidR="00536528" w:rsidRPr="00EB0CFD" w:rsidRDefault="00536528" w:rsidP="00371497">
      <w:pPr>
        <w:pStyle w:val="PL"/>
        <w:rPr>
          <w:ins w:id="144" w:author="Ericsson User 12-02" w:date="2021-12-15T21:22:00Z"/>
        </w:rPr>
      </w:pPr>
      <w:ins w:id="145" w:author="Ericsson User 12-02" w:date="2021-12-15T21:22:00Z">
        <w:r w:rsidRPr="00EB0CFD">
          <w:t xml:space="preserve">  "value": {</w:t>
        </w:r>
      </w:ins>
    </w:p>
    <w:p w14:paraId="3E577A24" w14:textId="5A44007D" w:rsidR="00536528" w:rsidRPr="00EB0CFD" w:rsidRDefault="00536528" w:rsidP="00371497">
      <w:pPr>
        <w:pStyle w:val="PL"/>
        <w:rPr>
          <w:ins w:id="146" w:author="Ericsson User 12-02" w:date="2021-12-15T21:22:00Z"/>
        </w:rPr>
      </w:pPr>
      <w:ins w:id="147" w:author="Ericsson User 12-02" w:date="2021-12-15T21:22:00Z">
        <w:r w:rsidRPr="00EB0CFD">
          <w:t xml:space="preserve">  </w:t>
        </w:r>
      </w:ins>
      <w:ins w:id="148" w:author="Ericsson 1" w:date="2022-04-11T11:42:00Z">
        <w:r w:rsidR="004D2B27">
          <w:t xml:space="preserve">  </w:t>
        </w:r>
      </w:ins>
      <w:ins w:id="149" w:author="Ericsson User 12-02" w:date="2021-12-15T21:22:00Z">
        <w:r w:rsidRPr="00EB0CFD">
          <w:t>"</w:t>
        </w:r>
      </w:ins>
      <w:ins w:id="150" w:author="Ericsson 1" w:date="2022-04-11T11:41:00Z">
        <w:r w:rsidR="004D2B27" w:rsidRPr="00EB0CFD">
          <w:t>3gpp-common-measurements:PerfMetricJob":</w:t>
        </w:r>
      </w:ins>
      <w:ins w:id="151" w:author="Ericsson User 12-02" w:date="2021-12-15T21:22:00Z">
        <w:r w:rsidRPr="00EB0CFD">
          <w:t>attributes": {</w:t>
        </w:r>
      </w:ins>
    </w:p>
    <w:p w14:paraId="3CF59051" w14:textId="4C9529E4" w:rsidR="00536528" w:rsidRPr="00EB0CFD" w:rsidRDefault="00536528" w:rsidP="00371497">
      <w:pPr>
        <w:pStyle w:val="PL"/>
        <w:rPr>
          <w:ins w:id="152" w:author="Ericsson User 12-02" w:date="2021-12-15T21:22:00Z"/>
        </w:rPr>
      </w:pPr>
      <w:ins w:id="153" w:author="Ericsson User 12-02" w:date="2021-12-15T21:22:00Z">
        <w:r w:rsidRPr="00EB0CFD">
          <w:t xml:space="preserve">    </w:t>
        </w:r>
      </w:ins>
      <w:ins w:id="154" w:author="Ericsson 1" w:date="2022-04-11T11:43:00Z">
        <w:r w:rsidR="004D2B27">
          <w:t xml:space="preserve">  </w:t>
        </w:r>
      </w:ins>
      <w:ins w:id="155" w:author="Ericsson User 12-02" w:date="2021-12-15T21:22:00Z">
        <w:r w:rsidRPr="00EB0CFD">
          <w:t>"jobId": "9865",</w:t>
        </w:r>
      </w:ins>
    </w:p>
    <w:p w14:paraId="33AE5A14" w14:textId="35CD00C8" w:rsidR="00536528" w:rsidRDefault="00536528" w:rsidP="00371497">
      <w:pPr>
        <w:pStyle w:val="PL"/>
        <w:rPr>
          <w:ins w:id="156" w:author="Ericsson 1" w:date="2022-04-11T11:43:00Z"/>
        </w:rPr>
      </w:pPr>
      <w:ins w:id="157" w:author="Ericsson User 12-02" w:date="2021-12-15T21:22:00Z">
        <w:r w:rsidRPr="00EB0CFD">
          <w:t xml:space="preserve">    </w:t>
        </w:r>
      </w:ins>
      <w:ins w:id="158" w:author="Ericsson 1" w:date="2022-04-11T11:43:00Z">
        <w:r w:rsidR="004D2B27">
          <w:t xml:space="preserve">  </w:t>
        </w:r>
      </w:ins>
      <w:ins w:id="159" w:author="Ericsson User 12-02" w:date="2021-12-15T21:22:00Z">
        <w:r w:rsidRPr="00EB0CFD">
          <w:t>"fileReportingPeriod": "</w:t>
        </w:r>
      </w:ins>
      <w:ins w:id="160" w:author="Ericsson User 12-02" w:date="2021-12-15T21:30:00Z">
        <w:r>
          <w:t>3</w:t>
        </w:r>
      </w:ins>
      <w:ins w:id="161" w:author="Ericsson User 12-02" w:date="2021-12-15T21:22:00Z">
        <w:r w:rsidRPr="00EB0CFD">
          <w:t>0"</w:t>
        </w:r>
      </w:ins>
    </w:p>
    <w:p w14:paraId="14A3CADB" w14:textId="4796BCAB" w:rsidR="004D2B27" w:rsidRPr="00EB0CFD" w:rsidRDefault="004D2B27" w:rsidP="00371497">
      <w:pPr>
        <w:pStyle w:val="PL"/>
        <w:rPr>
          <w:ins w:id="162" w:author="Ericsson User 12-02" w:date="2021-12-15T21:22:00Z"/>
        </w:rPr>
      </w:pPr>
      <w:ins w:id="163" w:author="Ericsson 1" w:date="2022-04-11T11:43:00Z">
        <w:r>
          <w:t xml:space="preserve">   </w:t>
        </w:r>
      </w:ins>
      <w:ins w:id="164" w:author="Ericsson 1" w:date="2022-04-11T11:44:00Z">
        <w:r>
          <w:t xml:space="preserve"> }</w:t>
        </w:r>
      </w:ins>
      <w:ins w:id="165" w:author="Ericsson 1" w:date="2022-04-11T11:43:00Z">
        <w:r>
          <w:t xml:space="preserve"> </w:t>
        </w:r>
      </w:ins>
    </w:p>
    <w:p w14:paraId="0AA79B51" w14:textId="7CD0BEEA" w:rsidR="00536528" w:rsidRPr="00EB0CFD" w:rsidRDefault="00536528" w:rsidP="00371497">
      <w:pPr>
        <w:pStyle w:val="PL"/>
        <w:rPr>
          <w:ins w:id="166" w:author="Ericsson User 12-02" w:date="2021-12-15T21:22:00Z"/>
        </w:rPr>
      </w:pPr>
      <w:ins w:id="167" w:author="Ericsson User 12-02" w:date="2021-12-15T21:22:00Z">
        <w:r w:rsidRPr="00EB0CFD">
          <w:t xml:space="preserve">  }</w:t>
        </w:r>
      </w:ins>
    </w:p>
    <w:p w14:paraId="5AFE1DF5" w14:textId="77777777" w:rsidR="00536528" w:rsidRDefault="00536528" w:rsidP="00371497">
      <w:pPr>
        <w:pStyle w:val="PL"/>
        <w:rPr>
          <w:ins w:id="168" w:author="Ericsson User 12-02" w:date="2021-12-15T21:22:00Z"/>
        </w:rPr>
      </w:pPr>
      <w:ins w:id="169" w:author="Ericsson User 12-02" w:date="2021-12-15T21:22:00Z">
        <w:r w:rsidRPr="00EB0CFD">
          <w:t>}</w:t>
        </w:r>
      </w:ins>
    </w:p>
    <w:bookmarkEnd w:id="130"/>
    <w:p w14:paraId="61D02E4C" w14:textId="77777777" w:rsidR="00536528" w:rsidRPr="00AC63D5" w:rsidRDefault="00536528" w:rsidP="005365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 w:author="Ericsson User 12-02" w:date="2021-12-15T17:40:00Z"/>
          <w:rFonts w:ascii="Courier New" w:hAnsi="Courier New" w:cs="Courier New"/>
          <w:noProof/>
          <w:sz w:val="16"/>
        </w:rPr>
      </w:pPr>
    </w:p>
    <w:p w14:paraId="0A8D01D7" w14:textId="34F6CF0B" w:rsidR="00536528" w:rsidRDefault="00DE3F2E" w:rsidP="00536528">
      <w:pPr>
        <w:rPr>
          <w:ins w:id="171" w:author="Ericsson User 12-02" w:date="2021-12-15T17:40:00Z"/>
          <w:noProof/>
          <w:lang w:val="en-US" w:eastAsia="zh-CN"/>
        </w:rPr>
      </w:pPr>
      <w:bookmarkStart w:id="172" w:name="_Hlk90482509"/>
      <w:ins w:id="173" w:author="Ericsson User 12-02" w:date="2022-01-06T13:56:00Z">
        <w:r>
          <w:rPr>
            <w:noProof/>
            <w:lang w:val="en-US" w:eastAsia="zh-CN"/>
          </w:rPr>
          <w:t xml:space="preserve">Case 2: </w:t>
        </w:r>
      </w:ins>
      <w:ins w:id="174" w:author="Ericsson User 12-02" w:date="2021-12-15T17:40:00Z">
        <w:r w:rsidR="00536528">
          <w:rPr>
            <w:noProof/>
            <w:lang w:val="en-US" w:eastAsia="zh-CN"/>
          </w:rPr>
          <w:t>Deleti</w:t>
        </w:r>
      </w:ins>
      <w:ins w:id="175" w:author="Ericsson User 12-02" w:date="2021-12-15T21:39:00Z">
        <w:r w:rsidR="00536528">
          <w:rPr>
            <w:noProof/>
            <w:lang w:val="en-US" w:eastAsia="zh-CN"/>
          </w:rPr>
          <w:t>on</w:t>
        </w:r>
      </w:ins>
      <w:ins w:id="176" w:author="Ericsson User 12-02" w:date="2021-12-15T17:40:00Z">
        <w:r w:rsidR="00536528">
          <w:rPr>
            <w:noProof/>
            <w:lang w:val="en-US" w:eastAsia="zh-CN"/>
          </w:rPr>
          <w:t xml:space="preserve"> </w:t>
        </w:r>
      </w:ins>
      <w:ins w:id="177" w:author="Ericsson User 12-02" w:date="2021-12-15T21:39:00Z">
        <w:r w:rsidR="00536528">
          <w:rPr>
            <w:noProof/>
            <w:lang w:val="en-US" w:eastAsia="zh-CN"/>
          </w:rPr>
          <w:t xml:space="preserve">of </w:t>
        </w:r>
      </w:ins>
      <w:ins w:id="178" w:author="Ericsson User 12-02" w:date="2021-12-15T17:40:00Z">
        <w:r w:rsidR="00536528">
          <w:rPr>
            <w:noProof/>
            <w:lang w:val="en-US" w:eastAsia="zh-CN"/>
          </w:rPr>
          <w:t>an MOI is reported with:</w:t>
        </w:r>
      </w:ins>
    </w:p>
    <w:bookmarkEnd w:id="172"/>
    <w:p w14:paraId="5E8C3B9E" w14:textId="70A1AE80" w:rsidR="00536528" w:rsidRPr="004B3AC6" w:rsidRDefault="00536528" w:rsidP="00371497">
      <w:pPr>
        <w:pStyle w:val="B1"/>
        <w:numPr>
          <w:ilvl w:val="0"/>
          <w:numId w:val="3"/>
        </w:numPr>
        <w:rPr>
          <w:ins w:id="179" w:author="Ericsson User 12-02" w:date="2021-12-15T17:40:00Z"/>
          <w:noProof/>
          <w:lang w:val="en-US" w:eastAsia="zh-CN"/>
        </w:rPr>
      </w:pPr>
      <w:ins w:id="180" w:author="Ericsson User 12-02" w:date="2021-12-15T17:40:00Z">
        <w:r w:rsidRPr="004B3AC6">
          <w:rPr>
            <w:noProof/>
            <w:lang w:val="en-US" w:eastAsia="zh-CN"/>
          </w:rPr>
          <w:t xml:space="preserve">operation: </w:t>
        </w:r>
        <w:r>
          <w:rPr>
            <w:noProof/>
            <w:lang w:val="en-US" w:eastAsia="zh-CN"/>
          </w:rPr>
          <w:t>DELETE</w:t>
        </w:r>
      </w:ins>
    </w:p>
    <w:p w14:paraId="44D8042D" w14:textId="60EBE10F" w:rsidR="00536528" w:rsidRPr="004B3AC6" w:rsidRDefault="00536528" w:rsidP="00371497">
      <w:pPr>
        <w:pStyle w:val="B1"/>
        <w:numPr>
          <w:ilvl w:val="0"/>
          <w:numId w:val="3"/>
        </w:numPr>
        <w:rPr>
          <w:ins w:id="181" w:author="Ericsson User 12-02" w:date="2021-12-15T17:40:00Z"/>
          <w:rFonts w:cs="Arial"/>
        </w:rPr>
      </w:pPr>
      <w:ins w:id="182" w:author="Ericsson User 12-02" w:date="2021-12-15T17:40:00Z">
        <w:r w:rsidRPr="004B3AC6">
          <w:rPr>
            <w:noProof/>
            <w:lang w:val="en-US" w:eastAsia="zh-CN"/>
          </w:rPr>
          <w:t xml:space="preserve">path: </w:t>
        </w:r>
      </w:ins>
      <w:ins w:id="183" w:author="Ericsson User 12-02" w:date="2022-01-07T17:30:00Z">
        <w:r w:rsidR="004F2123">
          <w:rPr>
            <w:rFonts w:cs="Arial"/>
          </w:rPr>
          <w:t xml:space="preserve">YANG </w:t>
        </w:r>
      </w:ins>
      <w:ins w:id="184" w:author="Ericsson 1" w:date="2022-04-11T11:25:00Z">
        <w:r w:rsidR="0060586C">
          <w:rPr>
            <w:rFonts w:cs="Arial"/>
          </w:rPr>
          <w:t>Resource Identifier</w:t>
        </w:r>
      </w:ins>
      <w:ins w:id="185" w:author="Ericsson User 12-02" w:date="2021-12-15T17:40:00Z">
        <w:r w:rsidRPr="004B3AC6">
          <w:rPr>
            <w:rFonts w:cs="Arial"/>
          </w:rPr>
          <w:t xml:space="preserve"> point</w:t>
        </w:r>
      </w:ins>
      <w:ins w:id="186" w:author="Ericsson User 12-02" w:date="2022-01-07T17:28:00Z">
        <w:r w:rsidR="004F2123">
          <w:rPr>
            <w:rFonts w:cs="Arial"/>
          </w:rPr>
          <w:t>ing</w:t>
        </w:r>
      </w:ins>
      <w:ins w:id="187" w:author="Ericsson User 12-02" w:date="2021-12-15T17:40:00Z">
        <w:r w:rsidRPr="004B3AC6">
          <w:rPr>
            <w:rFonts w:cs="Arial"/>
          </w:rPr>
          <w:t xml:space="preserve"> to the list entry representing the MOI</w:t>
        </w:r>
      </w:ins>
    </w:p>
    <w:p w14:paraId="2E24FBC7" w14:textId="6E4F2628" w:rsidR="00536528" w:rsidRDefault="00536528" w:rsidP="00371497">
      <w:pPr>
        <w:pStyle w:val="B1"/>
        <w:numPr>
          <w:ilvl w:val="0"/>
          <w:numId w:val="3"/>
        </w:numPr>
        <w:rPr>
          <w:ins w:id="188" w:author="Ericsson User 12-02" w:date="2021-12-15T21:22:00Z"/>
          <w:noProof/>
          <w:lang w:val="en-US" w:eastAsia="zh-CN"/>
        </w:rPr>
      </w:pPr>
      <w:ins w:id="189" w:author="Ericsson User 12-02" w:date="2021-12-15T17:40:00Z">
        <w:r w:rsidRPr="004B3AC6">
          <w:rPr>
            <w:rFonts w:cs="Arial"/>
          </w:rPr>
          <w:t xml:space="preserve">value: </w:t>
        </w:r>
      </w:ins>
      <w:ins w:id="190" w:author="Ericsson User 12-02" w:date="2021-12-15T17:41:00Z">
        <w:r>
          <w:rPr>
            <w:noProof/>
            <w:lang w:val="en-US" w:eastAsia="zh-CN"/>
          </w:rPr>
          <w:t>not present</w:t>
        </w:r>
      </w:ins>
    </w:p>
    <w:p w14:paraId="5BDBDB6E" w14:textId="77777777" w:rsidR="00536528" w:rsidRDefault="00536528" w:rsidP="00536528">
      <w:pPr>
        <w:rPr>
          <w:ins w:id="191" w:author="Ericsson User 12-02" w:date="2021-12-15T21:23:00Z"/>
          <w:noProof/>
          <w:lang w:val="en-US" w:eastAsia="zh-CN"/>
        </w:rPr>
      </w:pPr>
      <w:bookmarkStart w:id="192" w:name="_Hlk90495922"/>
      <w:ins w:id="193" w:author="Ericsson User 12-02" w:date="2021-12-15T21:23:00Z">
        <w:r w:rsidRPr="00EB0CFD">
          <w:rPr>
            <w:noProof/>
            <w:lang w:val="en-US" w:eastAsia="zh-CN"/>
          </w:rPr>
          <w:t xml:space="preserve">For example, the following instance of a "moiChanges" </w:t>
        </w:r>
      </w:ins>
      <w:ins w:id="194" w:author="Ericsson User 12-02" w:date="2021-12-15T21:26:00Z">
        <w:r w:rsidRPr="00EB0CFD">
          <w:rPr>
            <w:noProof/>
            <w:lang w:val="en-US" w:eastAsia="zh-CN"/>
          </w:rPr>
          <w:t xml:space="preserve">array item </w:t>
        </w:r>
      </w:ins>
      <w:ins w:id="195" w:author="Ericsson User 12-02" w:date="2021-12-15T21:23:00Z">
        <w:r w:rsidRPr="00EB0CFD">
          <w:rPr>
            <w:noProof/>
            <w:lang w:val="en-US" w:eastAsia="zh-CN"/>
          </w:rPr>
          <w:t xml:space="preserve">reports an object </w:t>
        </w:r>
        <w:r>
          <w:rPr>
            <w:noProof/>
            <w:lang w:val="en-US" w:eastAsia="zh-CN"/>
          </w:rPr>
          <w:t>deletion:</w:t>
        </w:r>
      </w:ins>
    </w:p>
    <w:p w14:paraId="1C7DF882" w14:textId="77777777" w:rsidR="00536528" w:rsidRPr="00EB0CFD" w:rsidRDefault="00536528" w:rsidP="00371497">
      <w:pPr>
        <w:pStyle w:val="PL"/>
        <w:rPr>
          <w:ins w:id="196" w:author="Ericsson User 12-02" w:date="2021-12-15T21:23:00Z"/>
        </w:rPr>
      </w:pPr>
      <w:ins w:id="197" w:author="Ericsson User 12-02" w:date="2021-12-15T21:23:00Z">
        <w:r w:rsidRPr="00EB0CFD">
          <w:lastRenderedPageBreak/>
          <w:t>{</w:t>
        </w:r>
      </w:ins>
    </w:p>
    <w:p w14:paraId="27B35C22" w14:textId="77777777" w:rsidR="00536528" w:rsidRPr="00EB0CFD" w:rsidRDefault="00536528" w:rsidP="00371497">
      <w:pPr>
        <w:pStyle w:val="PL"/>
        <w:rPr>
          <w:ins w:id="198" w:author="Ericsson User 12-02" w:date="2021-12-15T21:23:00Z"/>
        </w:rPr>
      </w:pPr>
      <w:ins w:id="199" w:author="Ericsson User 12-02" w:date="2021-12-15T21:23:00Z">
        <w:r w:rsidRPr="00EB0CFD">
          <w:t xml:space="preserve">  "notificationId": 123456789,</w:t>
        </w:r>
      </w:ins>
    </w:p>
    <w:p w14:paraId="26E25414" w14:textId="5E392DC9" w:rsidR="00536528" w:rsidRPr="00EB0CFD" w:rsidRDefault="00536528" w:rsidP="00371497">
      <w:pPr>
        <w:pStyle w:val="PL"/>
        <w:rPr>
          <w:ins w:id="200" w:author="Ericsson User 12-02" w:date="2021-12-15T21:23:00Z"/>
        </w:rPr>
      </w:pPr>
      <w:ins w:id="201" w:author="Ericsson User 12-02" w:date="2021-12-15T21:23:00Z">
        <w:r w:rsidRPr="00EB0CFD">
          <w:t xml:space="preserve">  "path": "</w:t>
        </w:r>
      </w:ins>
      <w:ins w:id="202" w:author="Ericsson 1" w:date="2022-04-11T11:29:00Z">
        <w:r w:rsidR="0060586C" w:rsidRPr="0060586C">
          <w:t>/3gpp-common-managed-element:ManagedElement=node3/3gpp-common-measurements:PerfMetricJob=job1</w:t>
        </w:r>
      </w:ins>
      <w:ins w:id="203" w:author="Ericsson User 12-02" w:date="2021-12-15T21:23:00Z">
        <w:r w:rsidRPr="00EB0CFD">
          <w:t>",</w:t>
        </w:r>
      </w:ins>
    </w:p>
    <w:p w14:paraId="53C040EE" w14:textId="77777777" w:rsidR="00536528" w:rsidRPr="00EB0CFD" w:rsidRDefault="00536528" w:rsidP="00371497">
      <w:pPr>
        <w:pStyle w:val="PL"/>
        <w:rPr>
          <w:ins w:id="204" w:author="Ericsson User 12-02" w:date="2021-12-15T21:23:00Z"/>
        </w:rPr>
      </w:pPr>
      <w:ins w:id="205" w:author="Ericsson User 12-02" w:date="2021-12-15T21:23:00Z">
        <w:r w:rsidRPr="00EB0CFD">
          <w:t xml:space="preserve">  "operation": "</w:t>
        </w:r>
      </w:ins>
      <w:ins w:id="206" w:author="Ericsson User 12-02" w:date="2021-12-15T21:24:00Z">
        <w:r>
          <w:t>DELETE</w:t>
        </w:r>
      </w:ins>
      <w:ins w:id="207" w:author="Ericsson User 12-02" w:date="2021-12-15T21:23:00Z">
        <w:r w:rsidRPr="00EB0CFD">
          <w:t>"</w:t>
        </w:r>
      </w:ins>
    </w:p>
    <w:p w14:paraId="1187D71C" w14:textId="77777777" w:rsidR="00536528" w:rsidRDefault="00536528" w:rsidP="00371497">
      <w:pPr>
        <w:pStyle w:val="PL"/>
        <w:rPr>
          <w:ins w:id="208" w:author="Ericsson User 12-02" w:date="2021-12-15T21:23:00Z"/>
        </w:rPr>
      </w:pPr>
      <w:ins w:id="209" w:author="Ericsson User 12-02" w:date="2021-12-15T21:23:00Z">
        <w:r w:rsidRPr="00EB0CFD">
          <w:t>}</w:t>
        </w:r>
      </w:ins>
    </w:p>
    <w:p w14:paraId="23540F30" w14:textId="77777777" w:rsidR="00536528" w:rsidRPr="00AC63D5" w:rsidRDefault="00536528" w:rsidP="00536528">
      <w:pPr>
        <w:rPr>
          <w:ins w:id="210" w:author="Ericsson User 12-02" w:date="2021-12-15T17:41:00Z"/>
          <w:noProof/>
          <w:lang w:val="en-US" w:eastAsia="zh-CN"/>
        </w:rPr>
      </w:pPr>
    </w:p>
    <w:bookmarkEnd w:id="192"/>
    <w:p w14:paraId="6AD758E3" w14:textId="075ECEA8" w:rsidR="00536528" w:rsidRPr="004B3AC6" w:rsidRDefault="00DE3F2E" w:rsidP="00536528">
      <w:pPr>
        <w:rPr>
          <w:ins w:id="211" w:author="Ericsson User 12-02" w:date="2021-12-15T17:58:00Z"/>
          <w:noProof/>
          <w:lang w:val="en-US" w:eastAsia="zh-CN"/>
        </w:rPr>
      </w:pPr>
      <w:ins w:id="212" w:author="Ericsson User 12-02" w:date="2022-01-06T13:56:00Z">
        <w:r>
          <w:rPr>
            <w:noProof/>
            <w:lang w:val="en-US" w:eastAsia="zh-CN"/>
          </w:rPr>
          <w:t xml:space="preserve">Case 3: </w:t>
        </w:r>
      </w:ins>
      <w:ins w:id="213" w:author="Ericsson-User-2022-01-18" w:date="2022-01-20T20:59:00Z">
        <w:r w:rsidR="005F7AA6">
          <w:rPr>
            <w:noProof/>
            <w:lang w:val="en-US" w:eastAsia="zh-CN"/>
          </w:rPr>
          <w:t>R</w:t>
        </w:r>
      </w:ins>
      <w:ins w:id="214" w:author="Ericsson User 12-02" w:date="2022-01-06T13:51:00Z">
        <w:r>
          <w:rPr>
            <w:noProof/>
            <w:lang w:val="en-US" w:eastAsia="zh-CN"/>
          </w:rPr>
          <w:t>eplacement</w:t>
        </w:r>
      </w:ins>
      <w:ins w:id="215" w:author="Ericsson User 12-02" w:date="2021-12-15T17:58:00Z">
        <w:r w:rsidR="00536528" w:rsidRPr="004B3AC6">
          <w:rPr>
            <w:noProof/>
            <w:lang w:val="en-US" w:eastAsia="zh-CN"/>
          </w:rPr>
          <w:t xml:space="preserve"> </w:t>
        </w:r>
      </w:ins>
      <w:ins w:id="216" w:author="Ericsson User 12-02" w:date="2022-01-06T13:52:00Z">
        <w:r w:rsidRPr="00DE3F2E">
          <w:rPr>
            <w:noProof/>
            <w:lang w:val="en-US" w:eastAsia="zh-CN"/>
          </w:rPr>
          <w:t xml:space="preserve">of the value of one or more (complete) attributes of a MOI </w:t>
        </w:r>
      </w:ins>
      <w:ins w:id="217" w:author="Ericsson User 12-02" w:date="2021-12-15T17:58:00Z">
        <w:r w:rsidR="00536528" w:rsidRPr="004B3AC6">
          <w:rPr>
            <w:noProof/>
            <w:lang w:val="en-US" w:eastAsia="zh-CN"/>
          </w:rPr>
          <w:t xml:space="preserve">is reported </w:t>
        </w:r>
        <w:del w:id="218" w:author="Ericsson 1" w:date="2022-03-10T10:07:00Z">
          <w:r w:rsidR="00536528" w:rsidRPr="004B3AC6" w:rsidDel="00016C46">
            <w:rPr>
              <w:noProof/>
              <w:lang w:val="en-US" w:eastAsia="zh-CN"/>
            </w:rPr>
            <w:delText>with</w:delText>
          </w:r>
        </w:del>
      </w:ins>
      <w:ins w:id="219" w:author="Ericsson 1" w:date="2022-03-10T10:07:00Z">
        <w:r w:rsidR="00016C46">
          <w:rPr>
            <w:noProof/>
            <w:lang w:val="en-US" w:eastAsia="zh-CN"/>
          </w:rPr>
          <w:t>as follows. This is applicable for attribu</w:t>
        </w:r>
      </w:ins>
      <w:ins w:id="220" w:author="Ericsson 1" w:date="2022-03-10T10:09:00Z">
        <w:r w:rsidR="00016C46">
          <w:rPr>
            <w:noProof/>
            <w:lang w:val="en-US" w:eastAsia="zh-CN"/>
          </w:rPr>
          <w:t>t</w:t>
        </w:r>
      </w:ins>
      <w:ins w:id="221" w:author="Ericsson 1" w:date="2022-03-10T10:07:00Z">
        <w:r w:rsidR="00016C46">
          <w:rPr>
            <w:noProof/>
            <w:lang w:val="en-US" w:eastAsia="zh-CN"/>
          </w:rPr>
          <w:t xml:space="preserve">es with a multiplicity </w:t>
        </w:r>
      </w:ins>
      <w:ins w:id="222" w:author="Ericsson 1" w:date="2022-03-10T10:08:00Z">
        <w:r w:rsidR="00016C46">
          <w:rPr>
            <w:noProof/>
            <w:lang w:val="en-US" w:eastAsia="zh-CN"/>
          </w:rPr>
          <w:t xml:space="preserve">“0..1”, “1”, or multiplicity greater than one. The operation removes all existing values and replaces them with the </w:t>
        </w:r>
      </w:ins>
      <w:ins w:id="223" w:author="Ericsson 1" w:date="2022-03-10T10:09:00Z">
        <w:r w:rsidR="00016C46">
          <w:rPr>
            <w:noProof/>
            <w:lang w:val="en-US" w:eastAsia="zh-CN"/>
          </w:rPr>
          <w:t>values provided in the “value” parameter</w:t>
        </w:r>
      </w:ins>
      <w:ins w:id="224" w:author="Ericsson User 12-02" w:date="2021-12-15T17:58:00Z">
        <w:r w:rsidR="00536528" w:rsidRPr="004B3AC6">
          <w:rPr>
            <w:noProof/>
            <w:lang w:val="en-US" w:eastAsia="zh-CN"/>
          </w:rPr>
          <w:t>:</w:t>
        </w:r>
      </w:ins>
    </w:p>
    <w:p w14:paraId="6279DBFF" w14:textId="6E92C850" w:rsidR="00536528" w:rsidRPr="004B3AC6" w:rsidRDefault="00536528" w:rsidP="00371497">
      <w:pPr>
        <w:pStyle w:val="B1"/>
        <w:numPr>
          <w:ilvl w:val="0"/>
          <w:numId w:val="3"/>
        </w:numPr>
        <w:rPr>
          <w:ins w:id="225" w:author="Ericsson User 12-02" w:date="2021-12-15T17:58:00Z"/>
          <w:noProof/>
          <w:lang w:val="en-US" w:eastAsia="zh-CN"/>
        </w:rPr>
      </w:pPr>
      <w:ins w:id="226" w:author="Ericsson User 12-02" w:date="2021-12-15T17:58:00Z">
        <w:r w:rsidRPr="004B3AC6">
          <w:rPr>
            <w:noProof/>
            <w:lang w:val="en-US" w:eastAsia="zh-CN"/>
          </w:rPr>
          <w:t xml:space="preserve">operation: </w:t>
        </w:r>
        <w:r>
          <w:rPr>
            <w:noProof/>
            <w:lang w:val="en-US" w:eastAsia="zh-CN"/>
          </w:rPr>
          <w:t>REPLACE</w:t>
        </w:r>
      </w:ins>
    </w:p>
    <w:p w14:paraId="77F9B640" w14:textId="5425D5EA" w:rsidR="00536528" w:rsidRPr="004B3AC6" w:rsidRDefault="00536528" w:rsidP="00371497">
      <w:pPr>
        <w:pStyle w:val="B1"/>
        <w:numPr>
          <w:ilvl w:val="0"/>
          <w:numId w:val="3"/>
        </w:numPr>
        <w:rPr>
          <w:ins w:id="227" w:author="Ericsson User 12-02" w:date="2021-12-15T17:58:00Z"/>
          <w:rFonts w:cs="Arial"/>
        </w:rPr>
      </w:pPr>
      <w:ins w:id="228" w:author="Ericsson User 12-02" w:date="2021-12-15T17:58:00Z">
        <w:r w:rsidRPr="004B3AC6">
          <w:rPr>
            <w:noProof/>
            <w:lang w:val="en-US" w:eastAsia="zh-CN"/>
          </w:rPr>
          <w:t xml:space="preserve">path: </w:t>
        </w:r>
      </w:ins>
      <w:ins w:id="229" w:author="Ericsson User 12-02" w:date="2022-01-07T17:30:00Z">
        <w:r w:rsidR="004F2123">
          <w:rPr>
            <w:rFonts w:cs="Arial"/>
          </w:rPr>
          <w:t xml:space="preserve">YANG </w:t>
        </w:r>
      </w:ins>
      <w:ins w:id="230" w:author="Ericsson 1" w:date="2022-04-11T11:25:00Z">
        <w:r w:rsidR="0060586C">
          <w:rPr>
            <w:rFonts w:cs="Arial"/>
          </w:rPr>
          <w:t>Resource Identifier</w:t>
        </w:r>
      </w:ins>
      <w:ins w:id="231" w:author="Ericsson User 12-02" w:date="2021-12-15T17:58:00Z">
        <w:r w:rsidRPr="004B3AC6">
          <w:rPr>
            <w:rFonts w:cs="Arial"/>
          </w:rPr>
          <w:t xml:space="preserve"> </w:t>
        </w:r>
      </w:ins>
      <w:ins w:id="232" w:author="Ericsson User 12-02" w:date="2022-01-07T17:28:00Z">
        <w:r w:rsidR="004F2123" w:rsidRPr="004B3AC6">
          <w:rPr>
            <w:rFonts w:cs="Arial"/>
          </w:rPr>
          <w:t>point</w:t>
        </w:r>
        <w:r w:rsidR="004F2123">
          <w:rPr>
            <w:rFonts w:cs="Arial"/>
          </w:rPr>
          <w:t>ing</w:t>
        </w:r>
        <w:r w:rsidR="004F2123" w:rsidRPr="004B3AC6">
          <w:rPr>
            <w:rFonts w:cs="Arial"/>
          </w:rPr>
          <w:t xml:space="preserve"> </w:t>
        </w:r>
      </w:ins>
      <w:ins w:id="233" w:author="Ericsson User 12-02" w:date="2021-12-15T17:58:00Z">
        <w:r w:rsidRPr="004B3AC6">
          <w:rPr>
            <w:rFonts w:cs="Arial"/>
          </w:rPr>
          <w:t>to the list entry representing the MOI</w:t>
        </w:r>
      </w:ins>
    </w:p>
    <w:p w14:paraId="41D1B5AD" w14:textId="3A3E49ED" w:rsidR="00536528" w:rsidRDefault="00536528" w:rsidP="00371497">
      <w:pPr>
        <w:pStyle w:val="B1"/>
        <w:numPr>
          <w:ilvl w:val="0"/>
          <w:numId w:val="3"/>
        </w:numPr>
        <w:rPr>
          <w:ins w:id="234" w:author="Ericsson User 12-02" w:date="2021-12-15T18:12:00Z"/>
          <w:noProof/>
          <w:lang w:val="en-US" w:eastAsia="zh-CN"/>
        </w:rPr>
      </w:pPr>
      <w:ins w:id="235" w:author="Ericsson User 12-02" w:date="2021-12-15T17:58:00Z">
        <w:r w:rsidRPr="004B3AC6">
          <w:rPr>
            <w:rFonts w:cs="Arial"/>
          </w:rPr>
          <w:t xml:space="preserve">value: </w:t>
        </w:r>
        <w:r w:rsidRPr="00540A62">
          <w:rPr>
            <w:noProof/>
            <w:lang w:val="en-US" w:eastAsia="zh-CN"/>
          </w:rPr>
          <w:t>carries the MOI representation excluding unchanged attributes</w:t>
        </w:r>
      </w:ins>
      <w:ins w:id="236" w:author="Ericsson 1" w:date="2022-04-11T11:45:00Z">
        <w:r w:rsidR="004D2B27">
          <w:rPr>
            <w:noProof/>
            <w:lang w:val="en-US" w:eastAsia="zh-CN"/>
          </w:rPr>
          <w:t xml:space="preserve">. </w:t>
        </w:r>
        <w:r w:rsidR="004D2B27">
          <w:rPr>
            <w:noProof/>
            <w:lang w:val="en-US" w:eastAsia="zh-CN"/>
          </w:rPr>
          <w:t>The class-name and id attribute is included in the path, so the value only includes the attributes container</w:t>
        </w:r>
      </w:ins>
      <w:ins w:id="237" w:author="Ericsson User 12-02" w:date="2021-12-15T17:58:00Z">
        <w:r w:rsidRPr="00540A62">
          <w:rPr>
            <w:noProof/>
            <w:lang w:val="en-US" w:eastAsia="zh-CN"/>
          </w:rPr>
          <w:t xml:space="preserve"> of the MOI encoded according to RFC</w:t>
        </w:r>
      </w:ins>
      <w:ins w:id="238" w:author="Ericsson User 12-02" w:date="2022-01-06T15:01:00Z">
        <w:r w:rsidR="00560AA3">
          <w:rPr>
            <w:noProof/>
            <w:lang w:val="en-US" w:eastAsia="zh-CN"/>
          </w:rPr>
          <w:t>7</w:t>
        </w:r>
      </w:ins>
      <w:ins w:id="239" w:author="Ericsson User 12-02" w:date="2021-12-15T17:58:00Z">
        <w:r w:rsidRPr="00540A62">
          <w:rPr>
            <w:noProof/>
            <w:lang w:val="en-US" w:eastAsia="zh-CN"/>
          </w:rPr>
          <w:t>951</w:t>
        </w:r>
      </w:ins>
      <w:ins w:id="240" w:author="Ericsson User 12-02" w:date="2021-12-15T18:12:00Z">
        <w:r>
          <w:rPr>
            <w:noProof/>
            <w:lang w:val="en-US" w:eastAsia="zh-CN"/>
          </w:rPr>
          <w:t xml:space="preserve">. </w:t>
        </w:r>
      </w:ins>
    </w:p>
    <w:p w14:paraId="25339494" w14:textId="05A8CEC9" w:rsidR="00536528" w:rsidRPr="00EB0CFD" w:rsidRDefault="00536528" w:rsidP="00371497">
      <w:pPr>
        <w:pStyle w:val="B2"/>
        <w:ind w:left="1004" w:firstLine="0"/>
        <w:rPr>
          <w:ins w:id="241" w:author="Ericsson User 12-02" w:date="2021-12-15T17:58:00Z"/>
          <w:noProof/>
          <w:lang w:val="en-US" w:eastAsia="zh-CN"/>
        </w:rPr>
      </w:pPr>
      <w:ins w:id="242" w:author="Ericsson User 12-02" w:date="2021-12-15T18:12:00Z">
        <w:r>
          <w:rPr>
            <w:noProof/>
            <w:lang w:val="en-US" w:eastAsia="zh-CN"/>
          </w:rPr>
          <w:t>When creating</w:t>
        </w:r>
      </w:ins>
      <w:ins w:id="243" w:author="Ericsson User 12-02" w:date="2021-12-15T18:13:00Z">
        <w:r>
          <w:rPr>
            <w:noProof/>
            <w:lang w:val="en-US" w:eastAsia="zh-CN"/>
          </w:rPr>
          <w:t xml:space="preserve"> or changing</w:t>
        </w:r>
      </w:ins>
      <w:ins w:id="244" w:author="Ericsson User 12-02" w:date="2021-12-15T18:12:00Z">
        <w:r>
          <w:rPr>
            <w:noProof/>
            <w:lang w:val="en-US" w:eastAsia="zh-CN"/>
          </w:rPr>
          <w:t xml:space="preserve"> a multivalue attribute is </w:t>
        </w:r>
        <w:r w:rsidRPr="00540A62">
          <w:rPr>
            <w:noProof/>
            <w:lang w:val="en-US" w:eastAsia="zh-CN"/>
          </w:rPr>
          <w:t>reported</w:t>
        </w:r>
        <w:r>
          <w:rPr>
            <w:noProof/>
            <w:lang w:val="en-US" w:eastAsia="zh-CN"/>
          </w:rPr>
          <w:t xml:space="preserve"> (represented either by a YANG list or leaf-list),</w:t>
        </w:r>
        <w:r w:rsidRPr="009B75F9">
          <w:rPr>
            <w:noProof/>
            <w:lang w:val="en-US" w:eastAsia="zh-CN"/>
          </w:rPr>
          <w:t xml:space="preserve"> e.g. adding</w:t>
        </w:r>
        <w:r>
          <w:rPr>
            <w:noProof/>
            <w:lang w:val="en-US" w:eastAsia="zh-CN"/>
          </w:rPr>
          <w:t>, removing, replacing or moving individual items,</w:t>
        </w:r>
        <w:r w:rsidRPr="009B75F9">
          <w:rPr>
            <w:noProof/>
            <w:lang w:val="en-US" w:eastAsia="zh-CN"/>
          </w:rPr>
          <w:t xml:space="preserve"> the complete </w:t>
        </w:r>
        <w:r>
          <w:rPr>
            <w:noProof/>
            <w:lang w:val="en-US" w:eastAsia="zh-CN"/>
          </w:rPr>
          <w:t xml:space="preserve">multivalue attribute </w:t>
        </w:r>
        <w:r w:rsidRPr="009B75F9">
          <w:rPr>
            <w:noProof/>
            <w:lang w:val="en-US" w:eastAsia="zh-CN"/>
          </w:rPr>
          <w:t>shall be included in value.</w:t>
        </w:r>
      </w:ins>
      <w:ins w:id="245" w:author="Ericsson User 12-02" w:date="2021-12-15T20:53:00Z">
        <w:r>
          <w:rPr>
            <w:noProof/>
            <w:lang w:val="en-US" w:eastAsia="zh-CN"/>
          </w:rPr>
          <w:t xml:space="preserve"> </w:t>
        </w:r>
      </w:ins>
      <w:ins w:id="246" w:author="Ericsson User 12-02" w:date="2021-12-15T22:05:00Z">
        <w:r>
          <w:rPr>
            <w:noProof/>
            <w:lang w:val="en-US" w:eastAsia="zh-CN"/>
          </w:rPr>
          <w:t>When</w:t>
        </w:r>
      </w:ins>
      <w:ins w:id="247" w:author="Ericsson User 12-02" w:date="2021-12-15T20:53:00Z">
        <w:r>
          <w:rPr>
            <w:noProof/>
            <w:lang w:val="en-US" w:eastAsia="zh-CN"/>
          </w:rPr>
          <w:t xml:space="preserve"> </w:t>
        </w:r>
      </w:ins>
      <w:ins w:id="248" w:author="Ericsson User 12-02" w:date="2021-12-15T22:06:00Z">
        <w:r>
          <w:rPr>
            <w:noProof/>
            <w:lang w:val="en-US" w:eastAsia="zh-CN"/>
          </w:rPr>
          <w:t>changing</w:t>
        </w:r>
      </w:ins>
      <w:ins w:id="249" w:author="Ericsson User 12-02" w:date="2021-12-15T20:53:00Z">
        <w:r>
          <w:rPr>
            <w:noProof/>
            <w:lang w:val="en-US" w:eastAsia="zh-CN"/>
          </w:rPr>
          <w:t xml:space="preserve"> a multivalue attribute</w:t>
        </w:r>
      </w:ins>
      <w:ins w:id="250" w:author="Ericsson User 12-02" w:date="2021-12-15T20:54:00Z">
        <w:r>
          <w:rPr>
            <w:noProof/>
            <w:lang w:val="en-US" w:eastAsia="zh-CN"/>
          </w:rPr>
          <w:t>,</w:t>
        </w:r>
      </w:ins>
      <w:ins w:id="251" w:author="Ericsson User 12-02" w:date="2021-12-15T20:53:00Z">
        <w:r>
          <w:rPr>
            <w:noProof/>
            <w:lang w:val="en-US" w:eastAsia="zh-CN"/>
          </w:rPr>
          <w:t xml:space="preserve"> attribute values not</w:t>
        </w:r>
      </w:ins>
      <w:ins w:id="252" w:author="Ericsson User 12-02" w:date="2021-12-15T20:54:00Z">
        <w:r>
          <w:rPr>
            <w:noProof/>
            <w:lang w:val="en-US" w:eastAsia="zh-CN"/>
          </w:rPr>
          <w:t xml:space="preserve"> </w:t>
        </w:r>
      </w:ins>
      <w:ins w:id="253" w:author="Ericsson User 12-02" w:date="2021-12-15T20:53:00Z">
        <w:r>
          <w:rPr>
            <w:noProof/>
            <w:lang w:val="en-US" w:eastAsia="zh-CN"/>
          </w:rPr>
          <w:t xml:space="preserve">listed </w:t>
        </w:r>
      </w:ins>
      <w:ins w:id="254" w:author="Ericsson User 12-02" w:date="2021-12-15T20:54:00Z">
        <w:r>
          <w:rPr>
            <w:noProof/>
            <w:lang w:val="en-US" w:eastAsia="zh-CN"/>
          </w:rPr>
          <w:t xml:space="preserve">in "value" </w:t>
        </w:r>
      </w:ins>
      <w:ins w:id="255" w:author="Ericsson User 12-02" w:date="2021-12-15T20:53:00Z">
        <w:r>
          <w:rPr>
            <w:noProof/>
            <w:lang w:val="en-US" w:eastAsia="zh-CN"/>
          </w:rPr>
          <w:t>are deleted.</w:t>
        </w:r>
      </w:ins>
    </w:p>
    <w:p w14:paraId="46D7A65D" w14:textId="77777777" w:rsidR="00536528" w:rsidRDefault="00536528" w:rsidP="00536528">
      <w:pPr>
        <w:rPr>
          <w:ins w:id="256" w:author="Ericsson User 12-02" w:date="2021-12-15T21:25:00Z"/>
          <w:noProof/>
          <w:lang w:val="en-US" w:eastAsia="zh-CN"/>
        </w:rPr>
      </w:pPr>
      <w:bookmarkStart w:id="257" w:name="_Hlk90496379"/>
      <w:ins w:id="258" w:author="Ericsson User 12-02" w:date="2021-12-15T21:25:00Z">
        <w:r w:rsidRPr="00EB0CFD">
          <w:rPr>
            <w:noProof/>
            <w:lang w:val="en-US" w:eastAsia="zh-CN"/>
          </w:rPr>
          <w:t xml:space="preserve">For example, the following instance of a "moiChanges" </w:t>
        </w:r>
      </w:ins>
      <w:ins w:id="259" w:author="Ericsson User 12-02" w:date="2021-12-15T21:26:00Z">
        <w:r w:rsidRPr="00EB0CFD">
          <w:rPr>
            <w:noProof/>
            <w:lang w:val="en-US" w:eastAsia="zh-CN"/>
          </w:rPr>
          <w:t xml:space="preserve">array item </w:t>
        </w:r>
      </w:ins>
      <w:ins w:id="260" w:author="Ericsson User 12-02" w:date="2021-12-15T21:25:00Z">
        <w:r w:rsidRPr="00EB0CFD">
          <w:rPr>
            <w:noProof/>
            <w:lang w:val="en-US" w:eastAsia="zh-CN"/>
          </w:rPr>
          <w:t xml:space="preserve">reports </w:t>
        </w:r>
      </w:ins>
      <w:ins w:id="261" w:author="Ericsson User 12-02" w:date="2021-12-15T21:30:00Z">
        <w:r>
          <w:t>creating</w:t>
        </w:r>
      </w:ins>
      <w:ins w:id="262" w:author="Ericsson User 12-02" w:date="2021-12-15T21:28:00Z">
        <w:r>
          <w:t xml:space="preserve"> the </w:t>
        </w:r>
        <w:proofErr w:type="spellStart"/>
        <w:r w:rsidRPr="00EB0CFD">
          <w:t>granularityPeriod</w:t>
        </w:r>
        <w:proofErr w:type="spellEnd"/>
        <w:r>
          <w:t xml:space="preserve"> attribute and changing the </w:t>
        </w:r>
        <w:proofErr w:type="spellStart"/>
        <w:r w:rsidRPr="00EB0CFD">
          <w:t>fileReportingPeriod</w:t>
        </w:r>
        <w:proofErr w:type="spellEnd"/>
        <w:r>
          <w:t xml:space="preserve"> attribute</w:t>
        </w:r>
      </w:ins>
      <w:ins w:id="263" w:author="Ericsson User 12-02" w:date="2021-12-15T21:25:00Z">
        <w:r>
          <w:rPr>
            <w:noProof/>
            <w:lang w:val="en-US" w:eastAsia="zh-CN"/>
          </w:rPr>
          <w:t>:</w:t>
        </w:r>
      </w:ins>
    </w:p>
    <w:p w14:paraId="5A162B41" w14:textId="77777777" w:rsidR="00536528" w:rsidRPr="00EB0CFD" w:rsidRDefault="00536528" w:rsidP="00371497">
      <w:pPr>
        <w:pStyle w:val="PL"/>
        <w:rPr>
          <w:ins w:id="264" w:author="Ericsson User 12-02" w:date="2021-12-15T21:25:00Z"/>
        </w:rPr>
      </w:pPr>
      <w:ins w:id="265" w:author="Ericsson User 12-02" w:date="2021-12-15T21:25:00Z">
        <w:r w:rsidRPr="00EB0CFD">
          <w:t>{</w:t>
        </w:r>
      </w:ins>
    </w:p>
    <w:p w14:paraId="1F8644EA" w14:textId="77777777" w:rsidR="00536528" w:rsidRPr="00EB0CFD" w:rsidRDefault="00536528" w:rsidP="00371497">
      <w:pPr>
        <w:pStyle w:val="PL"/>
        <w:rPr>
          <w:ins w:id="266" w:author="Ericsson User 12-02" w:date="2021-12-15T21:30:00Z"/>
        </w:rPr>
      </w:pPr>
      <w:ins w:id="267" w:author="Ericsson User 12-02" w:date="2021-12-15T21:30:00Z">
        <w:r w:rsidRPr="00EB0CFD">
          <w:t xml:space="preserve">  "notificationId": 123456789,</w:t>
        </w:r>
      </w:ins>
    </w:p>
    <w:p w14:paraId="7D0E98D9" w14:textId="72F09BCF" w:rsidR="00536528" w:rsidRPr="00EB0CFD" w:rsidRDefault="00536528" w:rsidP="00371497">
      <w:pPr>
        <w:pStyle w:val="PL"/>
        <w:rPr>
          <w:ins w:id="268" w:author="Ericsson User 12-02" w:date="2021-12-15T21:30:00Z"/>
        </w:rPr>
      </w:pPr>
      <w:ins w:id="269" w:author="Ericsson User 12-02" w:date="2021-12-15T21:30:00Z">
        <w:r w:rsidRPr="00EB0CFD">
          <w:t xml:space="preserve">  "path": "</w:t>
        </w:r>
      </w:ins>
      <w:ins w:id="270" w:author="Ericsson 1" w:date="2022-04-11T11:30:00Z">
        <w:r w:rsidR="009C36DF" w:rsidRPr="009C36DF">
          <w:t>/3gpp-common-managed-element:ManagedElement=node3/3gpp-common-measurements:PerfMetricJob=job1</w:t>
        </w:r>
      </w:ins>
      <w:ins w:id="271" w:author="Ericsson User 12-02" w:date="2021-12-15T21:30:00Z">
        <w:r w:rsidRPr="00EB0CFD">
          <w:t>",</w:t>
        </w:r>
      </w:ins>
    </w:p>
    <w:p w14:paraId="340AC6DA" w14:textId="77777777" w:rsidR="00536528" w:rsidRPr="00EB0CFD" w:rsidRDefault="00536528" w:rsidP="00371497">
      <w:pPr>
        <w:pStyle w:val="PL"/>
        <w:rPr>
          <w:ins w:id="272" w:author="Ericsson User 12-02" w:date="2021-12-15T21:30:00Z"/>
        </w:rPr>
      </w:pPr>
      <w:ins w:id="273" w:author="Ericsson User 12-02" w:date="2021-12-15T21:30:00Z">
        <w:r w:rsidRPr="00EB0CFD">
          <w:t xml:space="preserve">  "operation": "REPLACE",</w:t>
        </w:r>
      </w:ins>
    </w:p>
    <w:p w14:paraId="638F36C9" w14:textId="77777777" w:rsidR="004D2B27" w:rsidRPr="00EB0CFD" w:rsidRDefault="004D2B27" w:rsidP="004D2B27">
      <w:pPr>
        <w:pStyle w:val="PL"/>
        <w:rPr>
          <w:ins w:id="274" w:author="Ericsson 1" w:date="2022-04-11T11:46:00Z"/>
        </w:rPr>
      </w:pPr>
      <w:ins w:id="275" w:author="Ericsson 1" w:date="2022-04-11T11:46:00Z">
        <w:r w:rsidRPr="00EB0CFD">
          <w:t xml:space="preserve">  "value": {</w:t>
        </w:r>
      </w:ins>
    </w:p>
    <w:p w14:paraId="08359C08" w14:textId="77777777" w:rsidR="004D2B27" w:rsidRPr="00EB0CFD" w:rsidRDefault="004D2B27" w:rsidP="004D2B27">
      <w:pPr>
        <w:pStyle w:val="PL"/>
        <w:rPr>
          <w:ins w:id="276" w:author="Ericsson 1" w:date="2022-04-11T11:46:00Z"/>
        </w:rPr>
      </w:pPr>
      <w:ins w:id="277" w:author="Ericsson 1" w:date="2022-04-11T11:46:00Z">
        <w:r w:rsidRPr="00EB0CFD">
          <w:t xml:space="preserve">  </w:t>
        </w:r>
        <w:r>
          <w:t xml:space="preserve">  </w:t>
        </w:r>
        <w:r w:rsidRPr="00EB0CFD">
          <w:t>"3gpp-common-measurements:PerfMetricJob":attributes": {</w:t>
        </w:r>
      </w:ins>
    </w:p>
    <w:p w14:paraId="688EA82B" w14:textId="5474CFAC" w:rsidR="00536528" w:rsidRPr="00EB0CFD" w:rsidRDefault="00536528" w:rsidP="00371497">
      <w:pPr>
        <w:pStyle w:val="PL"/>
        <w:rPr>
          <w:ins w:id="278" w:author="Ericsson User 12-02" w:date="2021-12-15T21:30:00Z"/>
        </w:rPr>
      </w:pPr>
      <w:ins w:id="279" w:author="Ericsson User 12-02" w:date="2021-12-15T21:30:00Z">
        <w:r w:rsidRPr="00EB0CFD">
          <w:t xml:space="preserve">      "granularityPeriod": "30",</w:t>
        </w:r>
      </w:ins>
    </w:p>
    <w:p w14:paraId="43D67361" w14:textId="0B659E41" w:rsidR="00536528" w:rsidRPr="00EB0CFD" w:rsidRDefault="00536528" w:rsidP="00371497">
      <w:pPr>
        <w:pStyle w:val="PL"/>
        <w:rPr>
          <w:ins w:id="280" w:author="Ericsson User 12-02" w:date="2021-12-15T21:30:00Z"/>
        </w:rPr>
      </w:pPr>
      <w:ins w:id="281" w:author="Ericsson User 12-02" w:date="2021-12-15T21:30:00Z">
        <w:r w:rsidRPr="00EB0CFD">
          <w:t xml:space="preserve">      "fileReportingPeriod": "90"</w:t>
        </w:r>
      </w:ins>
    </w:p>
    <w:p w14:paraId="69D08348" w14:textId="451393E7" w:rsidR="00536528" w:rsidRPr="00EB0CFD" w:rsidRDefault="00536528" w:rsidP="00371497">
      <w:pPr>
        <w:pStyle w:val="PL"/>
        <w:rPr>
          <w:ins w:id="282" w:author="Ericsson User 12-02" w:date="2021-12-15T21:30:00Z"/>
        </w:rPr>
      </w:pPr>
      <w:ins w:id="283" w:author="Ericsson User 12-02" w:date="2021-12-15T21:30:00Z">
        <w:r w:rsidRPr="00EB0CFD">
          <w:t xml:space="preserve">     </w:t>
        </w:r>
      </w:ins>
      <w:ins w:id="284" w:author="Ericsson 1" w:date="2022-04-11T11:46:00Z">
        <w:r w:rsidR="004D2B27">
          <w:t>}</w:t>
        </w:r>
      </w:ins>
    </w:p>
    <w:p w14:paraId="7F494F39" w14:textId="77777777" w:rsidR="00536528" w:rsidRDefault="00536528" w:rsidP="00371497">
      <w:pPr>
        <w:pStyle w:val="PL"/>
        <w:rPr>
          <w:ins w:id="285" w:author="Ericsson User 12-02" w:date="2021-12-15T21:30:00Z"/>
        </w:rPr>
      </w:pPr>
      <w:ins w:id="286" w:author="Ericsson User 12-02" w:date="2021-12-15T21:30:00Z">
        <w:r w:rsidRPr="00EB0CFD">
          <w:t xml:space="preserve">   } </w:t>
        </w:r>
      </w:ins>
    </w:p>
    <w:p w14:paraId="3A713764" w14:textId="77777777" w:rsidR="00536528" w:rsidRDefault="00536528" w:rsidP="00371497">
      <w:pPr>
        <w:pStyle w:val="PL"/>
        <w:rPr>
          <w:ins w:id="287" w:author="Ericsson User 12-02" w:date="2021-12-15T21:25:00Z"/>
        </w:rPr>
      </w:pPr>
      <w:ins w:id="288" w:author="Ericsson User 12-02" w:date="2021-12-15T21:25:00Z">
        <w:r w:rsidRPr="00EB0CFD">
          <w:t>}</w:t>
        </w:r>
      </w:ins>
    </w:p>
    <w:p w14:paraId="2466D092" w14:textId="1772CF00" w:rsidR="00536528" w:rsidRDefault="00536528" w:rsidP="00536528">
      <w:pPr>
        <w:rPr>
          <w:ins w:id="289" w:author="Ericsson User 12-02" w:date="2022-01-06T13:57:00Z"/>
          <w:noProof/>
          <w:lang w:val="en-US" w:eastAsia="zh-CN"/>
        </w:rPr>
      </w:pPr>
    </w:p>
    <w:p w14:paraId="5E5C96BB" w14:textId="356B390C" w:rsidR="00DE3F2E" w:rsidRDefault="00DE3F2E" w:rsidP="00DE3F2E">
      <w:pPr>
        <w:rPr>
          <w:ins w:id="290" w:author="Ericsson User 12-02" w:date="2022-01-06T13:57:00Z"/>
          <w:noProof/>
          <w:lang w:val="en-US" w:eastAsia="zh-CN"/>
        </w:rPr>
      </w:pPr>
      <w:ins w:id="291" w:author="Ericsson User 12-02" w:date="2022-01-06T13:57:00Z">
        <w:r>
          <w:rPr>
            <w:noProof/>
            <w:lang w:val="en-US" w:eastAsia="zh-CN"/>
          </w:rPr>
          <w:t>Case 4:  Deleting</w:t>
        </w:r>
        <w:r w:rsidRPr="004B3AC6">
          <w:rPr>
            <w:noProof/>
            <w:lang w:val="en-US" w:eastAsia="zh-CN"/>
          </w:rPr>
          <w:t xml:space="preserve"> </w:t>
        </w:r>
      </w:ins>
      <w:ins w:id="292" w:author="Ericsson User 12-02" w:date="2022-01-06T13:59:00Z">
        <w:r>
          <w:rPr>
            <w:noProof/>
            <w:lang w:val="en-US" w:eastAsia="zh-CN"/>
          </w:rPr>
          <w:t>a complete</w:t>
        </w:r>
      </w:ins>
      <w:ins w:id="293" w:author="Ericsson User 12-02" w:date="2022-01-06T13:57:00Z">
        <w:r w:rsidRPr="004B3AC6">
          <w:rPr>
            <w:noProof/>
            <w:lang w:val="en-US" w:eastAsia="zh-CN"/>
          </w:rPr>
          <w:t xml:space="preserve"> attribute</w:t>
        </w:r>
        <w:r>
          <w:rPr>
            <w:noProof/>
            <w:lang w:val="en-US" w:eastAsia="zh-CN"/>
          </w:rPr>
          <w:t xml:space="preserve"> </w:t>
        </w:r>
        <w:r w:rsidRPr="004B3AC6">
          <w:rPr>
            <w:noProof/>
            <w:lang w:val="en-US" w:eastAsia="zh-CN"/>
          </w:rPr>
          <w:t>is reported with</w:t>
        </w:r>
      </w:ins>
      <w:ins w:id="294" w:author="Ericsson 1" w:date="2022-03-10T09:54:00Z">
        <w:r w:rsidR="006D5F71">
          <w:rPr>
            <w:noProof/>
            <w:lang w:val="en-US" w:eastAsia="zh-CN"/>
          </w:rPr>
          <w:t xml:space="preserve"> (removing all values of an attribute)</w:t>
        </w:r>
      </w:ins>
      <w:ins w:id="295" w:author="Ericsson User 12-02" w:date="2022-01-06T13:57:00Z">
        <w:r w:rsidRPr="004B3AC6">
          <w:rPr>
            <w:noProof/>
            <w:lang w:val="en-US" w:eastAsia="zh-CN"/>
          </w:rPr>
          <w:t>:</w:t>
        </w:r>
      </w:ins>
    </w:p>
    <w:p w14:paraId="210F6FC2" w14:textId="62FF124A" w:rsidR="00DE3F2E" w:rsidRPr="00371497" w:rsidRDefault="00DE3F2E" w:rsidP="00371497">
      <w:pPr>
        <w:pStyle w:val="B1"/>
        <w:numPr>
          <w:ilvl w:val="0"/>
          <w:numId w:val="3"/>
        </w:numPr>
        <w:rPr>
          <w:ins w:id="296" w:author="Ericsson User 12-02" w:date="2022-01-06T13:57:00Z"/>
          <w:noProof/>
          <w:lang w:val="en-US" w:eastAsia="zh-CN"/>
        </w:rPr>
      </w:pPr>
      <w:ins w:id="297" w:author="Ericsson User 12-02" w:date="2022-01-06T13:57:00Z">
        <w:r w:rsidRPr="00371497">
          <w:rPr>
            <w:noProof/>
            <w:lang w:val="en-US" w:eastAsia="zh-CN"/>
          </w:rPr>
          <w:t>operation: DELETE</w:t>
        </w:r>
      </w:ins>
    </w:p>
    <w:p w14:paraId="683F2790" w14:textId="4A8C4733" w:rsidR="00DE3F2E" w:rsidRPr="00371497" w:rsidRDefault="00DE3F2E" w:rsidP="00371497">
      <w:pPr>
        <w:pStyle w:val="B1"/>
        <w:numPr>
          <w:ilvl w:val="0"/>
          <w:numId w:val="3"/>
        </w:numPr>
        <w:rPr>
          <w:ins w:id="298" w:author="Ericsson User 12-02" w:date="2022-01-06T13:57:00Z"/>
          <w:rFonts w:cs="Arial"/>
        </w:rPr>
      </w:pPr>
      <w:ins w:id="299" w:author="Ericsson User 12-02" w:date="2022-01-06T13:57:00Z">
        <w:r w:rsidRPr="00371497">
          <w:rPr>
            <w:noProof/>
            <w:lang w:val="en-US" w:eastAsia="zh-CN"/>
          </w:rPr>
          <w:t xml:space="preserve">path: </w:t>
        </w:r>
      </w:ins>
      <w:ins w:id="300" w:author="Ericsson User 12-02" w:date="2022-01-07T17:30:00Z">
        <w:r w:rsidR="004F2123" w:rsidRPr="00371497">
          <w:rPr>
            <w:rFonts w:cs="Arial"/>
          </w:rPr>
          <w:t xml:space="preserve">YANG </w:t>
        </w:r>
      </w:ins>
      <w:ins w:id="301" w:author="Ericsson 1" w:date="2022-04-11T11:25:00Z">
        <w:r w:rsidR="0060586C">
          <w:rPr>
            <w:rFonts w:cs="Arial"/>
          </w:rPr>
          <w:t>Resource Identifier</w:t>
        </w:r>
      </w:ins>
      <w:ins w:id="302" w:author="Ericsson User 12-02" w:date="2022-01-06T13:57:00Z">
        <w:r w:rsidRPr="00371497">
          <w:rPr>
            <w:rFonts w:cs="Arial"/>
          </w:rPr>
          <w:t xml:space="preserve"> </w:t>
        </w:r>
      </w:ins>
      <w:ins w:id="303" w:author="Ericsson User 12-02" w:date="2022-01-07T17:28:00Z">
        <w:r w:rsidR="004F2123" w:rsidRPr="00371497">
          <w:rPr>
            <w:rFonts w:cs="Arial"/>
          </w:rPr>
          <w:t xml:space="preserve">pointing </w:t>
        </w:r>
      </w:ins>
      <w:ins w:id="304" w:author="Ericsson User 12-02" w:date="2022-01-06T13:57:00Z">
        <w:r w:rsidRPr="00371497">
          <w:rPr>
            <w:rFonts w:cs="Arial"/>
          </w:rPr>
          <w:t xml:space="preserve">to the </w:t>
        </w:r>
        <w:r w:rsidRPr="00371497">
          <w:rPr>
            <w:noProof/>
            <w:lang w:val="en-US" w:eastAsia="zh-CN"/>
          </w:rPr>
          <w:t xml:space="preserve">attribute </w:t>
        </w:r>
      </w:ins>
    </w:p>
    <w:p w14:paraId="59DDA118" w14:textId="77777777" w:rsidR="00DE3F2E" w:rsidRPr="00371497" w:rsidRDefault="00DE3F2E" w:rsidP="00371497">
      <w:pPr>
        <w:pStyle w:val="B1"/>
        <w:ind w:left="852"/>
        <w:rPr>
          <w:ins w:id="305" w:author="Ericsson User 12-02" w:date="2022-01-06T13:57:00Z"/>
          <w:rFonts w:cs="Arial"/>
        </w:rPr>
      </w:pPr>
      <w:ins w:id="306" w:author="Ericsson User 12-02" w:date="2022-01-06T13:57:00Z">
        <w:r w:rsidRPr="00371497">
          <w:rPr>
            <w:noProof/>
            <w:lang w:val="en-US" w:eastAsia="zh-CN"/>
          </w:rPr>
          <w:t>When deleting a multivalue attribute is reported (represented either by a YANG list or leaf-list), the last Xpath predicate(s) representing the leaf-list value or the key(s) to the list entries are omitted</w:t>
        </w:r>
      </w:ins>
    </w:p>
    <w:p w14:paraId="2679F122" w14:textId="1DC11309" w:rsidR="00DE3F2E" w:rsidRPr="00371497" w:rsidRDefault="00DE3F2E" w:rsidP="00371497">
      <w:pPr>
        <w:pStyle w:val="B1"/>
        <w:numPr>
          <w:ilvl w:val="0"/>
          <w:numId w:val="3"/>
        </w:numPr>
        <w:rPr>
          <w:ins w:id="307" w:author="Ericsson User 12-02" w:date="2022-01-06T13:57:00Z"/>
          <w:noProof/>
          <w:lang w:val="en-US" w:eastAsia="zh-CN"/>
        </w:rPr>
      </w:pPr>
      <w:ins w:id="308" w:author="Ericsson User 12-02" w:date="2022-01-06T13:57:00Z">
        <w:r w:rsidRPr="00371497">
          <w:rPr>
            <w:rFonts w:cs="Arial"/>
          </w:rPr>
          <w:t xml:space="preserve">value: </w:t>
        </w:r>
        <w:r w:rsidRPr="00371497">
          <w:rPr>
            <w:noProof/>
            <w:lang w:val="en-US" w:eastAsia="zh-CN"/>
          </w:rPr>
          <w:t>not present</w:t>
        </w:r>
      </w:ins>
    </w:p>
    <w:p w14:paraId="2F246FE8" w14:textId="09B90E08" w:rsidR="00DE3F2E" w:rsidRDefault="00DE3F2E" w:rsidP="00DE3F2E">
      <w:pPr>
        <w:rPr>
          <w:ins w:id="309" w:author="Ericsson User 12-02" w:date="2022-01-06T13:57:00Z"/>
          <w:noProof/>
          <w:lang w:val="en-US" w:eastAsia="zh-CN"/>
        </w:rPr>
      </w:pPr>
      <w:ins w:id="310" w:author="Ericsson User 12-02" w:date="2022-01-06T13:57:00Z">
        <w:r w:rsidRPr="00EB0CFD">
          <w:rPr>
            <w:noProof/>
            <w:lang w:val="en-US" w:eastAsia="zh-CN"/>
          </w:rPr>
          <w:t xml:space="preserve">For example, the following instance of a "moiChanges" array item reports </w:t>
        </w:r>
        <w:r>
          <w:t xml:space="preserve">deletion of </w:t>
        </w:r>
      </w:ins>
      <w:ins w:id="311" w:author="Ericsson User 12-02" w:date="2022-01-06T14:01:00Z">
        <w:r>
          <w:t>all values in the</w:t>
        </w:r>
      </w:ins>
      <w:ins w:id="312" w:author="Ericsson User 12-02" w:date="2022-01-06T13:57:00Z">
        <w:r>
          <w:t xml:space="preserve"> </w:t>
        </w:r>
        <w:proofErr w:type="spellStart"/>
        <w:r w:rsidRPr="00EB0CFD">
          <w:t>objectInstances</w:t>
        </w:r>
        <w:proofErr w:type="spellEnd"/>
        <w:r>
          <w:t xml:space="preserve"> </w:t>
        </w:r>
        <w:proofErr w:type="spellStart"/>
        <w:r>
          <w:t>multivalue</w:t>
        </w:r>
        <w:proofErr w:type="spellEnd"/>
        <w:r>
          <w:t xml:space="preserve"> attribute</w:t>
        </w:r>
        <w:r>
          <w:rPr>
            <w:noProof/>
            <w:lang w:val="en-US" w:eastAsia="zh-CN"/>
          </w:rPr>
          <w:t>:</w:t>
        </w:r>
      </w:ins>
    </w:p>
    <w:p w14:paraId="23E5E6DB" w14:textId="77777777" w:rsidR="00DE3F2E" w:rsidRPr="00EB0CFD" w:rsidRDefault="00DE3F2E" w:rsidP="00371497">
      <w:pPr>
        <w:pStyle w:val="PL"/>
        <w:rPr>
          <w:ins w:id="313" w:author="Ericsson User 12-02" w:date="2022-01-06T13:57:00Z"/>
        </w:rPr>
      </w:pPr>
      <w:ins w:id="314" w:author="Ericsson User 12-02" w:date="2022-01-06T13:57:00Z">
        <w:r w:rsidRPr="00EB0CFD">
          <w:t>{</w:t>
        </w:r>
      </w:ins>
    </w:p>
    <w:p w14:paraId="45D635A7" w14:textId="77777777" w:rsidR="00DE3F2E" w:rsidRPr="00EB0CFD" w:rsidRDefault="00DE3F2E" w:rsidP="00371497">
      <w:pPr>
        <w:pStyle w:val="PL"/>
        <w:rPr>
          <w:ins w:id="315" w:author="Ericsson User 12-02" w:date="2022-01-06T13:57:00Z"/>
        </w:rPr>
      </w:pPr>
      <w:ins w:id="316" w:author="Ericsson User 12-02" w:date="2022-01-06T13:57:00Z">
        <w:r w:rsidRPr="00EB0CFD">
          <w:t xml:space="preserve">  "notificationId": 123456789,</w:t>
        </w:r>
      </w:ins>
    </w:p>
    <w:p w14:paraId="45D51631" w14:textId="587BC0AB" w:rsidR="00DE3F2E" w:rsidRPr="00EB0CFD" w:rsidRDefault="00DE3F2E" w:rsidP="00371497">
      <w:pPr>
        <w:pStyle w:val="PL"/>
        <w:rPr>
          <w:ins w:id="317" w:author="Ericsson User 12-02" w:date="2022-01-06T13:57:00Z"/>
        </w:rPr>
      </w:pPr>
      <w:ins w:id="318" w:author="Ericsson User 12-02" w:date="2022-01-06T13:57:00Z">
        <w:r w:rsidRPr="00EB0CFD">
          <w:t xml:space="preserve">  "path": "</w:t>
        </w:r>
      </w:ins>
      <w:ins w:id="319" w:author="Ericsson 1" w:date="2022-04-11T11:31:00Z">
        <w:r w:rsidR="009C36DF" w:rsidRPr="009C36DF">
          <w:t>/3gpp-common-managed-element:ManagedElement=node3/_3gpp-common-measurements:PerfMetricJob=job1/attributes/objectInstances</w:t>
        </w:r>
      </w:ins>
      <w:ins w:id="320" w:author="Ericsson User 12-02" w:date="2022-01-06T13:57:00Z">
        <w:r w:rsidRPr="00EB0CFD">
          <w:t>",</w:t>
        </w:r>
      </w:ins>
    </w:p>
    <w:p w14:paraId="1AC13D6E" w14:textId="77777777" w:rsidR="00DE3F2E" w:rsidRDefault="00DE3F2E" w:rsidP="00371497">
      <w:pPr>
        <w:pStyle w:val="PL"/>
        <w:rPr>
          <w:ins w:id="321" w:author="Ericsson User 12-02" w:date="2022-01-06T13:57:00Z"/>
        </w:rPr>
      </w:pPr>
      <w:ins w:id="322" w:author="Ericsson User 12-02" w:date="2022-01-06T13:57:00Z">
        <w:r w:rsidRPr="00EB0CFD">
          <w:t xml:space="preserve">  "operation": "</w:t>
        </w:r>
        <w:r>
          <w:t>DELETE</w:t>
        </w:r>
        <w:r w:rsidRPr="00EB0CFD">
          <w:t>"</w:t>
        </w:r>
      </w:ins>
    </w:p>
    <w:p w14:paraId="025E6075" w14:textId="77777777" w:rsidR="00DE3F2E" w:rsidRDefault="00DE3F2E" w:rsidP="00371497">
      <w:pPr>
        <w:pStyle w:val="PL"/>
        <w:rPr>
          <w:ins w:id="323" w:author="Ericsson User 12-02" w:date="2022-01-06T13:57:00Z"/>
        </w:rPr>
      </w:pPr>
      <w:ins w:id="324" w:author="Ericsson User 12-02" w:date="2022-01-06T13:57:00Z">
        <w:r w:rsidRPr="00EB0CFD">
          <w:t>}</w:t>
        </w:r>
      </w:ins>
    </w:p>
    <w:p w14:paraId="79A72485" w14:textId="77777777" w:rsidR="00DE3F2E" w:rsidRPr="004B3AC6" w:rsidRDefault="00DE3F2E" w:rsidP="00DE3F2E">
      <w:pPr>
        <w:rPr>
          <w:ins w:id="325" w:author="Ericsson User 12-02" w:date="2022-01-06T13:57:00Z"/>
          <w:noProof/>
          <w:lang w:val="en-US" w:eastAsia="zh-CN"/>
        </w:rPr>
      </w:pPr>
    </w:p>
    <w:p w14:paraId="2A7BFC22" w14:textId="77777777" w:rsidR="00DE3F2E" w:rsidRPr="004B3AC6" w:rsidRDefault="00DE3F2E" w:rsidP="00536528">
      <w:pPr>
        <w:rPr>
          <w:ins w:id="326" w:author="Ericsson User 12-02" w:date="2021-12-15T21:25:00Z"/>
          <w:noProof/>
          <w:lang w:val="en-US" w:eastAsia="zh-CN"/>
        </w:rPr>
      </w:pPr>
    </w:p>
    <w:bookmarkEnd w:id="257"/>
    <w:p w14:paraId="175C3155" w14:textId="3B327635" w:rsidR="00536528" w:rsidRPr="004B3AC6" w:rsidRDefault="00D02E11" w:rsidP="00536528">
      <w:pPr>
        <w:rPr>
          <w:ins w:id="327" w:author="Ericsson User 12-02" w:date="2021-12-15T17:58:00Z"/>
          <w:noProof/>
          <w:lang w:val="en-US" w:eastAsia="zh-CN"/>
        </w:rPr>
      </w:pPr>
      <w:ins w:id="328" w:author="Ericsson User 12-02" w:date="2022-01-06T14:02:00Z">
        <w:r>
          <w:rPr>
            <w:noProof/>
            <w:lang w:val="en-US" w:eastAsia="zh-CN"/>
          </w:rPr>
          <w:t xml:space="preserve">Case 5: </w:t>
        </w:r>
      </w:ins>
      <w:ins w:id="329" w:author="Ericsson User 12-02" w:date="2021-12-15T17:58:00Z">
        <w:r w:rsidR="00536528" w:rsidRPr="004B3AC6">
          <w:rPr>
            <w:noProof/>
            <w:lang w:val="en-US" w:eastAsia="zh-CN"/>
          </w:rPr>
          <w:t>Creati</w:t>
        </w:r>
      </w:ins>
      <w:ins w:id="330" w:author="Ericsson User 12-02" w:date="2021-12-15T21:38:00Z">
        <w:r w:rsidR="00536528">
          <w:rPr>
            <w:noProof/>
            <w:lang w:val="en-US" w:eastAsia="zh-CN"/>
          </w:rPr>
          <w:t>on</w:t>
        </w:r>
      </w:ins>
      <w:ins w:id="331" w:author="Ericsson User 12-02" w:date="2021-12-15T17:58:00Z">
        <w:r w:rsidR="00536528">
          <w:rPr>
            <w:noProof/>
            <w:lang w:val="en-US" w:eastAsia="zh-CN"/>
          </w:rPr>
          <w:t xml:space="preserve"> </w:t>
        </w:r>
      </w:ins>
      <w:ins w:id="332" w:author="Ericsson User 12-02" w:date="2022-01-06T14:04:00Z">
        <w:r>
          <w:rPr>
            <w:noProof/>
            <w:lang w:val="en-US" w:eastAsia="zh-CN"/>
          </w:rPr>
          <w:t xml:space="preserve">or </w:t>
        </w:r>
        <w:r w:rsidRPr="00540A62">
          <w:rPr>
            <w:noProof/>
            <w:lang w:val="en-US" w:eastAsia="zh-CN"/>
          </w:rPr>
          <w:t xml:space="preserve">replacement of part of an attribute </w:t>
        </w:r>
      </w:ins>
      <w:ins w:id="333" w:author="Ericsson 1" w:date="2022-03-16T12:01:00Z">
        <w:r w:rsidR="00485AA8">
          <w:rPr>
            <w:noProof/>
            <w:lang w:val="en-US" w:eastAsia="zh-CN"/>
          </w:rPr>
          <w:t xml:space="preserve">value </w:t>
        </w:r>
      </w:ins>
      <w:ins w:id="334" w:author="Ericsson User 12-02" w:date="2021-12-15T17:58:00Z">
        <w:r w:rsidR="00536528" w:rsidRPr="004B3AC6">
          <w:rPr>
            <w:noProof/>
            <w:lang w:val="en-US" w:eastAsia="zh-CN"/>
          </w:rPr>
          <w:t xml:space="preserve">reported </w:t>
        </w:r>
      </w:ins>
      <w:ins w:id="335" w:author="Ericsson User 12-02" w:date="2022-01-06T14:11:00Z">
        <w:r>
          <w:rPr>
            <w:noProof/>
            <w:lang w:val="en-US" w:eastAsia="zh-CN"/>
          </w:rPr>
          <w:t>as follows</w:t>
        </w:r>
      </w:ins>
      <w:ins w:id="336" w:author="Ericsson User 12-02" w:date="2022-01-06T14:07:00Z">
        <w:r>
          <w:rPr>
            <w:noProof/>
            <w:lang w:val="en-US" w:eastAsia="zh-CN"/>
          </w:rPr>
          <w:t xml:space="preserve"> (only </w:t>
        </w:r>
      </w:ins>
      <w:ins w:id="337" w:author="Ericsson User 12-02" w:date="2022-01-06T14:08:00Z">
        <w:r>
          <w:rPr>
            <w:noProof/>
            <w:lang w:val="en-US" w:eastAsia="zh-CN"/>
          </w:rPr>
          <w:t>used for structured d</w:t>
        </w:r>
      </w:ins>
      <w:ins w:id="338" w:author="Ericsson User 12-02" w:date="2022-01-06T14:15:00Z">
        <w:r w:rsidR="0032531C">
          <w:rPr>
            <w:noProof/>
            <w:lang w:val="en-US" w:eastAsia="zh-CN"/>
          </w:rPr>
          <w:t>a</w:t>
        </w:r>
      </w:ins>
      <w:ins w:id="339" w:author="Ericsson User 12-02" w:date="2022-01-06T14:08:00Z">
        <w:r>
          <w:rPr>
            <w:noProof/>
            <w:lang w:val="en-US" w:eastAsia="zh-CN"/>
          </w:rPr>
          <w:t>ta types represented by a list or container in YANG)</w:t>
        </w:r>
      </w:ins>
      <w:ins w:id="340" w:author="Ericsson User 12-02" w:date="2022-01-06T14:07:00Z">
        <w:r>
          <w:rPr>
            <w:noProof/>
            <w:lang w:val="en-US" w:eastAsia="zh-CN"/>
          </w:rPr>
          <w:t xml:space="preserve"> </w:t>
        </w:r>
      </w:ins>
      <w:ins w:id="341" w:author="Ericsson User 12-02" w:date="2021-12-15T17:58:00Z">
        <w:r w:rsidR="00536528" w:rsidRPr="004B3AC6">
          <w:rPr>
            <w:noProof/>
            <w:lang w:val="en-US" w:eastAsia="zh-CN"/>
          </w:rPr>
          <w:t>:</w:t>
        </w:r>
      </w:ins>
    </w:p>
    <w:p w14:paraId="46DD3783" w14:textId="2E86DECD" w:rsidR="00536528" w:rsidRPr="00371497" w:rsidRDefault="00536528" w:rsidP="00371497">
      <w:pPr>
        <w:pStyle w:val="B1"/>
        <w:numPr>
          <w:ilvl w:val="0"/>
          <w:numId w:val="3"/>
        </w:numPr>
        <w:rPr>
          <w:ins w:id="342" w:author="Ericsson User 12-02" w:date="2021-12-15T17:58:00Z"/>
          <w:noProof/>
          <w:lang w:val="en-US" w:eastAsia="zh-CN"/>
        </w:rPr>
      </w:pPr>
      <w:ins w:id="343" w:author="Ericsson User 12-02" w:date="2021-12-15T17:58:00Z">
        <w:r w:rsidRPr="00371497">
          <w:rPr>
            <w:noProof/>
            <w:lang w:val="en-US" w:eastAsia="zh-CN"/>
          </w:rPr>
          <w:t>operation: REPLACE</w:t>
        </w:r>
      </w:ins>
    </w:p>
    <w:p w14:paraId="2FA767D2" w14:textId="02945D87" w:rsidR="00536528" w:rsidRPr="00371497" w:rsidRDefault="00536528" w:rsidP="00371497">
      <w:pPr>
        <w:pStyle w:val="B1"/>
        <w:numPr>
          <w:ilvl w:val="0"/>
          <w:numId w:val="3"/>
        </w:numPr>
        <w:rPr>
          <w:ins w:id="344" w:author="Ericsson User 12-02" w:date="2021-12-15T17:58:00Z"/>
          <w:rFonts w:cs="Arial"/>
        </w:rPr>
      </w:pPr>
      <w:ins w:id="345" w:author="Ericsson User 12-02" w:date="2021-12-15T17:58:00Z">
        <w:r w:rsidRPr="00371497">
          <w:rPr>
            <w:noProof/>
            <w:lang w:val="en-US" w:eastAsia="zh-CN"/>
          </w:rPr>
          <w:lastRenderedPageBreak/>
          <w:t xml:space="preserve">path: </w:t>
        </w:r>
      </w:ins>
      <w:ins w:id="346" w:author="Ericsson User 12-02" w:date="2022-01-07T17:30:00Z">
        <w:r w:rsidR="004F2123" w:rsidRPr="00371497">
          <w:rPr>
            <w:rFonts w:cs="Arial"/>
          </w:rPr>
          <w:t xml:space="preserve">YANG </w:t>
        </w:r>
      </w:ins>
      <w:ins w:id="347" w:author="Ericsson 1" w:date="2022-04-11T11:25:00Z">
        <w:r w:rsidR="0060586C">
          <w:rPr>
            <w:rFonts w:cs="Arial"/>
          </w:rPr>
          <w:t>Resource Identifier</w:t>
        </w:r>
      </w:ins>
      <w:ins w:id="348" w:author="Ericsson User 12-02" w:date="2021-12-15T17:58:00Z">
        <w:r w:rsidRPr="00371497">
          <w:rPr>
            <w:rFonts w:cs="Arial"/>
          </w:rPr>
          <w:t xml:space="preserve"> </w:t>
        </w:r>
      </w:ins>
      <w:ins w:id="349" w:author="Ericsson User 12-02" w:date="2022-01-07T17:28:00Z">
        <w:r w:rsidR="004F2123" w:rsidRPr="00371497">
          <w:rPr>
            <w:rFonts w:cs="Arial"/>
          </w:rPr>
          <w:t xml:space="preserve">pointing </w:t>
        </w:r>
      </w:ins>
      <w:ins w:id="350" w:author="Ericsson User 12-02" w:date="2021-12-15T17:58:00Z">
        <w:r w:rsidRPr="00371497">
          <w:rPr>
            <w:rFonts w:cs="Arial"/>
          </w:rPr>
          <w:t xml:space="preserve">to </w:t>
        </w:r>
      </w:ins>
      <w:ins w:id="351" w:author="Ericsson User 12-02" w:date="2022-01-06T14:05:00Z">
        <w:r w:rsidR="00D02E11" w:rsidRPr="00371497">
          <w:rPr>
            <w:rFonts w:cs="Arial"/>
          </w:rPr>
          <w:t>the</w:t>
        </w:r>
      </w:ins>
      <w:ins w:id="352" w:author="Ericsson User 12-02" w:date="2021-12-15T18:00:00Z">
        <w:r w:rsidRPr="00371497">
          <w:rPr>
            <w:rFonts w:cs="Arial"/>
          </w:rPr>
          <w:t xml:space="preserve"> attribute part</w:t>
        </w:r>
      </w:ins>
      <w:ins w:id="353" w:author="Ericsson User 12-02" w:date="2022-01-06T14:06:00Z">
        <w:r w:rsidR="00D02E11" w:rsidRPr="00371497">
          <w:rPr>
            <w:rFonts w:cs="Arial"/>
          </w:rPr>
          <w:t>. F</w:t>
        </w:r>
        <w:r w:rsidR="00D02E11" w:rsidRPr="00371497">
          <w:rPr>
            <w:noProof/>
            <w:lang w:val="en-US" w:eastAsia="zh-CN"/>
          </w:rPr>
          <w:t xml:space="preserve">or multivalue attributes the individual value shall be addressed. </w:t>
        </w:r>
      </w:ins>
      <w:ins w:id="354" w:author="Ericsson User 12-02" w:date="2022-01-06T14:07:00Z">
        <w:r w:rsidR="00D02E11" w:rsidRPr="00371497">
          <w:rPr>
            <w:noProof/>
            <w:lang w:val="en-US" w:eastAsia="zh-CN"/>
          </w:rPr>
          <w:t>(</w:t>
        </w:r>
      </w:ins>
      <w:ins w:id="355" w:author="Ericsson User 12-02" w:date="2022-01-06T14:06:00Z">
        <w:r w:rsidR="00D02E11" w:rsidRPr="00371497">
          <w:rPr>
            <w:noProof/>
            <w:lang w:val="en-US" w:eastAsia="zh-CN"/>
          </w:rPr>
          <w:t>Other individual values are unchanged.</w:t>
        </w:r>
      </w:ins>
      <w:ins w:id="356" w:author="Ericsson User 12-02" w:date="2022-01-06T14:07:00Z">
        <w:r w:rsidR="00D02E11" w:rsidRPr="00371497">
          <w:rPr>
            <w:noProof/>
            <w:lang w:val="en-US" w:eastAsia="zh-CN"/>
          </w:rPr>
          <w:t>)</w:t>
        </w:r>
      </w:ins>
    </w:p>
    <w:p w14:paraId="4446A4DA" w14:textId="58B4010C" w:rsidR="00536528" w:rsidRPr="00371497" w:rsidRDefault="00536528" w:rsidP="00371497">
      <w:pPr>
        <w:pStyle w:val="B1"/>
        <w:numPr>
          <w:ilvl w:val="0"/>
          <w:numId w:val="3"/>
        </w:numPr>
        <w:rPr>
          <w:ins w:id="357" w:author="Ericsson User 12-02" w:date="2021-12-15T17:58:00Z"/>
          <w:noProof/>
          <w:lang w:val="en-US" w:eastAsia="zh-CN"/>
        </w:rPr>
      </w:pPr>
      <w:ins w:id="358" w:author="Ericsson User 12-02" w:date="2021-12-15T17:58:00Z">
        <w:r w:rsidRPr="00371497">
          <w:rPr>
            <w:rFonts w:cs="Arial"/>
          </w:rPr>
          <w:t xml:space="preserve">value: </w:t>
        </w:r>
        <w:r w:rsidRPr="00371497">
          <w:rPr>
            <w:noProof/>
            <w:lang w:val="en-US" w:eastAsia="zh-CN"/>
          </w:rPr>
          <w:t xml:space="preserve">carries </w:t>
        </w:r>
      </w:ins>
      <w:ins w:id="359" w:author="Ericsson User 12-02" w:date="2021-12-15T21:58:00Z">
        <w:r w:rsidRPr="00371497">
          <w:rPr>
            <w:noProof/>
            <w:lang w:val="en-US" w:eastAsia="zh-CN"/>
          </w:rPr>
          <w:t xml:space="preserve">value of the </w:t>
        </w:r>
      </w:ins>
      <w:ins w:id="360" w:author="Ericsson User 12-02" w:date="2021-12-15T18:02:00Z">
        <w:r w:rsidRPr="00371497">
          <w:rPr>
            <w:rFonts w:cs="Arial"/>
          </w:rPr>
          <w:t>attribute part</w:t>
        </w:r>
      </w:ins>
      <w:ins w:id="361" w:author="Ericsson User 12-02" w:date="2021-12-15T18:06:00Z">
        <w:r w:rsidRPr="00371497">
          <w:rPr>
            <w:rFonts w:cs="Arial"/>
          </w:rPr>
          <w:t>.</w:t>
        </w:r>
      </w:ins>
      <w:ins w:id="362" w:author="Ericsson 1" w:date="2022-04-11T11:38:00Z">
        <w:r w:rsidR="009C36DF">
          <w:rPr>
            <w:rFonts w:cs="Arial"/>
          </w:rPr>
          <w:t xml:space="preserve"> </w:t>
        </w:r>
      </w:ins>
      <w:ins w:id="363" w:author="Ericsson User 12-02" w:date="2021-12-15T18:06:00Z">
        <w:r w:rsidRPr="00371497">
          <w:rPr>
            <w:rFonts w:cs="Arial"/>
          </w:rPr>
          <w:t>This value will replace the complete value pointed by path</w:t>
        </w:r>
      </w:ins>
      <w:ins w:id="364" w:author="Ericsson User 12-02" w:date="2022-01-06T14:16:00Z">
        <w:r w:rsidR="0032531C" w:rsidRPr="00371497">
          <w:rPr>
            <w:rFonts w:cs="Arial"/>
          </w:rPr>
          <w:t>, which might result in deletion of some sub-parts</w:t>
        </w:r>
      </w:ins>
      <w:ins w:id="365" w:author="Ericsson User 12-02" w:date="2021-12-15T18:06:00Z">
        <w:r w:rsidRPr="00371497">
          <w:rPr>
            <w:rFonts w:cs="Arial"/>
          </w:rPr>
          <w:t xml:space="preserve">. </w:t>
        </w:r>
      </w:ins>
    </w:p>
    <w:p w14:paraId="652F168F" w14:textId="0BDEE005" w:rsidR="00536528" w:rsidRDefault="00536528" w:rsidP="00536528">
      <w:pPr>
        <w:rPr>
          <w:ins w:id="366" w:author="Ericsson User 12-02" w:date="2021-12-15T21:32:00Z"/>
          <w:noProof/>
          <w:lang w:val="en-US" w:eastAsia="zh-CN"/>
        </w:rPr>
      </w:pPr>
      <w:bookmarkStart w:id="367" w:name="_Hlk90496408"/>
      <w:ins w:id="368" w:author="Ericsson User 12-02" w:date="2021-12-15T21:32:00Z">
        <w:r w:rsidRPr="00EB0CFD">
          <w:rPr>
            <w:noProof/>
            <w:lang w:val="en-US" w:eastAsia="zh-CN"/>
          </w:rPr>
          <w:t xml:space="preserve">For example, the following instance of a "moiChanges" array item reports </w:t>
        </w:r>
      </w:ins>
      <w:ins w:id="369" w:author="Ericsson User 12-02" w:date="2022-01-06T15:04:00Z">
        <w:r w:rsidR="00653927">
          <w:rPr>
            <w:noProof/>
            <w:lang w:val="en-US" w:eastAsia="zh-CN"/>
          </w:rPr>
          <w:t xml:space="preserve">the </w:t>
        </w:r>
      </w:ins>
      <w:ins w:id="370" w:author="Ericsson User 12-02" w:date="2021-12-15T21:45:00Z">
        <w:r>
          <w:t>chang</w:t>
        </w:r>
      </w:ins>
      <w:ins w:id="371" w:author="Ericsson User 12-02" w:date="2022-01-06T15:04:00Z">
        <w:r w:rsidR="00653927">
          <w:t>e of</w:t>
        </w:r>
      </w:ins>
      <w:ins w:id="372" w:author="Ericsson User 12-02" w:date="2021-12-15T21:45:00Z">
        <w:r>
          <w:t xml:space="preserve"> the </w:t>
        </w:r>
      </w:ins>
      <w:ins w:id="373" w:author="Ericsson User 12-02" w:date="2022-01-06T14:47:00Z">
        <w:r w:rsidR="006B2DEB">
          <w:t>"</w:t>
        </w:r>
      </w:ins>
      <w:ins w:id="374" w:author="Ericsson User 12-02" w:date="2022-01-06T14:42:00Z">
        <w:r w:rsidR="00B31863" w:rsidRPr="00B31863">
          <w:t>hysteresis</w:t>
        </w:r>
      </w:ins>
      <w:ins w:id="375" w:author="Ericsson User 12-02" w:date="2022-01-06T14:47:00Z">
        <w:r w:rsidR="006B2DEB">
          <w:t>"</w:t>
        </w:r>
      </w:ins>
      <w:ins w:id="376" w:author="Ericsson User 12-02" w:date="2022-01-06T14:42:00Z">
        <w:r w:rsidR="00B31863">
          <w:t xml:space="preserve"> </w:t>
        </w:r>
      </w:ins>
      <w:ins w:id="377" w:author="Ericsson User 12-02" w:date="2021-12-15T21:46:00Z">
        <w:r>
          <w:t>sub-</w:t>
        </w:r>
      </w:ins>
      <w:ins w:id="378" w:author="Ericsson User 12-02" w:date="2021-12-15T21:32:00Z">
        <w:r>
          <w:t>attribute</w:t>
        </w:r>
      </w:ins>
      <w:ins w:id="379" w:author="Ericsson User 12-02" w:date="2022-01-06T14:45:00Z">
        <w:r w:rsidR="006B2DEB">
          <w:t xml:space="preserve"> </w:t>
        </w:r>
      </w:ins>
      <w:ins w:id="380" w:author="Ericsson User 12-02" w:date="2022-01-06T14:46:00Z">
        <w:r w:rsidR="006B2DEB">
          <w:t xml:space="preserve">of the </w:t>
        </w:r>
        <w:proofErr w:type="spellStart"/>
        <w:r w:rsidR="006B2DEB">
          <w:t>multivalue</w:t>
        </w:r>
        <w:proofErr w:type="spellEnd"/>
        <w:r w:rsidR="006B2DEB">
          <w:t xml:space="preserve"> attribute </w:t>
        </w:r>
      </w:ins>
      <w:ins w:id="381" w:author="Ericsson User 12-02" w:date="2022-01-06T14:47:00Z">
        <w:r w:rsidR="006B2DEB">
          <w:t>"</w:t>
        </w:r>
      </w:ins>
      <w:proofErr w:type="spellStart"/>
      <w:ins w:id="382" w:author="Ericsson User 12-02" w:date="2022-01-06T14:46:00Z">
        <w:r w:rsidR="006B2DEB" w:rsidRPr="006B2DEB">
          <w:t>thresholdInfoList</w:t>
        </w:r>
      </w:ins>
      <w:proofErr w:type="spellEnd"/>
      <w:ins w:id="383" w:author="Ericsson User 12-02" w:date="2022-01-06T14:47:00Z">
        <w:r w:rsidR="006B2DEB">
          <w:t>"</w:t>
        </w:r>
      </w:ins>
      <w:ins w:id="384" w:author="Ericsson User 12-02" w:date="2021-12-15T21:32:00Z">
        <w:r>
          <w:rPr>
            <w:noProof/>
            <w:lang w:val="en-US" w:eastAsia="zh-CN"/>
          </w:rPr>
          <w:t>:</w:t>
        </w:r>
      </w:ins>
    </w:p>
    <w:p w14:paraId="5A816435" w14:textId="77777777" w:rsidR="00536528" w:rsidRPr="00EB0CFD" w:rsidRDefault="00536528" w:rsidP="00371497">
      <w:pPr>
        <w:pStyle w:val="PL"/>
        <w:rPr>
          <w:ins w:id="385" w:author="Ericsson User 12-02" w:date="2021-12-15T21:32:00Z"/>
        </w:rPr>
      </w:pPr>
      <w:ins w:id="386" w:author="Ericsson User 12-02" w:date="2021-12-15T21:32:00Z">
        <w:r w:rsidRPr="00EB0CFD">
          <w:t>{</w:t>
        </w:r>
      </w:ins>
    </w:p>
    <w:p w14:paraId="30EE338D" w14:textId="77777777" w:rsidR="00536528" w:rsidRPr="00EB0CFD" w:rsidRDefault="00536528" w:rsidP="00371497">
      <w:pPr>
        <w:pStyle w:val="PL"/>
        <w:rPr>
          <w:ins w:id="387" w:author="Ericsson User 12-02" w:date="2021-12-15T21:59:00Z"/>
        </w:rPr>
      </w:pPr>
      <w:bookmarkStart w:id="388" w:name="_Hlk90498222"/>
      <w:ins w:id="389" w:author="Ericsson User 12-02" w:date="2021-12-15T21:59:00Z">
        <w:r w:rsidRPr="00EB0CFD">
          <w:t xml:space="preserve">  "notificationId": 123456789,</w:t>
        </w:r>
      </w:ins>
    </w:p>
    <w:p w14:paraId="1D9705C8" w14:textId="1652E1E1" w:rsidR="009C36DF" w:rsidRPr="00EB0CFD" w:rsidRDefault="009C36DF" w:rsidP="009C36DF">
      <w:pPr>
        <w:pStyle w:val="PL"/>
        <w:rPr>
          <w:ins w:id="390" w:author="Ericsson 1" w:date="2022-04-11T11:37:00Z"/>
        </w:rPr>
      </w:pPr>
      <w:ins w:id="391" w:author="Ericsson 1" w:date="2022-04-11T11:37:00Z">
        <w:r w:rsidRPr="00EB0CFD">
          <w:t xml:space="preserve">  "path": </w:t>
        </w:r>
      </w:ins>
      <w:ins w:id="392" w:author="Ericsson 1" w:date="2022-04-11T11:52:00Z">
        <w:r w:rsidR="004143A7">
          <w:t>“</w:t>
        </w:r>
      </w:ins>
      <w:ins w:id="393" w:author="Ericsson 1" w:date="2022-04-11T11:37:00Z">
        <w:r w:rsidRPr="009C36DF">
          <w:t>_3gpp-common-managed-element:ManagedElement=node3/_3gpp-common-measurements:ThresholdMonitor=job1/attributes/</w:t>
        </w:r>
        <w:r w:rsidRPr="00B31863">
          <w:t>thresholdInfoList</w:t>
        </w:r>
        <w:r w:rsidRPr="009C36DF">
          <w:t>=</w:t>
        </w:r>
        <w:r>
          <w:t>thr1/</w:t>
        </w:r>
        <w:r w:rsidRPr="00B31863">
          <w:t>hysteresis</w:t>
        </w:r>
        <w:r w:rsidRPr="00EB0CFD">
          <w:t>",</w:t>
        </w:r>
      </w:ins>
    </w:p>
    <w:p w14:paraId="51BE9ADE" w14:textId="77777777" w:rsidR="00536528" w:rsidRPr="00EB0CFD" w:rsidRDefault="00536528" w:rsidP="00371497">
      <w:pPr>
        <w:pStyle w:val="PL"/>
        <w:rPr>
          <w:ins w:id="394" w:author="Ericsson User 12-02" w:date="2021-12-15T21:59:00Z"/>
        </w:rPr>
      </w:pPr>
      <w:ins w:id="395" w:author="Ericsson User 12-02" w:date="2021-12-15T21:59:00Z">
        <w:r w:rsidRPr="00EB0CFD">
          <w:t xml:space="preserve">  "operation": "REPLACE",</w:t>
        </w:r>
      </w:ins>
    </w:p>
    <w:bookmarkEnd w:id="388"/>
    <w:p w14:paraId="18481E6D" w14:textId="74E4F93F" w:rsidR="00536528" w:rsidRDefault="00536528" w:rsidP="00371497">
      <w:pPr>
        <w:pStyle w:val="PL"/>
        <w:rPr>
          <w:ins w:id="396" w:author="Ericsson User 12-02" w:date="2021-12-15T22:03:00Z"/>
        </w:rPr>
      </w:pPr>
      <w:ins w:id="397" w:author="Ericsson User 12-02" w:date="2021-12-15T21:59:00Z">
        <w:r w:rsidRPr="00EB0CFD">
          <w:t xml:space="preserve">  "value": "191"</w:t>
        </w:r>
      </w:ins>
    </w:p>
    <w:p w14:paraId="21C40508" w14:textId="77777777" w:rsidR="00536528" w:rsidRDefault="00536528" w:rsidP="00371497">
      <w:pPr>
        <w:pStyle w:val="PL"/>
        <w:rPr>
          <w:ins w:id="398" w:author="Ericsson User 12-02" w:date="2021-12-15T21:32:00Z"/>
        </w:rPr>
      </w:pPr>
      <w:ins w:id="399" w:author="Ericsson User 12-02" w:date="2021-12-15T21:32:00Z">
        <w:r w:rsidRPr="00EB0CFD">
          <w:t>}</w:t>
        </w:r>
      </w:ins>
    </w:p>
    <w:p w14:paraId="7801B7AE" w14:textId="77777777" w:rsidR="00536528" w:rsidRPr="004B3AC6" w:rsidRDefault="00536528" w:rsidP="00536528">
      <w:pPr>
        <w:rPr>
          <w:ins w:id="400" w:author="Ericsson User 12-02" w:date="2021-12-15T21:32:00Z"/>
          <w:noProof/>
          <w:lang w:val="en-US" w:eastAsia="zh-CN"/>
        </w:rPr>
      </w:pPr>
    </w:p>
    <w:bookmarkEnd w:id="367"/>
    <w:p w14:paraId="74F07BC1" w14:textId="11941422" w:rsidR="00536528" w:rsidRDefault="00D02E11" w:rsidP="00536528">
      <w:pPr>
        <w:rPr>
          <w:ins w:id="401" w:author="Ericsson User 12-02" w:date="2021-12-15T17:48:00Z"/>
          <w:noProof/>
          <w:lang w:val="en-US" w:eastAsia="zh-CN"/>
        </w:rPr>
      </w:pPr>
      <w:ins w:id="402" w:author="Ericsson User 12-02" w:date="2022-01-06T14:03:00Z">
        <w:r>
          <w:rPr>
            <w:noProof/>
            <w:lang w:val="en-US" w:eastAsia="zh-CN"/>
          </w:rPr>
          <w:t xml:space="preserve">Case 6: </w:t>
        </w:r>
      </w:ins>
      <w:ins w:id="403" w:author="Ericsson User 12-02" w:date="2021-12-15T17:42:00Z">
        <w:r w:rsidR="00536528">
          <w:rPr>
            <w:noProof/>
            <w:lang w:val="en-US" w:eastAsia="zh-CN"/>
          </w:rPr>
          <w:t>Deleting</w:t>
        </w:r>
        <w:r w:rsidR="00536528" w:rsidRPr="004B3AC6">
          <w:rPr>
            <w:noProof/>
            <w:lang w:val="en-US" w:eastAsia="zh-CN"/>
          </w:rPr>
          <w:t xml:space="preserve"> </w:t>
        </w:r>
      </w:ins>
      <w:ins w:id="404" w:author="Ericsson User 12-02" w:date="2021-12-15T17:49:00Z">
        <w:r w:rsidR="00536528">
          <w:rPr>
            <w:noProof/>
            <w:lang w:val="en-US" w:eastAsia="zh-CN"/>
          </w:rPr>
          <w:t>part of an attribute</w:t>
        </w:r>
      </w:ins>
      <w:ins w:id="405" w:author="Ericsson User 12-02" w:date="2021-12-15T17:42:00Z">
        <w:r w:rsidR="00536528" w:rsidRPr="004B3AC6">
          <w:rPr>
            <w:noProof/>
            <w:lang w:val="en-US" w:eastAsia="zh-CN"/>
          </w:rPr>
          <w:t xml:space="preserve"> </w:t>
        </w:r>
      </w:ins>
      <w:ins w:id="406" w:author="Ericsson 1" w:date="2022-03-16T12:01:00Z">
        <w:r w:rsidR="00485AA8">
          <w:rPr>
            <w:noProof/>
            <w:lang w:val="en-US" w:eastAsia="zh-CN"/>
          </w:rPr>
          <w:t xml:space="preserve">value </w:t>
        </w:r>
      </w:ins>
      <w:ins w:id="407" w:author="Ericsson User 12-02" w:date="2021-12-15T17:42:00Z">
        <w:r w:rsidR="00536528" w:rsidRPr="004B3AC6">
          <w:rPr>
            <w:noProof/>
            <w:lang w:val="en-US" w:eastAsia="zh-CN"/>
          </w:rPr>
          <w:t xml:space="preserve">is reported </w:t>
        </w:r>
      </w:ins>
      <w:ins w:id="408" w:author="Ericsson User 12-02" w:date="2022-01-06T14:11:00Z">
        <w:r>
          <w:rPr>
            <w:noProof/>
            <w:lang w:val="en-US" w:eastAsia="zh-CN"/>
          </w:rPr>
          <w:t xml:space="preserve">as follows </w:t>
        </w:r>
      </w:ins>
      <w:ins w:id="409" w:author="Ericsson User 12-02" w:date="2022-01-06T14:10:00Z">
        <w:r>
          <w:rPr>
            <w:noProof/>
            <w:lang w:val="en-US" w:eastAsia="zh-CN"/>
          </w:rPr>
          <w:t>(only used for structured d</w:t>
        </w:r>
      </w:ins>
      <w:ins w:id="410" w:author="Ericsson User 12-02" w:date="2022-01-06T14:15:00Z">
        <w:r w:rsidR="0032531C">
          <w:rPr>
            <w:noProof/>
            <w:lang w:val="en-US" w:eastAsia="zh-CN"/>
          </w:rPr>
          <w:t>a</w:t>
        </w:r>
      </w:ins>
      <w:ins w:id="411" w:author="Ericsson User 12-02" w:date="2022-01-06T14:10:00Z">
        <w:r>
          <w:rPr>
            <w:noProof/>
            <w:lang w:val="en-US" w:eastAsia="zh-CN"/>
          </w:rPr>
          <w:t>ta types represented by a list or container in YANG)</w:t>
        </w:r>
      </w:ins>
      <w:ins w:id="412" w:author="Ericsson User 12-02" w:date="2021-12-15T17:42:00Z">
        <w:r w:rsidR="00536528" w:rsidRPr="004B3AC6">
          <w:rPr>
            <w:noProof/>
            <w:lang w:val="en-US" w:eastAsia="zh-CN"/>
          </w:rPr>
          <w:t>:</w:t>
        </w:r>
      </w:ins>
    </w:p>
    <w:p w14:paraId="48C88A88" w14:textId="17E2FA20" w:rsidR="00536528" w:rsidRPr="00371497" w:rsidRDefault="00536528" w:rsidP="00371497">
      <w:pPr>
        <w:pStyle w:val="B1"/>
        <w:numPr>
          <w:ilvl w:val="0"/>
          <w:numId w:val="3"/>
        </w:numPr>
        <w:rPr>
          <w:ins w:id="413" w:author="Ericsson User 12-02" w:date="2021-12-15T17:48:00Z"/>
          <w:noProof/>
          <w:lang w:val="en-US" w:eastAsia="zh-CN"/>
        </w:rPr>
      </w:pPr>
      <w:ins w:id="414" w:author="Ericsson User 12-02" w:date="2021-12-15T17:48:00Z">
        <w:r w:rsidRPr="00371497">
          <w:rPr>
            <w:noProof/>
            <w:lang w:val="en-US" w:eastAsia="zh-CN"/>
          </w:rPr>
          <w:t>operation: DELETE</w:t>
        </w:r>
      </w:ins>
    </w:p>
    <w:p w14:paraId="50776124" w14:textId="10D4AA09" w:rsidR="00536528" w:rsidRPr="00371497" w:rsidRDefault="00536528" w:rsidP="00371497">
      <w:pPr>
        <w:pStyle w:val="B1"/>
        <w:numPr>
          <w:ilvl w:val="0"/>
          <w:numId w:val="3"/>
        </w:numPr>
        <w:rPr>
          <w:ins w:id="415" w:author="Ericsson User 12-02" w:date="2021-12-15T18:13:00Z"/>
          <w:rFonts w:cs="Arial"/>
        </w:rPr>
      </w:pPr>
      <w:ins w:id="416" w:author="Ericsson User 12-02" w:date="2021-12-15T17:48:00Z">
        <w:r w:rsidRPr="00371497">
          <w:rPr>
            <w:noProof/>
            <w:lang w:val="en-US" w:eastAsia="zh-CN"/>
          </w:rPr>
          <w:t xml:space="preserve">path: </w:t>
        </w:r>
      </w:ins>
      <w:ins w:id="417" w:author="Ericsson User 12-02" w:date="2022-01-07T17:30:00Z">
        <w:r w:rsidR="004F2123" w:rsidRPr="00371497">
          <w:rPr>
            <w:rFonts w:cs="Arial"/>
          </w:rPr>
          <w:t xml:space="preserve">YANG </w:t>
        </w:r>
      </w:ins>
      <w:ins w:id="418" w:author="Ericsson 1" w:date="2022-04-11T11:25:00Z">
        <w:r w:rsidR="0060586C">
          <w:rPr>
            <w:rFonts w:cs="Arial"/>
          </w:rPr>
          <w:t>Resource Identifier</w:t>
        </w:r>
      </w:ins>
      <w:ins w:id="419" w:author="Ericsson User 12-02" w:date="2021-12-15T17:48:00Z">
        <w:r w:rsidRPr="00371497">
          <w:rPr>
            <w:rFonts w:cs="Arial"/>
          </w:rPr>
          <w:t xml:space="preserve"> </w:t>
        </w:r>
      </w:ins>
      <w:ins w:id="420" w:author="Ericsson User 12-02" w:date="2022-01-07T17:29:00Z">
        <w:r w:rsidR="004F2123" w:rsidRPr="00371497">
          <w:rPr>
            <w:rFonts w:cs="Arial"/>
          </w:rPr>
          <w:t xml:space="preserve">pointing </w:t>
        </w:r>
      </w:ins>
      <w:ins w:id="421" w:author="Ericsson User 12-02" w:date="2021-12-15T17:48:00Z">
        <w:r w:rsidRPr="00371497">
          <w:rPr>
            <w:rFonts w:cs="Arial"/>
          </w:rPr>
          <w:t xml:space="preserve">to the </w:t>
        </w:r>
      </w:ins>
      <w:ins w:id="422" w:author="Ericsson User 12-02" w:date="2021-12-15T17:49:00Z">
        <w:r w:rsidRPr="00371497">
          <w:rPr>
            <w:noProof/>
            <w:lang w:val="en-US" w:eastAsia="zh-CN"/>
          </w:rPr>
          <w:t>attribute or part of an attribute</w:t>
        </w:r>
      </w:ins>
      <w:ins w:id="423" w:author="Ericsson User 12-02" w:date="2022-01-06T14:12:00Z">
        <w:r w:rsidR="00D02E11" w:rsidRPr="00371497">
          <w:rPr>
            <w:noProof/>
            <w:lang w:val="en-US" w:eastAsia="zh-CN"/>
          </w:rPr>
          <w:t xml:space="preserve">. </w:t>
        </w:r>
        <w:r w:rsidR="00D02E11" w:rsidRPr="00371497">
          <w:rPr>
            <w:rFonts w:cs="Arial"/>
          </w:rPr>
          <w:t>F</w:t>
        </w:r>
        <w:r w:rsidR="00D02E11" w:rsidRPr="00371497">
          <w:rPr>
            <w:noProof/>
            <w:lang w:val="en-US" w:eastAsia="zh-CN"/>
          </w:rPr>
          <w:t>or multivalue attributes the individual value shall be addressed. (Other individual values are unchanged.)</w:t>
        </w:r>
      </w:ins>
    </w:p>
    <w:p w14:paraId="56B2C8A7" w14:textId="493793BE" w:rsidR="00536528" w:rsidRPr="00371497" w:rsidRDefault="00536528" w:rsidP="00371497">
      <w:pPr>
        <w:pStyle w:val="B1"/>
        <w:numPr>
          <w:ilvl w:val="0"/>
          <w:numId w:val="3"/>
        </w:numPr>
        <w:rPr>
          <w:ins w:id="424" w:author="Ericsson User 12-02" w:date="2021-12-15T17:40:00Z"/>
          <w:noProof/>
          <w:lang w:val="en-US" w:eastAsia="zh-CN"/>
        </w:rPr>
      </w:pPr>
      <w:ins w:id="425" w:author="Ericsson User 12-02" w:date="2021-12-15T17:48:00Z">
        <w:r w:rsidRPr="00371497">
          <w:rPr>
            <w:rFonts w:cs="Arial"/>
          </w:rPr>
          <w:t xml:space="preserve">value: </w:t>
        </w:r>
        <w:r w:rsidRPr="00371497">
          <w:rPr>
            <w:noProof/>
            <w:lang w:val="en-US" w:eastAsia="zh-CN"/>
          </w:rPr>
          <w:t>not present</w:t>
        </w:r>
      </w:ins>
    </w:p>
    <w:p w14:paraId="23C89060" w14:textId="759CB704" w:rsidR="00536528" w:rsidRDefault="00536528" w:rsidP="00536528">
      <w:pPr>
        <w:rPr>
          <w:ins w:id="426" w:author="Ericsson User 12-02" w:date="2021-12-15T21:33:00Z"/>
          <w:noProof/>
          <w:lang w:val="en-US" w:eastAsia="zh-CN"/>
        </w:rPr>
      </w:pPr>
      <w:ins w:id="427" w:author="Ericsson User 12-02" w:date="2021-12-15T21:33:00Z">
        <w:r w:rsidRPr="00EB0CFD">
          <w:rPr>
            <w:noProof/>
            <w:lang w:val="en-US" w:eastAsia="zh-CN"/>
          </w:rPr>
          <w:t xml:space="preserve">For example, the following instance of a "moiChanges" array item reports </w:t>
        </w:r>
      </w:ins>
      <w:ins w:id="428" w:author="Ericsson User 12-02" w:date="2021-12-15T22:02:00Z">
        <w:r>
          <w:t xml:space="preserve">deletion of the </w:t>
        </w:r>
      </w:ins>
      <w:ins w:id="429" w:author="Ericsson User 12-02" w:date="2022-01-06T14:47:00Z">
        <w:r w:rsidR="006B2DEB">
          <w:t>"</w:t>
        </w:r>
      </w:ins>
      <w:ins w:id="430" w:author="Ericsson User 12-02" w:date="2022-01-06T14:38:00Z">
        <w:r w:rsidR="00B31863" w:rsidRPr="00B31863">
          <w:t>hysteresis</w:t>
        </w:r>
      </w:ins>
      <w:ins w:id="431" w:author="Ericsson User 12-02" w:date="2022-01-06T14:47:00Z">
        <w:r w:rsidR="006B2DEB">
          <w:t>"</w:t>
        </w:r>
      </w:ins>
      <w:ins w:id="432" w:author="Ericsson User 12-02" w:date="2021-12-15T22:02:00Z">
        <w:r>
          <w:t xml:space="preserve"> </w:t>
        </w:r>
      </w:ins>
      <w:ins w:id="433" w:author="Ericsson User 12-02" w:date="2022-01-06T14:38:00Z">
        <w:r w:rsidR="00B31863">
          <w:t>sub-</w:t>
        </w:r>
      </w:ins>
      <w:ins w:id="434" w:author="Ericsson User 12-02" w:date="2022-01-06T14:46:00Z">
        <w:r w:rsidR="006B2DEB" w:rsidRPr="006B2DEB">
          <w:t xml:space="preserve"> </w:t>
        </w:r>
        <w:r w:rsidR="006B2DEB">
          <w:t xml:space="preserve">attribute of the </w:t>
        </w:r>
        <w:proofErr w:type="spellStart"/>
        <w:r w:rsidR="006B2DEB">
          <w:t>multivalue</w:t>
        </w:r>
        <w:proofErr w:type="spellEnd"/>
        <w:r w:rsidR="006B2DEB">
          <w:t xml:space="preserve"> attribute </w:t>
        </w:r>
      </w:ins>
      <w:ins w:id="435" w:author="Ericsson User 12-02" w:date="2022-01-06T14:47:00Z">
        <w:r w:rsidR="006B2DEB">
          <w:t>"</w:t>
        </w:r>
      </w:ins>
      <w:proofErr w:type="spellStart"/>
      <w:ins w:id="436" w:author="Ericsson User 12-02" w:date="2022-01-06T14:46:00Z">
        <w:r w:rsidR="006B2DEB" w:rsidRPr="006B2DEB">
          <w:t>thresholdInfoList</w:t>
        </w:r>
      </w:ins>
      <w:proofErr w:type="spellEnd"/>
      <w:ins w:id="437" w:author="Ericsson User 12-02" w:date="2022-01-06T14:47:00Z">
        <w:r w:rsidR="006B2DEB">
          <w:t>"</w:t>
        </w:r>
      </w:ins>
      <w:ins w:id="438" w:author="Ericsson User 12-02" w:date="2021-12-15T21:33:00Z">
        <w:r>
          <w:rPr>
            <w:noProof/>
            <w:lang w:val="en-US" w:eastAsia="zh-CN"/>
          </w:rPr>
          <w:t>:</w:t>
        </w:r>
      </w:ins>
    </w:p>
    <w:p w14:paraId="60578751" w14:textId="77777777" w:rsidR="00536528" w:rsidRPr="00EB0CFD" w:rsidRDefault="00536528" w:rsidP="00371497">
      <w:pPr>
        <w:pStyle w:val="PL"/>
        <w:rPr>
          <w:ins w:id="439" w:author="Ericsson User 12-02" w:date="2021-12-15T21:33:00Z"/>
        </w:rPr>
      </w:pPr>
      <w:ins w:id="440" w:author="Ericsson User 12-02" w:date="2021-12-15T21:33:00Z">
        <w:r w:rsidRPr="00EB0CFD">
          <w:t>{</w:t>
        </w:r>
      </w:ins>
    </w:p>
    <w:p w14:paraId="18EF2377" w14:textId="77777777" w:rsidR="00536528" w:rsidRPr="00EB0CFD" w:rsidRDefault="00536528" w:rsidP="00371497">
      <w:pPr>
        <w:pStyle w:val="PL"/>
        <w:rPr>
          <w:ins w:id="441" w:author="Ericsson User 12-02" w:date="2021-12-15T22:03:00Z"/>
        </w:rPr>
      </w:pPr>
      <w:ins w:id="442" w:author="Ericsson User 12-02" w:date="2021-12-15T22:03:00Z">
        <w:r w:rsidRPr="00EB0CFD">
          <w:t xml:space="preserve">  "notificationId": 123456789,</w:t>
        </w:r>
      </w:ins>
    </w:p>
    <w:p w14:paraId="7EF4B540" w14:textId="397E353B" w:rsidR="009C36DF" w:rsidRPr="00EB0CFD" w:rsidRDefault="009C36DF" w:rsidP="00371497">
      <w:pPr>
        <w:pStyle w:val="PL"/>
        <w:rPr>
          <w:ins w:id="443" w:author="Ericsson User 12-02" w:date="2021-12-15T22:03:00Z"/>
        </w:rPr>
      </w:pPr>
      <w:ins w:id="444" w:author="Ericsson 1" w:date="2022-04-11T11:34:00Z">
        <w:r w:rsidRPr="00EB0CFD">
          <w:t xml:space="preserve">  "path": </w:t>
        </w:r>
      </w:ins>
      <w:ins w:id="445" w:author="Ericsson 1" w:date="2022-04-11T11:52:00Z">
        <w:r w:rsidR="004143A7">
          <w:t>“</w:t>
        </w:r>
      </w:ins>
      <w:ins w:id="446" w:author="Ericsson 1" w:date="2022-04-11T11:34:00Z">
        <w:r w:rsidRPr="009C36DF">
          <w:t>_3gpp-common-managed-element:ManagedElement=node3/_3gpp-common-measurements:ThresholdMonitor=job1/attributes/</w:t>
        </w:r>
      </w:ins>
      <w:ins w:id="447" w:author="Ericsson 1" w:date="2022-04-11T11:35:00Z">
        <w:r w:rsidRPr="00B31863">
          <w:t>thresholdInfoList</w:t>
        </w:r>
      </w:ins>
      <w:ins w:id="448" w:author="Ericsson 1" w:date="2022-04-11T11:34:00Z">
        <w:r w:rsidRPr="009C36DF">
          <w:t>=</w:t>
        </w:r>
      </w:ins>
      <w:ins w:id="449" w:author="Ericsson 1" w:date="2022-04-11T11:36:00Z">
        <w:r>
          <w:t>thr1/</w:t>
        </w:r>
        <w:r w:rsidRPr="00B31863">
          <w:t>hysteresis</w:t>
        </w:r>
      </w:ins>
      <w:ins w:id="450" w:author="Ericsson 1" w:date="2022-04-11T11:34:00Z">
        <w:r w:rsidRPr="00EB0CFD">
          <w:t>",</w:t>
        </w:r>
      </w:ins>
    </w:p>
    <w:p w14:paraId="3F306493" w14:textId="77777777" w:rsidR="00536528" w:rsidRDefault="00536528" w:rsidP="00371497">
      <w:pPr>
        <w:pStyle w:val="PL"/>
        <w:rPr>
          <w:ins w:id="451" w:author="Ericsson User 12-02" w:date="2021-12-15T21:33:00Z"/>
        </w:rPr>
      </w:pPr>
      <w:ins w:id="452" w:author="Ericsson User 12-02" w:date="2021-12-15T22:03:00Z">
        <w:r w:rsidRPr="00EB0CFD">
          <w:t xml:space="preserve">  "operation": "</w:t>
        </w:r>
        <w:r>
          <w:t>DELETE</w:t>
        </w:r>
        <w:r w:rsidRPr="00EB0CFD">
          <w:t>"</w:t>
        </w:r>
      </w:ins>
    </w:p>
    <w:p w14:paraId="3E8F3E88" w14:textId="77777777" w:rsidR="00536528" w:rsidRDefault="00536528" w:rsidP="00371497">
      <w:pPr>
        <w:pStyle w:val="PL"/>
        <w:rPr>
          <w:ins w:id="453" w:author="Ericsson User 12-02" w:date="2021-12-15T21:33:00Z"/>
        </w:rPr>
      </w:pPr>
      <w:ins w:id="454" w:author="Ericsson User 12-02" w:date="2021-12-15T21:33:00Z">
        <w:r w:rsidRPr="00EB0CFD">
          <w:t>}</w:t>
        </w:r>
      </w:ins>
    </w:p>
    <w:p w14:paraId="185ECD29" w14:textId="77777777" w:rsidR="00536528" w:rsidRPr="004B3AC6" w:rsidRDefault="00536528" w:rsidP="00536528">
      <w:pPr>
        <w:rPr>
          <w:ins w:id="455" w:author="Ericsson User 12-02" w:date="2021-12-15T21:33:00Z"/>
          <w:noProof/>
          <w:lang w:val="en-US" w:eastAsia="zh-CN"/>
        </w:rPr>
      </w:pPr>
    </w:p>
    <w:p w14:paraId="1E530A13" w14:textId="77777777" w:rsidR="00536528" w:rsidRPr="00432247" w:rsidDel="00693A16" w:rsidRDefault="00536528" w:rsidP="00536528">
      <w:pPr>
        <w:rPr>
          <w:del w:id="456" w:author="Ericsson User 12-02" w:date="2021-12-15T22:08:00Z"/>
          <w:rFonts w:ascii="Courier New" w:hAnsi="Courier New"/>
          <w:noProof/>
          <w:sz w:val="16"/>
        </w:rPr>
      </w:pPr>
    </w:p>
    <w:p w14:paraId="72B62FCD" w14:textId="77777777" w:rsidR="00536528" w:rsidRDefault="00536528" w:rsidP="0053652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68C9CD36" w14:textId="77777777" w:rsidR="001E41F3" w:rsidRDefault="001E41F3">
      <w:pPr>
        <w:rPr>
          <w:noProof/>
        </w:rPr>
      </w:pPr>
    </w:p>
    <w:sectPr w:rsidR="001E41F3"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C0B0" w14:textId="77777777" w:rsidR="00813CB9" w:rsidRDefault="00813CB9">
      <w:r>
        <w:separator/>
      </w:r>
    </w:p>
  </w:endnote>
  <w:endnote w:type="continuationSeparator" w:id="0">
    <w:p w14:paraId="1664CC52" w14:textId="77777777" w:rsidR="00813CB9" w:rsidRDefault="0081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8B34" w14:textId="77777777" w:rsidR="00813CB9" w:rsidRDefault="00813CB9">
      <w:r>
        <w:separator/>
      </w:r>
    </w:p>
  </w:footnote>
  <w:footnote w:type="continuationSeparator" w:id="0">
    <w:p w14:paraId="77793DCA" w14:textId="77777777" w:rsidR="00813CB9" w:rsidRDefault="0081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7AA6" w:rsidRDefault="005F7AA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3ECA"/>
    <w:multiLevelType w:val="hybridMultilevel"/>
    <w:tmpl w:val="1E144E06"/>
    <w:lvl w:ilvl="0" w:tplc="790E698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60C2A53"/>
    <w:multiLevelType w:val="hybridMultilevel"/>
    <w:tmpl w:val="CCF4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A21D5"/>
    <w:multiLevelType w:val="hybridMultilevel"/>
    <w:tmpl w:val="1D78D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7136F"/>
    <w:multiLevelType w:val="hybridMultilevel"/>
    <w:tmpl w:val="EE329F54"/>
    <w:lvl w:ilvl="0" w:tplc="B4E06AAE">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User 12-02">
    <w15:presenceInfo w15:providerId="None" w15:userId="Ericsson User 12-02"/>
  </w15:person>
  <w15:person w15:author="Ericsson-User-2022-01-18">
    <w15:presenceInfo w15:providerId="None" w15:userId="Ericsson-User-2022-0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4C0"/>
    <w:rsid w:val="00016C46"/>
    <w:rsid w:val="00022E4A"/>
    <w:rsid w:val="00053BE7"/>
    <w:rsid w:val="000939F8"/>
    <w:rsid w:val="000A6394"/>
    <w:rsid w:val="000B7FED"/>
    <w:rsid w:val="000C038A"/>
    <w:rsid w:val="000C6598"/>
    <w:rsid w:val="000D44B3"/>
    <w:rsid w:val="00111A2B"/>
    <w:rsid w:val="00133E1F"/>
    <w:rsid w:val="00134DA5"/>
    <w:rsid w:val="00145D43"/>
    <w:rsid w:val="00192C46"/>
    <w:rsid w:val="001A08B3"/>
    <w:rsid w:val="001A0BF5"/>
    <w:rsid w:val="001A7B60"/>
    <w:rsid w:val="001B52F0"/>
    <w:rsid w:val="001B54AE"/>
    <w:rsid w:val="001B7A65"/>
    <w:rsid w:val="001E41F3"/>
    <w:rsid w:val="001F1F72"/>
    <w:rsid w:val="00213C5B"/>
    <w:rsid w:val="0026004D"/>
    <w:rsid w:val="002640DD"/>
    <w:rsid w:val="00275D12"/>
    <w:rsid w:val="00284FEB"/>
    <w:rsid w:val="002860C4"/>
    <w:rsid w:val="002B5741"/>
    <w:rsid w:val="002E472E"/>
    <w:rsid w:val="00305409"/>
    <w:rsid w:val="0032531C"/>
    <w:rsid w:val="00350EF8"/>
    <w:rsid w:val="00356D92"/>
    <w:rsid w:val="003609EF"/>
    <w:rsid w:val="0036231A"/>
    <w:rsid w:val="00371497"/>
    <w:rsid w:val="00374DD4"/>
    <w:rsid w:val="003B0283"/>
    <w:rsid w:val="003E1A36"/>
    <w:rsid w:val="003F7217"/>
    <w:rsid w:val="00410371"/>
    <w:rsid w:val="004143A7"/>
    <w:rsid w:val="00415B05"/>
    <w:rsid w:val="004242F1"/>
    <w:rsid w:val="00485AA8"/>
    <w:rsid w:val="004B40B8"/>
    <w:rsid w:val="004B75B7"/>
    <w:rsid w:val="004D2B27"/>
    <w:rsid w:val="004F2123"/>
    <w:rsid w:val="005139E1"/>
    <w:rsid w:val="0051580D"/>
    <w:rsid w:val="00536528"/>
    <w:rsid w:val="00547111"/>
    <w:rsid w:val="00560AA3"/>
    <w:rsid w:val="00570C6C"/>
    <w:rsid w:val="00575FEB"/>
    <w:rsid w:val="00592D74"/>
    <w:rsid w:val="005E2C44"/>
    <w:rsid w:val="005F7AA6"/>
    <w:rsid w:val="0060586C"/>
    <w:rsid w:val="00616AAF"/>
    <w:rsid w:val="00621188"/>
    <w:rsid w:val="006257ED"/>
    <w:rsid w:val="00625926"/>
    <w:rsid w:val="00653927"/>
    <w:rsid w:val="00665C47"/>
    <w:rsid w:val="00695808"/>
    <w:rsid w:val="006B2DEB"/>
    <w:rsid w:val="006B46FB"/>
    <w:rsid w:val="006D5F71"/>
    <w:rsid w:val="006E21FB"/>
    <w:rsid w:val="006E62C8"/>
    <w:rsid w:val="007176FF"/>
    <w:rsid w:val="00792342"/>
    <w:rsid w:val="007977A8"/>
    <w:rsid w:val="007B512A"/>
    <w:rsid w:val="007C2097"/>
    <w:rsid w:val="007D6A07"/>
    <w:rsid w:val="007F7259"/>
    <w:rsid w:val="008040A8"/>
    <w:rsid w:val="00813CB9"/>
    <w:rsid w:val="008279FA"/>
    <w:rsid w:val="00857DA5"/>
    <w:rsid w:val="008626E7"/>
    <w:rsid w:val="00870EE7"/>
    <w:rsid w:val="008863B9"/>
    <w:rsid w:val="008A45A6"/>
    <w:rsid w:val="008D68C4"/>
    <w:rsid w:val="008F3789"/>
    <w:rsid w:val="008F686C"/>
    <w:rsid w:val="009148DE"/>
    <w:rsid w:val="00941E30"/>
    <w:rsid w:val="00975E20"/>
    <w:rsid w:val="009777D9"/>
    <w:rsid w:val="009850CF"/>
    <w:rsid w:val="00991B88"/>
    <w:rsid w:val="009A5753"/>
    <w:rsid w:val="009A579D"/>
    <w:rsid w:val="009C36DF"/>
    <w:rsid w:val="009E3297"/>
    <w:rsid w:val="009F27CE"/>
    <w:rsid w:val="009F734F"/>
    <w:rsid w:val="00A01B24"/>
    <w:rsid w:val="00A246B6"/>
    <w:rsid w:val="00A4179F"/>
    <w:rsid w:val="00A47E70"/>
    <w:rsid w:val="00A50CF0"/>
    <w:rsid w:val="00A5124C"/>
    <w:rsid w:val="00A64EA8"/>
    <w:rsid w:val="00A7671C"/>
    <w:rsid w:val="00AA2CBC"/>
    <w:rsid w:val="00AC5820"/>
    <w:rsid w:val="00AD1CD8"/>
    <w:rsid w:val="00B258BB"/>
    <w:rsid w:val="00B31863"/>
    <w:rsid w:val="00B6689B"/>
    <w:rsid w:val="00B67B97"/>
    <w:rsid w:val="00B968C8"/>
    <w:rsid w:val="00BA3EC5"/>
    <w:rsid w:val="00BA51D9"/>
    <w:rsid w:val="00BB5DFC"/>
    <w:rsid w:val="00BD279D"/>
    <w:rsid w:val="00BD6BB8"/>
    <w:rsid w:val="00BE6182"/>
    <w:rsid w:val="00C66BA2"/>
    <w:rsid w:val="00C738EE"/>
    <w:rsid w:val="00C95985"/>
    <w:rsid w:val="00CC5026"/>
    <w:rsid w:val="00CC68D0"/>
    <w:rsid w:val="00D00988"/>
    <w:rsid w:val="00D02E11"/>
    <w:rsid w:val="00D03F9A"/>
    <w:rsid w:val="00D06D51"/>
    <w:rsid w:val="00D24991"/>
    <w:rsid w:val="00D50255"/>
    <w:rsid w:val="00D66520"/>
    <w:rsid w:val="00DA7D6B"/>
    <w:rsid w:val="00DC0D26"/>
    <w:rsid w:val="00DC2649"/>
    <w:rsid w:val="00DD11F9"/>
    <w:rsid w:val="00DE34CF"/>
    <w:rsid w:val="00DE3F2E"/>
    <w:rsid w:val="00E13F3D"/>
    <w:rsid w:val="00E34898"/>
    <w:rsid w:val="00EB09B7"/>
    <w:rsid w:val="00ED09F8"/>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536528"/>
    <w:rPr>
      <w:rFonts w:ascii="Arial" w:hAnsi="Arial"/>
      <w:sz w:val="24"/>
      <w:lang w:val="en-GB" w:eastAsia="en-US"/>
    </w:rPr>
  </w:style>
  <w:style w:type="character" w:customStyle="1" w:styleId="Heading5Char">
    <w:name w:val="Heading 5 Char"/>
    <w:basedOn w:val="DefaultParagraphFont"/>
    <w:link w:val="Heading5"/>
    <w:rsid w:val="00536528"/>
    <w:rPr>
      <w:rFonts w:ascii="Arial" w:hAnsi="Arial"/>
      <w:sz w:val="22"/>
      <w:lang w:val="en-GB" w:eastAsia="en-US"/>
    </w:rPr>
  </w:style>
  <w:style w:type="paragraph" w:styleId="ListParagraph">
    <w:name w:val="List Paragraph"/>
    <w:basedOn w:val="Normal"/>
    <w:uiPriority w:val="34"/>
    <w:qFormat/>
    <w:rsid w:val="00536528"/>
    <w:pPr>
      <w:ind w:firstLineChars="200" w:firstLine="420"/>
    </w:pPr>
    <w:rPr>
      <w:rFonts w:eastAsiaTheme="minorEastAsia"/>
    </w:rPr>
  </w:style>
  <w:style w:type="paragraph" w:styleId="Subtitle">
    <w:name w:val="Subtitle"/>
    <w:basedOn w:val="Normal"/>
    <w:next w:val="Normal"/>
    <w:link w:val="SubtitleChar"/>
    <w:qFormat/>
    <w:rsid w:val="003714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1497"/>
    <w:rPr>
      <w:rFonts w:asciiTheme="minorHAnsi" w:eastAsiaTheme="minorEastAsia" w:hAnsiTheme="minorHAnsi" w:cstheme="minorBidi"/>
      <w:color w:val="5A5A5A" w:themeColor="text1" w:themeTint="A5"/>
      <w:spacing w:val="15"/>
      <w:sz w:val="22"/>
      <w:szCs w:val="22"/>
      <w:lang w:val="en-GB" w:eastAsia="en-US"/>
    </w:rPr>
  </w:style>
  <w:style w:type="character" w:styleId="UnresolvedMention">
    <w:name w:val="Unresolved Mention"/>
    <w:basedOn w:val="DefaultParagraphFont"/>
    <w:uiPriority w:val="99"/>
    <w:semiHidden/>
    <w:unhideWhenUsed/>
    <w:rsid w:val="00A0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tatracker.ietf.org/doc/html/rfc8040%23section-3.5.3"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6</Pages>
  <Words>2078</Words>
  <Characters>11848</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7</cp:revision>
  <cp:lastPrinted>1899-12-31T23:00:00Z</cp:lastPrinted>
  <dcterms:created xsi:type="dcterms:W3CDTF">2022-04-11T09:10:00Z</dcterms:created>
  <dcterms:modified xsi:type="dcterms:W3CDTF">2022-04-11T09:54:00Z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S5-221040</vt:lpwstr>
  </property>
  <property fmtid="{D5CDD505-2E9C-101B-9397-08002B2CF9AE}" pid="10" name="Spec#">
    <vt:lpwstr>28.532</vt:lpwstr>
  </property>
  <property fmtid="{D5CDD505-2E9C-101B-9397-08002B2CF9AE}" pid="11" name="Cr#">
    <vt:lpwstr>0194</vt:lpwstr>
  </property>
  <property fmtid="{D5CDD505-2E9C-101B-9397-08002B2CF9AE}" pid="12" name="Revision">
    <vt:lpwstr>-</vt:lpwstr>
  </property>
  <property fmtid="{D5CDD505-2E9C-101B-9397-08002B2CF9AE}" pid="13" name="Version">
    <vt:lpwstr>16.10.0</vt:lpwstr>
  </property>
  <property fmtid="{D5CDD505-2E9C-101B-9397-08002B2CF9AE}" pid="14" name="CrTitle">
    <vt:lpwstr>Data change notifications YANG-in-Rest format</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2022-01-05</vt:lpwstr>
  </property>
  <property fmtid="{D5CDD505-2E9C-101B-9397-08002B2CF9AE}" pid="20" name="Release">
    <vt:lpwstr>Rel-17</vt:lpwstr>
  </property>
</Properties>
</file>