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EF95" w14:textId="51994B1E"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A417D0">
        <w:rPr>
          <w:b/>
          <w:noProof/>
          <w:sz w:val="24"/>
        </w:rPr>
        <w:t>2</w:t>
      </w:r>
      <w:r w:rsidRPr="00F25496">
        <w:rPr>
          <w:b/>
          <w:noProof/>
          <w:sz w:val="24"/>
        </w:rPr>
        <w:t>-e</w:t>
      </w:r>
      <w:r w:rsidRPr="00F25496">
        <w:rPr>
          <w:b/>
          <w:i/>
          <w:noProof/>
          <w:sz w:val="24"/>
        </w:rPr>
        <w:t xml:space="preserve"> </w:t>
      </w:r>
      <w:r w:rsidRPr="00F25496">
        <w:rPr>
          <w:b/>
          <w:i/>
          <w:noProof/>
          <w:sz w:val="28"/>
        </w:rPr>
        <w:tab/>
      </w:r>
      <w:r w:rsidR="008547DC" w:rsidRPr="008547DC">
        <w:rPr>
          <w:rFonts w:cs="Arial"/>
          <w:b/>
          <w:bCs/>
          <w:sz w:val="26"/>
          <w:szCs w:val="26"/>
        </w:rPr>
        <w:t>S5-222534</w:t>
      </w:r>
    </w:p>
    <w:p w14:paraId="7CB45193" w14:textId="2D4FBDF2" w:rsidR="001E41F3" w:rsidRPr="003A49CB" w:rsidRDefault="003A49CB" w:rsidP="003A49CB">
      <w:pPr>
        <w:pStyle w:val="CRCoverPage"/>
        <w:outlineLvl w:val="0"/>
        <w:rPr>
          <w:b/>
          <w:bCs/>
          <w:noProof/>
          <w:sz w:val="24"/>
        </w:rPr>
      </w:pPr>
      <w:r w:rsidRPr="003A49CB">
        <w:rPr>
          <w:b/>
          <w:bCs/>
          <w:sz w:val="24"/>
        </w:rPr>
        <w:t xml:space="preserve">e-meeting, </w:t>
      </w:r>
      <w:r w:rsidR="001F24A4">
        <w:rPr>
          <w:b/>
          <w:bCs/>
          <w:sz w:val="24"/>
        </w:rPr>
        <w:t>4</w:t>
      </w:r>
      <w:r w:rsidRPr="003A49CB">
        <w:rPr>
          <w:b/>
          <w:bCs/>
          <w:sz w:val="24"/>
        </w:rPr>
        <w:t xml:space="preserve"> - </w:t>
      </w:r>
      <w:r w:rsidR="001F24A4">
        <w:rPr>
          <w:b/>
          <w:bCs/>
          <w:sz w:val="24"/>
        </w:rPr>
        <w:t>12</w:t>
      </w:r>
      <w:r w:rsidRPr="003A49CB">
        <w:rPr>
          <w:b/>
          <w:bCs/>
          <w:sz w:val="24"/>
        </w:rPr>
        <w:t xml:space="preserve"> </w:t>
      </w:r>
      <w:r w:rsidR="00A417D0">
        <w:rPr>
          <w:b/>
          <w:bCs/>
          <w:sz w:val="24"/>
        </w:rPr>
        <w:t>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06CC14" w:rsidR="001E41F3" w:rsidRPr="00A417D0" w:rsidRDefault="00A417D0" w:rsidP="00E13F3D">
            <w:pPr>
              <w:pStyle w:val="CRCoverPage"/>
              <w:spacing w:after="0"/>
              <w:jc w:val="right"/>
              <w:rPr>
                <w:b/>
                <w:bCs/>
                <w:noProof/>
                <w:sz w:val="28"/>
                <w:szCs w:val="28"/>
              </w:rPr>
            </w:pPr>
            <w:r w:rsidRPr="00A417D0">
              <w:rPr>
                <w:b/>
                <w:bCs/>
                <w:sz w:val="28"/>
                <w:szCs w:val="28"/>
              </w:rPr>
              <w:t>28.531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936494" w:rsidR="001E41F3" w:rsidRPr="00A149D6" w:rsidRDefault="008E6C3B" w:rsidP="00547111">
            <w:pPr>
              <w:pStyle w:val="CRCoverPage"/>
              <w:spacing w:after="0"/>
              <w:rPr>
                <w:b/>
                <w:bCs/>
                <w:noProof/>
                <w:sz w:val="28"/>
                <w:szCs w:val="28"/>
              </w:rPr>
            </w:pPr>
            <w:proofErr w:type="spellStart"/>
            <w:r w:rsidRPr="00A149D6">
              <w:rPr>
                <w:b/>
                <w:bCs/>
                <w:sz w:val="28"/>
                <w:szCs w:val="28"/>
              </w:rPr>
              <w:t>DraftCR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234224" w:rsidR="001E41F3" w:rsidRPr="00410371" w:rsidRDefault="00AA5092" w:rsidP="00E13F3D">
            <w:pPr>
              <w:pStyle w:val="CRCoverPage"/>
              <w:spacing w:after="0"/>
              <w:jc w:val="center"/>
              <w:rPr>
                <w:b/>
                <w:noProof/>
              </w:rPr>
            </w:pPr>
            <w:fldSimple w:instr=" DOCPROPERTY  Revision  \* MERGEFORMAT ">
              <w:r w:rsidR="0066744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2EDEE9" w:rsidR="001E41F3" w:rsidRPr="0055145D" w:rsidRDefault="006369F3">
            <w:pPr>
              <w:pStyle w:val="CRCoverPage"/>
              <w:spacing w:after="0"/>
              <w:jc w:val="center"/>
              <w:rPr>
                <w:b/>
                <w:bCs/>
                <w:noProof/>
                <w:sz w:val="28"/>
              </w:rPr>
            </w:pPr>
            <w:r w:rsidRPr="0055145D">
              <w:rPr>
                <w:b/>
                <w:bCs/>
                <w:noProof/>
                <w:sz w:val="28"/>
              </w:rPr>
              <w:t>17.</w:t>
            </w:r>
            <w:r w:rsidR="00A13C58" w:rsidRPr="0055145D">
              <w:rPr>
                <w:b/>
                <w:bCs/>
                <w:noProof/>
                <w:sz w:val="28"/>
              </w:rPr>
              <w:t>3</w:t>
            </w:r>
            <w:r w:rsidRPr="0055145D">
              <w:rPr>
                <w:b/>
                <w:bCs/>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9EEA57" w:rsidR="00F25D98" w:rsidRDefault="00A5562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90B2F2" w:rsidR="00F25D98" w:rsidRDefault="00A556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B2C098" w:rsidR="001E41F3" w:rsidRDefault="006E4B16">
            <w:pPr>
              <w:pStyle w:val="CRCoverPage"/>
              <w:spacing w:after="0"/>
              <w:ind w:left="100"/>
              <w:rPr>
                <w:noProof/>
              </w:rPr>
            </w:pPr>
            <w:r>
              <w:t xml:space="preserve">Add </w:t>
            </w:r>
            <w:r w:rsidR="004F0DE0">
              <w:t xml:space="preserve">asynchronous </w:t>
            </w:r>
            <w:r w:rsidR="000D787B">
              <w:t>network slic</w:t>
            </w:r>
            <w:r w:rsidR="007B6159">
              <w:t>ing</w:t>
            </w:r>
            <w:r w:rsidR="000D787B">
              <w:t xml:space="preserve"> provisioning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0B4963" w:rsidR="001E41F3" w:rsidRDefault="006E4B16">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2E6832" w:rsidR="001E41F3" w:rsidRPr="00A55625" w:rsidRDefault="003A49CB">
            <w:pPr>
              <w:pStyle w:val="CRCoverPage"/>
              <w:spacing w:after="0"/>
              <w:ind w:left="100"/>
              <w:rPr>
                <w:noProof/>
              </w:rPr>
            </w:pPr>
            <w:r w:rsidRPr="00A55625">
              <w:fldChar w:fldCharType="begin"/>
            </w:r>
            <w:r>
              <w:instrText xml:space="preserve"> DOCPROPERTY  RelatedWis  \* MERGEFORMAT </w:instrText>
            </w:r>
            <w:r w:rsidRPr="00A55625">
              <w:fldChar w:fldCharType="separate"/>
            </w:r>
            <w:proofErr w:type="spellStart"/>
            <w:r w:rsidR="00723B1D" w:rsidRPr="00A55625">
              <w:rPr>
                <w:rFonts w:cs="Arial"/>
                <w:sz w:val="18"/>
                <w:szCs w:val="18"/>
              </w:rPr>
              <w:t>eNETSLICE_PRO</w:t>
            </w:r>
            <w:proofErr w:type="spellEnd"/>
            <w:r w:rsidR="00723B1D" w:rsidRPr="00A55625">
              <w:rPr>
                <w:noProof/>
              </w:rPr>
              <w:t xml:space="preserve"> </w:t>
            </w:r>
            <w:r w:rsidRPr="00A55625">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D43504" w:rsidR="001E41F3" w:rsidRDefault="00537895">
            <w:pPr>
              <w:pStyle w:val="CRCoverPage"/>
              <w:spacing w:after="0"/>
              <w:ind w:left="100"/>
              <w:rPr>
                <w:noProof/>
              </w:rPr>
            </w:pPr>
            <w:r>
              <w:t>20</w:t>
            </w:r>
            <w:r w:rsidR="000D787B">
              <w:t>22-03-</w:t>
            </w:r>
            <w:r w:rsidR="00316BF3">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E725FE" w:rsidR="001E41F3" w:rsidRDefault="0053789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8FA2BB" w:rsidR="001E41F3" w:rsidRDefault="00AA5092">
            <w:pPr>
              <w:pStyle w:val="CRCoverPage"/>
              <w:spacing w:after="0"/>
              <w:ind w:left="100"/>
              <w:rPr>
                <w:noProof/>
              </w:rPr>
            </w:pPr>
            <w:fldSimple w:instr=" DOCPROPERTY  Release  \* MERGEFORMAT ">
              <w:r w:rsidR="00537895">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7BB0B3" w14:textId="722FF9C9" w:rsidR="00972B24" w:rsidRDefault="00972B24" w:rsidP="00972B24">
            <w:pPr>
              <w:pStyle w:val="CRCoverPage"/>
              <w:spacing w:after="0"/>
              <w:ind w:left="100"/>
              <w:rPr>
                <w:noProof/>
              </w:rPr>
            </w:pPr>
            <w:r>
              <w:rPr>
                <w:noProof/>
              </w:rPr>
              <w:t>The current procedures for network slicing are based on synchronous operations.</w:t>
            </w:r>
            <w:r w:rsidR="009D19FD">
              <w:rPr>
                <w:noProof/>
              </w:rPr>
              <w:t xml:space="preserve"> </w:t>
            </w:r>
            <w:r>
              <w:rPr>
                <w:noProof/>
              </w:rPr>
              <w:t xml:space="preserve">In reality the procedures may take longer and </w:t>
            </w:r>
            <w:r w:rsidR="009D19FD">
              <w:rPr>
                <w:noProof/>
              </w:rPr>
              <w:t xml:space="preserve">the </w:t>
            </w:r>
            <w:r>
              <w:rPr>
                <w:noProof/>
              </w:rPr>
              <w:t>consumer has no information about the progress and status of the operation. A solution needs to be defined based on an asynchronous pattern.</w:t>
            </w:r>
          </w:p>
          <w:p w14:paraId="708AA7DE" w14:textId="0ABC0EF0" w:rsidR="001E41F3" w:rsidRDefault="00972B24" w:rsidP="00972B24">
            <w:pPr>
              <w:pStyle w:val="CRCoverPage"/>
              <w:spacing w:after="0"/>
              <w:ind w:left="100"/>
              <w:rPr>
                <w:noProof/>
              </w:rPr>
            </w:pPr>
            <w:r>
              <w:rPr>
                <w:noProof/>
              </w:rPr>
              <w:t>For further background see also WID as well as dis</w:t>
            </w:r>
            <w:r w:rsidR="00986A36">
              <w:rPr>
                <w:noProof/>
              </w:rPr>
              <w:t>c</w:t>
            </w:r>
            <w:r>
              <w:rPr>
                <w:noProof/>
              </w:rPr>
              <w:t xml:space="preserve">ussion paper </w:t>
            </w:r>
            <w:r w:rsidRPr="00986A36">
              <w:rPr>
                <w:noProof/>
              </w:rPr>
              <w:t>S5-222</w:t>
            </w:r>
            <w:r w:rsidR="00986A36" w:rsidRPr="00986A36">
              <w:rPr>
                <w:noProof/>
              </w:rPr>
              <w:t>531</w:t>
            </w:r>
            <w:r w:rsidRPr="00986A36">
              <w:rPr>
                <w:noProof/>
              </w:rPr>
              <w:t>.</w:t>
            </w:r>
            <w:r w:rsidR="0001551E">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FA9C32" w14:textId="77777777" w:rsidR="001E41F3" w:rsidRDefault="005B6010">
            <w:pPr>
              <w:pStyle w:val="CRCoverPage"/>
              <w:spacing w:after="0"/>
              <w:ind w:left="100"/>
              <w:rPr>
                <w:noProof/>
              </w:rPr>
            </w:pPr>
            <w:r>
              <w:rPr>
                <w:noProof/>
              </w:rPr>
              <w:t xml:space="preserve">The procedures </w:t>
            </w:r>
            <w:r w:rsidR="0099270A">
              <w:rPr>
                <w:noProof/>
              </w:rPr>
              <w:t xml:space="preserve">in clause 7 for allocation, deallocation and modification on both slice and slice subnet level are updated to use a common asynchronous pattern </w:t>
            </w:r>
            <w:r w:rsidR="00DE257F">
              <w:rPr>
                <w:noProof/>
              </w:rPr>
              <w:t>based on Job IOCs managed by generic provisioning operations from TS 28.532.</w:t>
            </w:r>
          </w:p>
          <w:p w14:paraId="2798890A" w14:textId="15F15FBF" w:rsidR="00D84AC4" w:rsidRDefault="00D84AC4">
            <w:pPr>
              <w:pStyle w:val="CRCoverPage"/>
              <w:spacing w:after="0"/>
              <w:ind w:left="100"/>
              <w:rPr>
                <w:noProof/>
              </w:rPr>
            </w:pPr>
            <w:r>
              <w:rPr>
                <w:noProof/>
              </w:rPr>
              <w:t xml:space="preserve">The main steps of each procedure </w:t>
            </w:r>
            <w:r w:rsidR="00F24BFD">
              <w:rPr>
                <w:noProof/>
              </w:rPr>
              <w:t xml:space="preserve">(see </w:t>
            </w:r>
            <w:r w:rsidR="00F731EE">
              <w:rPr>
                <w:noProof/>
              </w:rPr>
              <w:t>‘</w:t>
            </w:r>
            <w:r w:rsidR="00976372">
              <w:rPr>
                <w:noProof/>
              </w:rPr>
              <w:t>B</w:t>
            </w:r>
            <w:r w:rsidR="00F24BFD">
              <w:rPr>
                <w:noProof/>
              </w:rPr>
              <w:t>ackground process</w:t>
            </w:r>
            <w:r w:rsidR="00F731EE">
              <w:rPr>
                <w:noProof/>
              </w:rPr>
              <w:t>’</w:t>
            </w:r>
            <w:r w:rsidR="00F24BFD">
              <w:rPr>
                <w:noProof/>
              </w:rPr>
              <w:t xml:space="preserve"> block in </w:t>
            </w:r>
            <w:r w:rsidR="00F731EE">
              <w:rPr>
                <w:noProof/>
              </w:rPr>
              <w:t>each</w:t>
            </w:r>
            <w:r w:rsidR="00F24BFD">
              <w:rPr>
                <w:noProof/>
              </w:rPr>
              <w:t xml:space="preserve"> diagram) are not meant to be changed by this CR and only have some minor editorial updates.</w:t>
            </w:r>
          </w:p>
          <w:p w14:paraId="31C656EC" w14:textId="6272EEB3" w:rsidR="00F24BFD" w:rsidRDefault="00F24BFD">
            <w:pPr>
              <w:pStyle w:val="CRCoverPage"/>
              <w:spacing w:after="0"/>
              <w:ind w:left="100"/>
              <w:rPr>
                <w:noProof/>
              </w:rPr>
            </w:pPr>
            <w:r>
              <w:rPr>
                <w:noProof/>
              </w:rPr>
              <w:t>Due to change to asynchronous pattern, the slicing-specific operations in clause 6 and corresponding stage 3 solution</w:t>
            </w:r>
            <w:r w:rsidR="004C40DB">
              <w:rPr>
                <w:noProof/>
              </w:rPr>
              <w:t>s</w:t>
            </w:r>
            <w:r>
              <w:rPr>
                <w:noProof/>
              </w:rPr>
              <w:t xml:space="preserve"> in clause 9 </w:t>
            </w:r>
            <w:r w:rsidR="00D86D73">
              <w:rPr>
                <w:noProof/>
              </w:rPr>
              <w:t>are</w:t>
            </w:r>
            <w:r>
              <w:rPr>
                <w:noProof/>
              </w:rPr>
              <w:t xml:space="preserve"> no longer used </w:t>
            </w:r>
            <w:r w:rsidR="00D86D73">
              <w:rPr>
                <w:noProof/>
              </w:rPr>
              <w:t xml:space="preserve">by any procedure </w:t>
            </w:r>
            <w:r>
              <w:rPr>
                <w:noProof/>
              </w:rPr>
              <w:t xml:space="preserve">and </w:t>
            </w:r>
            <w:r w:rsidR="00D86D73">
              <w:rPr>
                <w:noProof/>
              </w:rPr>
              <w:t>are therefore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EB8CD4" w:rsidR="001E41F3" w:rsidRDefault="00A36A54">
            <w:pPr>
              <w:pStyle w:val="CRCoverPage"/>
              <w:spacing w:after="0"/>
              <w:ind w:left="100"/>
              <w:rPr>
                <w:noProof/>
              </w:rPr>
            </w:pPr>
            <w:r>
              <w:rPr>
                <w:noProof/>
              </w:rPr>
              <w:t>No asynchronous option is available for the network slicing provisioning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A0B328" w:rsidR="007A5C0F" w:rsidRDefault="00F24744">
            <w:pPr>
              <w:pStyle w:val="CRCoverPage"/>
              <w:spacing w:after="0"/>
              <w:ind w:left="100"/>
              <w:rPr>
                <w:noProof/>
              </w:rPr>
            </w:pPr>
            <w:r>
              <w:rPr>
                <w:noProof/>
              </w:rPr>
              <w:t>6.5.1, 6.5.2, 6.5.3, 6.5.4, 7.2, 7.3, 7.4, 7.5, 7.6, 7.7</w:t>
            </w:r>
            <w:r w:rsidR="00025109">
              <w:rPr>
                <w:noProof/>
              </w:rPr>
              <w:t>, 9,1, 9.2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D96CB8" w:rsidR="001E41F3" w:rsidRDefault="00CC569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2C8B50" w:rsidR="001E41F3" w:rsidRDefault="00CC569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E945F1" w:rsidR="001E41F3" w:rsidRDefault="00CC569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FA49447" w:rsidR="001E41F3" w:rsidRDefault="00CC5692">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D0B4FA2" w:rsidR="001E41F3" w:rsidRDefault="00987CBE" w:rsidP="00095948">
            <w:pPr>
              <w:pStyle w:val="CRCoverPage"/>
              <w:spacing w:after="0"/>
              <w:rPr>
                <w:noProof/>
              </w:rPr>
            </w:pPr>
            <w:r>
              <w:rPr>
                <w:noProof/>
              </w:rPr>
              <w:t xml:space="preserve">This </w:t>
            </w:r>
            <w:r w:rsidR="00C73E67">
              <w:rPr>
                <w:noProof/>
              </w:rPr>
              <w:t xml:space="preserve">draft </w:t>
            </w:r>
            <w:r>
              <w:rPr>
                <w:noProof/>
              </w:rPr>
              <w:t xml:space="preserve">CR covers </w:t>
            </w:r>
            <w:r w:rsidR="002A13C7">
              <w:rPr>
                <w:noProof/>
              </w:rPr>
              <w:t xml:space="preserve">only </w:t>
            </w:r>
            <w:r>
              <w:rPr>
                <w:noProof/>
              </w:rPr>
              <w:t>a specific set of procedures</w:t>
            </w:r>
            <w:r w:rsidR="002A13C7">
              <w:rPr>
                <w:noProof/>
              </w:rPr>
              <w:t xml:space="preserve"> and </w:t>
            </w:r>
            <w:r w:rsidR="00C73E67">
              <w:rPr>
                <w:noProof/>
              </w:rPr>
              <w:t>is not meant</w:t>
            </w:r>
            <w:r>
              <w:rPr>
                <w:noProof/>
              </w:rPr>
              <w:t xml:space="preserve"> </w:t>
            </w:r>
            <w:r w:rsidR="00C73E67">
              <w:rPr>
                <w:noProof/>
              </w:rPr>
              <w:t>to</w:t>
            </w:r>
            <w:r>
              <w:rPr>
                <w:noProof/>
              </w:rPr>
              <w:t xml:space="preserve"> </w:t>
            </w:r>
            <w:r w:rsidR="009070F1">
              <w:rPr>
                <w:noProof/>
              </w:rPr>
              <w:t>pre</w:t>
            </w:r>
            <w:r>
              <w:rPr>
                <w:noProof/>
              </w:rPr>
              <w:t>clude addition of asynchronous solutions for other provisioning procedures by separate CRs.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0BF5A52" w14:textId="5F9CA2CC" w:rsidR="001E41F3" w:rsidRDefault="001E41F3">
      <w:pPr>
        <w:rPr>
          <w:noProof/>
        </w:rPr>
      </w:pPr>
    </w:p>
    <w:p w14:paraId="171E4294" w14:textId="63E52760" w:rsidR="00614C2C" w:rsidRDefault="00614C2C">
      <w:pPr>
        <w:rPr>
          <w:noProof/>
        </w:rPr>
      </w:pPr>
    </w:p>
    <w:p w14:paraId="69247D71" w14:textId="37ED43A6" w:rsidR="005350B8" w:rsidRDefault="005350B8">
      <w:pPr>
        <w:rPr>
          <w:noProof/>
        </w:rPr>
      </w:pPr>
    </w:p>
    <w:p w14:paraId="24490ADA" w14:textId="213214FB" w:rsidR="005350B8" w:rsidRDefault="005350B8">
      <w:pPr>
        <w:rPr>
          <w:noProof/>
        </w:rPr>
      </w:pPr>
    </w:p>
    <w:p w14:paraId="195B951D" w14:textId="6974284A" w:rsidR="005350B8" w:rsidRDefault="005350B8">
      <w:pPr>
        <w:rPr>
          <w:noProof/>
        </w:rPr>
      </w:pPr>
    </w:p>
    <w:p w14:paraId="283A85E9" w14:textId="68300C1E" w:rsidR="005350B8" w:rsidRDefault="005350B8">
      <w:pPr>
        <w:rPr>
          <w:noProof/>
        </w:rPr>
      </w:pPr>
    </w:p>
    <w:p w14:paraId="164DB7E3" w14:textId="77777777" w:rsidR="005350B8" w:rsidRDefault="005350B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14C2C" w14:paraId="17E3D881" w14:textId="77777777" w:rsidTr="00AD66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F6A9BB2" w14:textId="77777777" w:rsidR="00614C2C" w:rsidRDefault="00614C2C" w:rsidP="00AD6690">
            <w:pPr>
              <w:jc w:val="center"/>
              <w:rPr>
                <w:rFonts w:ascii="Arial" w:hAnsi="Arial" w:cs="Arial"/>
                <w:b/>
                <w:bCs/>
                <w:sz w:val="28"/>
                <w:szCs w:val="28"/>
              </w:rPr>
            </w:pPr>
            <w:r>
              <w:rPr>
                <w:rFonts w:ascii="Arial" w:hAnsi="Arial" w:cs="Arial"/>
                <w:b/>
                <w:bCs/>
                <w:sz w:val="28"/>
                <w:szCs w:val="28"/>
                <w:lang w:eastAsia="zh-CN"/>
              </w:rPr>
              <w:t>First Change</w:t>
            </w:r>
          </w:p>
        </w:tc>
      </w:tr>
    </w:tbl>
    <w:p w14:paraId="2C6B6068" w14:textId="002FDFEC" w:rsidR="00EB5FBD" w:rsidRDefault="00EB5FBD" w:rsidP="00EB5FBD">
      <w:pPr>
        <w:pStyle w:val="Heading2"/>
      </w:pPr>
      <w:bookmarkStart w:id="1" w:name="_Toc19715519"/>
      <w:bookmarkStart w:id="2" w:name="_Toc51326717"/>
      <w:bookmarkStart w:id="3" w:name="_Toc51326834"/>
      <w:bookmarkStart w:id="4" w:name="_Toc89965882"/>
      <w:r>
        <w:t>6.5.</w:t>
      </w:r>
      <w:r>
        <w:tab/>
        <w:t>Operations of provisioning</w:t>
      </w:r>
      <w:bookmarkEnd w:id="1"/>
      <w:bookmarkEnd w:id="2"/>
      <w:bookmarkEnd w:id="3"/>
      <w:bookmarkEnd w:id="4"/>
    </w:p>
    <w:p w14:paraId="6E15BFC7" w14:textId="338444E9" w:rsidR="00BA6BAE" w:rsidRDefault="00BA6BAE" w:rsidP="00BA6BAE">
      <w:pPr>
        <w:pStyle w:val="Heading3"/>
      </w:pPr>
      <w:bookmarkStart w:id="5" w:name="_Toc19715520"/>
      <w:bookmarkStart w:id="6" w:name="_Toc51326718"/>
      <w:bookmarkStart w:id="7" w:name="_Toc51326835"/>
      <w:bookmarkStart w:id="8" w:name="_Toc97823988"/>
      <w:r>
        <w:t>6.5.1</w:t>
      </w:r>
      <w:r>
        <w:tab/>
      </w:r>
      <w:ins w:id="9" w:author="Ericsson user 3" w:date="2022-03-23T15:00:00Z">
        <w:r w:rsidR="00850AF9">
          <w:t>Void</w:t>
        </w:r>
      </w:ins>
      <w:del w:id="10" w:author="Ericsson user 3" w:date="2022-03-23T15:00:00Z">
        <w:r w:rsidDel="0077428E">
          <w:rPr>
            <w:rFonts w:ascii="Courier New" w:hAnsi="Courier New" w:cs="Courier New"/>
          </w:rPr>
          <w:delText>AllocateNsi</w:delText>
        </w:r>
        <w:r w:rsidDel="0077428E">
          <w:delText xml:space="preserve"> operation</w:delText>
        </w:r>
      </w:del>
      <w:bookmarkEnd w:id="5"/>
      <w:bookmarkEnd w:id="6"/>
      <w:bookmarkEnd w:id="7"/>
      <w:bookmarkEnd w:id="8"/>
    </w:p>
    <w:p w14:paraId="536B35CB" w14:textId="374285A6" w:rsidR="00BA6BAE" w:rsidDel="0077428E" w:rsidRDefault="00BA6BAE" w:rsidP="00BA6BAE">
      <w:pPr>
        <w:pStyle w:val="Heading4"/>
        <w:rPr>
          <w:del w:id="11" w:author="Ericsson user 3" w:date="2022-03-23T15:00:00Z"/>
        </w:rPr>
      </w:pPr>
      <w:bookmarkStart w:id="12" w:name="_Toc19715521"/>
      <w:bookmarkStart w:id="13" w:name="_Toc51326719"/>
      <w:bookmarkStart w:id="14" w:name="_Toc51326836"/>
      <w:bookmarkStart w:id="15" w:name="_Toc97823989"/>
      <w:del w:id="16" w:author="Ericsson user 3" w:date="2022-03-23T15:00:00Z">
        <w:r w:rsidDel="0077428E">
          <w:delText>6.5.1.1</w:delText>
        </w:r>
        <w:r w:rsidDel="0077428E">
          <w:tab/>
          <w:delText>Description</w:delText>
        </w:r>
        <w:bookmarkEnd w:id="12"/>
        <w:bookmarkEnd w:id="13"/>
        <w:bookmarkEnd w:id="14"/>
        <w:bookmarkEnd w:id="15"/>
      </w:del>
    </w:p>
    <w:p w14:paraId="52FB9A5E" w14:textId="3951A485" w:rsidR="00BA6BAE" w:rsidDel="0077428E" w:rsidRDefault="00BA6BAE" w:rsidP="00BA6BAE">
      <w:pPr>
        <w:rPr>
          <w:del w:id="17" w:author="Ericsson user 3" w:date="2022-03-23T15:00:00Z"/>
        </w:rPr>
      </w:pPr>
      <w:del w:id="18" w:author="Ericsson user 3" w:date="2022-03-23T15:00:00Z">
        <w:r w:rsidDel="0077428E">
          <w:delText xml:space="preserve">This operation is invoked by </w:delText>
        </w:r>
        <w:r w:rsidDel="0077428E">
          <w:rPr>
            <w:rFonts w:ascii="Courier New" w:hAnsi="Courier New" w:cs="Courier New"/>
          </w:rPr>
          <w:delText>network slice provisioning MnS</w:delText>
        </w:r>
        <w:r w:rsidDel="0077428E">
          <w:delText xml:space="preserve"> consumer to request the provider to allocate a network slice instance to satisfy network slice related requirements. The provider may create a new NSI or using existing NSI to satisfy the request. </w:delText>
        </w:r>
        <w:r w:rsidDel="0077428E">
          <w:rPr>
            <w:iCs/>
          </w:rPr>
          <w:delText xml:space="preserve">The requirements in the request are compared/matched against the actual capabilitites of all candidate NSIs by the provider. If an existing NSI can be found e.g. with the right coverage and with good enough latency, it is eligible for allocation. In case not, or if </w:delText>
        </w:r>
        <w:r w:rsidDel="0077428E">
          <w:rPr>
            <w:rFonts w:ascii="Courier New" w:hAnsi="Courier New" w:cs="Courier New"/>
            <w:sz w:val="18"/>
          </w:rPr>
          <w:delText xml:space="preserve">networkSliceSharingIndicator </w:delText>
        </w:r>
        <w:r w:rsidDel="0077428E">
          <w:rPr>
            <w:iCs/>
          </w:rPr>
          <w:delText>is equal to "non-shared", a new NSI is created with capabilities to host the service, provided that required NSSIs can be created.</w:delText>
        </w:r>
      </w:del>
    </w:p>
    <w:p w14:paraId="195DD806" w14:textId="0C215E42" w:rsidR="00BA6BAE" w:rsidRDefault="00BA6BAE" w:rsidP="00BA6BAE">
      <w:pPr>
        <w:pStyle w:val="Heading4"/>
      </w:pPr>
      <w:bookmarkStart w:id="19" w:name="_Toc19715522"/>
      <w:bookmarkStart w:id="20" w:name="_Toc51326720"/>
      <w:bookmarkStart w:id="21" w:name="_Toc51326837"/>
      <w:bookmarkStart w:id="22" w:name="_Toc97823990"/>
      <w:del w:id="23" w:author="Ericsson user 3" w:date="2022-03-23T15:00:00Z">
        <w:r w:rsidDel="0077428E">
          <w:delText>6.5.1.2</w:delText>
        </w:r>
        <w:r w:rsidDel="0077428E">
          <w:tab/>
          <w:delText>Input parameters</w:delText>
        </w:r>
      </w:del>
      <w:bookmarkEnd w:id="19"/>
      <w:bookmarkEnd w:id="20"/>
      <w:bookmarkEnd w:id="21"/>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77"/>
        <w:gridCol w:w="1071"/>
        <w:gridCol w:w="2427"/>
        <w:gridCol w:w="4454"/>
      </w:tblGrid>
      <w:tr w:rsidR="00BA6BAE" w:rsidDel="0077428E" w14:paraId="051135AD" w14:textId="4BF731AC" w:rsidTr="00BA6BAE">
        <w:trPr>
          <w:jc w:val="center"/>
          <w:del w:id="24" w:author="Ericsson user 3" w:date="2022-03-23T15:00: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03529C8" w14:textId="169B0539" w:rsidR="00BA6BAE" w:rsidDel="0077428E" w:rsidRDefault="00BA6BAE" w:rsidP="00850AF9">
            <w:pPr>
              <w:pStyle w:val="TAH"/>
              <w:numPr>
                <w:ilvl w:val="0"/>
                <w:numId w:val="0"/>
              </w:numPr>
              <w:rPr>
                <w:del w:id="25" w:author="Ericsson user 3" w:date="2022-03-23T15:00:00Z"/>
              </w:rPr>
            </w:pPr>
            <w:del w:id="26" w:author="Ericsson user 3" w:date="2022-03-23T15:00:00Z">
              <w:r w:rsidDel="0077428E">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290C20F" w14:textId="063F118F" w:rsidR="00BA6BAE" w:rsidDel="0077428E" w:rsidRDefault="00BA6BAE" w:rsidP="00850AF9">
            <w:pPr>
              <w:pStyle w:val="TAH"/>
              <w:numPr>
                <w:ilvl w:val="0"/>
                <w:numId w:val="0"/>
              </w:numPr>
              <w:rPr>
                <w:del w:id="27" w:author="Ericsson user 3" w:date="2022-03-23T15:00:00Z"/>
              </w:rPr>
            </w:pPr>
            <w:del w:id="28" w:author="Ericsson user 3" w:date="2022-03-23T15:00:00Z">
              <w:r w:rsidDel="0077428E">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671A294" w14:textId="304EDCAE" w:rsidR="00BA6BAE" w:rsidDel="0077428E" w:rsidRDefault="00BA6BAE" w:rsidP="00850AF9">
            <w:pPr>
              <w:pStyle w:val="TAH"/>
              <w:numPr>
                <w:ilvl w:val="0"/>
                <w:numId w:val="0"/>
              </w:numPr>
              <w:rPr>
                <w:del w:id="29" w:author="Ericsson user 3" w:date="2022-03-23T15:00:00Z"/>
              </w:rPr>
            </w:pPr>
            <w:del w:id="30" w:author="Ericsson user 3" w:date="2022-03-23T15:00:00Z">
              <w:r w:rsidDel="0077428E">
                <w:delText>Information Type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076B52D" w14:textId="093EDED4" w:rsidR="00BA6BAE" w:rsidDel="0077428E" w:rsidRDefault="00BA6BAE" w:rsidP="00850AF9">
            <w:pPr>
              <w:pStyle w:val="TAH"/>
              <w:numPr>
                <w:ilvl w:val="0"/>
                <w:numId w:val="0"/>
              </w:numPr>
              <w:rPr>
                <w:del w:id="31" w:author="Ericsson user 3" w:date="2022-03-23T15:00:00Z"/>
              </w:rPr>
            </w:pPr>
            <w:del w:id="32" w:author="Ericsson user 3" w:date="2022-03-23T15:00:00Z">
              <w:r w:rsidDel="0077428E">
                <w:delText>Comment</w:delText>
              </w:r>
            </w:del>
          </w:p>
        </w:tc>
      </w:tr>
      <w:tr w:rsidR="00BA6BAE" w:rsidRPr="00BA6BAE" w:rsidDel="0077428E" w14:paraId="0F5ACBF6" w14:textId="179981E8" w:rsidTr="00BA6BAE">
        <w:trPr>
          <w:trHeight w:val="82"/>
          <w:jc w:val="center"/>
          <w:del w:id="33" w:author="Ericsson user 3" w:date="2022-03-23T15:00:00Z"/>
        </w:trPr>
        <w:tc>
          <w:tcPr>
            <w:tcW w:w="0" w:type="auto"/>
            <w:tcBorders>
              <w:top w:val="single" w:sz="4" w:space="0" w:color="auto"/>
              <w:left w:val="single" w:sz="4" w:space="0" w:color="auto"/>
              <w:bottom w:val="single" w:sz="4" w:space="0" w:color="auto"/>
              <w:right w:val="single" w:sz="4" w:space="0" w:color="auto"/>
            </w:tcBorders>
            <w:hideMark/>
          </w:tcPr>
          <w:p w14:paraId="0044D56A" w14:textId="68CA67D0" w:rsidR="00BA6BAE" w:rsidDel="0077428E" w:rsidRDefault="00BA6BAE" w:rsidP="00850AF9">
            <w:pPr>
              <w:pStyle w:val="TAL"/>
              <w:numPr>
                <w:ilvl w:val="0"/>
                <w:numId w:val="0"/>
              </w:numPr>
              <w:rPr>
                <w:del w:id="34" w:author="Ericsson user 3" w:date="2022-03-23T15:00:00Z"/>
                <w:rFonts w:ascii="Courier New" w:hAnsi="Courier New" w:cs="Courier New"/>
              </w:rPr>
            </w:pPr>
            <w:del w:id="35" w:author="Ericsson user 3" w:date="2022-03-23T15:00:00Z">
              <w:r w:rsidDel="0077428E">
                <w:rPr>
                  <w:rFonts w:ascii="Courier New" w:hAnsi="Courier New" w:cs="Courier New"/>
                </w:rPr>
                <w:delText>attributeListIn</w:delText>
              </w:r>
            </w:del>
          </w:p>
        </w:tc>
        <w:tc>
          <w:tcPr>
            <w:tcW w:w="0" w:type="auto"/>
            <w:tcBorders>
              <w:top w:val="single" w:sz="4" w:space="0" w:color="auto"/>
              <w:left w:val="single" w:sz="4" w:space="0" w:color="auto"/>
              <w:bottom w:val="single" w:sz="4" w:space="0" w:color="auto"/>
              <w:right w:val="single" w:sz="4" w:space="0" w:color="auto"/>
            </w:tcBorders>
            <w:hideMark/>
          </w:tcPr>
          <w:p w14:paraId="6BBBF362" w14:textId="11F04408" w:rsidR="00BA6BAE" w:rsidDel="0077428E" w:rsidRDefault="00BA6BAE" w:rsidP="00850AF9">
            <w:pPr>
              <w:pStyle w:val="TAL"/>
              <w:numPr>
                <w:ilvl w:val="0"/>
                <w:numId w:val="0"/>
              </w:numPr>
              <w:rPr>
                <w:del w:id="36" w:author="Ericsson user 3" w:date="2022-03-23T15:00:00Z"/>
              </w:rPr>
            </w:pPr>
            <w:del w:id="37" w:author="Ericsson user 3" w:date="2022-03-23T15:00:00Z">
              <w:r w:rsidDel="0077428E">
                <w:delText>M</w:delText>
              </w:r>
            </w:del>
          </w:p>
        </w:tc>
        <w:tc>
          <w:tcPr>
            <w:tcW w:w="0" w:type="auto"/>
            <w:tcBorders>
              <w:top w:val="single" w:sz="4" w:space="0" w:color="auto"/>
              <w:left w:val="single" w:sz="4" w:space="0" w:color="auto"/>
              <w:bottom w:val="single" w:sz="4" w:space="0" w:color="auto"/>
              <w:right w:val="single" w:sz="4" w:space="0" w:color="auto"/>
            </w:tcBorders>
            <w:hideMark/>
          </w:tcPr>
          <w:p w14:paraId="2474F96E" w14:textId="33F18A18" w:rsidR="00BA6BAE" w:rsidDel="0077428E" w:rsidRDefault="00BA6BAE" w:rsidP="00850AF9">
            <w:pPr>
              <w:pStyle w:val="TAL"/>
              <w:numPr>
                <w:ilvl w:val="0"/>
                <w:numId w:val="0"/>
              </w:numPr>
              <w:rPr>
                <w:del w:id="38" w:author="Ericsson user 3" w:date="2022-03-23T15:00:00Z"/>
              </w:rPr>
            </w:pPr>
            <w:del w:id="39" w:author="Ericsson user 3" w:date="2022-03-23T15:00:00Z">
              <w:r w:rsidDel="0077428E">
                <w:delText>LIST OF SEQUENCE&lt; attribute name, attribute value&gt;</w:delText>
              </w:r>
            </w:del>
          </w:p>
        </w:tc>
        <w:tc>
          <w:tcPr>
            <w:tcW w:w="0" w:type="auto"/>
            <w:tcBorders>
              <w:top w:val="single" w:sz="4" w:space="0" w:color="auto"/>
              <w:left w:val="single" w:sz="4" w:space="0" w:color="auto"/>
              <w:bottom w:val="single" w:sz="4" w:space="0" w:color="auto"/>
              <w:right w:val="single" w:sz="4" w:space="0" w:color="auto"/>
            </w:tcBorders>
            <w:hideMark/>
          </w:tcPr>
          <w:p w14:paraId="3691B85E" w14:textId="6EE30DE8" w:rsidR="00BA6BAE" w:rsidDel="0077428E" w:rsidRDefault="00BA6BAE" w:rsidP="00850AF9">
            <w:pPr>
              <w:pStyle w:val="TAL"/>
              <w:numPr>
                <w:ilvl w:val="0"/>
                <w:numId w:val="0"/>
              </w:numPr>
              <w:rPr>
                <w:del w:id="40" w:author="Ericsson user 3" w:date="2022-03-23T15:00:00Z"/>
                <w:lang w:eastAsia="de-DE"/>
              </w:rPr>
            </w:pPr>
            <w:del w:id="41" w:author="Ericsson user 3" w:date="2022-03-23T15:00:00Z">
              <w:r w:rsidDel="0077428E">
                <w:delText>This parameter specifies the network slice related requirements defined in ServiceProfile in Clause 6.3.3 in TS 28.541 [6].</w:delText>
              </w:r>
            </w:del>
          </w:p>
        </w:tc>
      </w:tr>
    </w:tbl>
    <w:p w14:paraId="294F5FBB" w14:textId="7719683C" w:rsidR="00BA6BAE" w:rsidDel="0077428E" w:rsidRDefault="00BA6BAE" w:rsidP="00BA6BAE">
      <w:pPr>
        <w:rPr>
          <w:del w:id="42" w:author="Ericsson user 3" w:date="2022-03-23T15:00:00Z"/>
        </w:rPr>
      </w:pPr>
    </w:p>
    <w:p w14:paraId="651847B9" w14:textId="2FE42524" w:rsidR="00BA6BAE" w:rsidRDefault="00BA6BAE" w:rsidP="00BA6BAE">
      <w:pPr>
        <w:pStyle w:val="Heading4"/>
      </w:pPr>
      <w:bookmarkStart w:id="43" w:name="_Toc19715523"/>
      <w:bookmarkStart w:id="44" w:name="_Toc51326721"/>
      <w:bookmarkStart w:id="45" w:name="_Toc51326838"/>
      <w:bookmarkStart w:id="46" w:name="_Toc97823991"/>
      <w:del w:id="47" w:author="Ericsson user 3" w:date="2022-03-23T15:00:00Z">
        <w:r w:rsidDel="0077428E">
          <w:delText>6.</w:delText>
        </w:r>
        <w:r w:rsidDel="0077428E">
          <w:rPr>
            <w:lang w:eastAsia="zh-CN"/>
          </w:rPr>
          <w:delText>5</w:delText>
        </w:r>
        <w:r w:rsidDel="0077428E">
          <w:delText>.1.3</w:delText>
        </w:r>
        <w:r w:rsidDel="0077428E">
          <w:tab/>
          <w:delText>Output parameters</w:delText>
        </w:r>
        <w:bookmarkEnd w:id="43"/>
        <w:bookmarkEnd w:id="44"/>
        <w:bookmarkEnd w:id="45"/>
        <w:bookmarkEnd w:id="46"/>
        <w:r w:rsidDel="0077428E">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979"/>
        <w:gridCol w:w="2960"/>
        <w:gridCol w:w="3905"/>
      </w:tblGrid>
      <w:tr w:rsidR="00BA6BAE" w:rsidDel="0077428E" w14:paraId="2DD87516" w14:textId="7E7EFDA5" w:rsidTr="00BA6BAE">
        <w:trPr>
          <w:jc w:val="center"/>
          <w:del w:id="48" w:author="Ericsson user 3" w:date="2022-03-23T15:00: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F846649" w14:textId="4900ECDB" w:rsidR="00BA6BAE" w:rsidDel="0077428E" w:rsidRDefault="00BA6BAE" w:rsidP="00850AF9">
            <w:pPr>
              <w:pStyle w:val="TAH"/>
              <w:numPr>
                <w:ilvl w:val="0"/>
                <w:numId w:val="0"/>
              </w:numPr>
              <w:rPr>
                <w:del w:id="49" w:author="Ericsson user 3" w:date="2022-03-23T15:00:00Z"/>
              </w:rPr>
            </w:pPr>
            <w:del w:id="50" w:author="Ericsson user 3" w:date="2022-03-23T15:00:00Z">
              <w:r w:rsidDel="0077428E">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554F5CE" w14:textId="55C588D4" w:rsidR="00BA6BAE" w:rsidDel="0077428E" w:rsidRDefault="00BA6BAE" w:rsidP="00850AF9">
            <w:pPr>
              <w:pStyle w:val="TAH"/>
              <w:numPr>
                <w:ilvl w:val="0"/>
                <w:numId w:val="0"/>
              </w:numPr>
              <w:rPr>
                <w:del w:id="51" w:author="Ericsson user 3" w:date="2022-03-23T15:00:00Z"/>
              </w:rPr>
            </w:pPr>
            <w:del w:id="52" w:author="Ericsson user 3" w:date="2022-03-23T15:00:00Z">
              <w:r w:rsidDel="0077428E">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766C044" w14:textId="42986BBA" w:rsidR="00BA6BAE" w:rsidDel="0077428E" w:rsidRDefault="00BA6BAE" w:rsidP="00850AF9">
            <w:pPr>
              <w:pStyle w:val="TAH"/>
              <w:numPr>
                <w:ilvl w:val="0"/>
                <w:numId w:val="0"/>
              </w:numPr>
              <w:rPr>
                <w:del w:id="53" w:author="Ericsson user 3" w:date="2022-03-23T15:00:00Z"/>
              </w:rPr>
            </w:pPr>
            <w:del w:id="54" w:author="Ericsson user 3" w:date="2022-03-23T15:00:00Z">
              <w:r w:rsidDel="0077428E">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BEAE823" w14:textId="291750AE" w:rsidR="00BA6BAE" w:rsidDel="0077428E" w:rsidRDefault="00BA6BAE" w:rsidP="00850AF9">
            <w:pPr>
              <w:pStyle w:val="TAH"/>
              <w:numPr>
                <w:ilvl w:val="0"/>
                <w:numId w:val="0"/>
              </w:numPr>
              <w:rPr>
                <w:del w:id="55" w:author="Ericsson user 3" w:date="2022-03-23T15:00:00Z"/>
              </w:rPr>
            </w:pPr>
            <w:del w:id="56" w:author="Ericsson user 3" w:date="2022-03-23T15:00:00Z">
              <w:r w:rsidDel="0077428E">
                <w:delText>Comment</w:delText>
              </w:r>
            </w:del>
          </w:p>
        </w:tc>
      </w:tr>
      <w:tr w:rsidR="00BA6BAE" w:rsidRPr="00BA6BAE" w:rsidDel="0077428E" w14:paraId="6830F425" w14:textId="1BB2197E" w:rsidTr="00BA6BAE">
        <w:trPr>
          <w:jc w:val="center"/>
          <w:del w:id="57" w:author="Ericsson user 3" w:date="2022-03-23T15:00:00Z"/>
        </w:trPr>
        <w:tc>
          <w:tcPr>
            <w:tcW w:w="0" w:type="auto"/>
            <w:tcBorders>
              <w:top w:val="single" w:sz="4" w:space="0" w:color="auto"/>
              <w:left w:val="single" w:sz="4" w:space="0" w:color="auto"/>
              <w:bottom w:val="single" w:sz="4" w:space="0" w:color="auto"/>
              <w:right w:val="single" w:sz="4" w:space="0" w:color="auto"/>
            </w:tcBorders>
            <w:hideMark/>
          </w:tcPr>
          <w:p w14:paraId="641095E5" w14:textId="6842245B" w:rsidR="00BA6BAE" w:rsidDel="0077428E" w:rsidRDefault="00BA6BAE" w:rsidP="00850AF9">
            <w:pPr>
              <w:pStyle w:val="TAL"/>
              <w:numPr>
                <w:ilvl w:val="0"/>
                <w:numId w:val="0"/>
              </w:numPr>
              <w:rPr>
                <w:del w:id="58" w:author="Ericsson user 3" w:date="2022-03-23T15:00:00Z"/>
                <w:rFonts w:ascii="Courier New" w:hAnsi="Courier New" w:cs="Courier New"/>
              </w:rPr>
            </w:pPr>
            <w:del w:id="59" w:author="Ericsson user 3" w:date="2022-03-23T15:00:00Z">
              <w:r w:rsidDel="0077428E">
                <w:rPr>
                  <w:rFonts w:ascii="Courier New" w:hAnsi="Courier New" w:cs="Courier New"/>
                </w:rPr>
                <w:delText>attributeListOut</w:delText>
              </w:r>
            </w:del>
          </w:p>
        </w:tc>
        <w:tc>
          <w:tcPr>
            <w:tcW w:w="0" w:type="auto"/>
            <w:tcBorders>
              <w:top w:val="single" w:sz="4" w:space="0" w:color="auto"/>
              <w:left w:val="single" w:sz="4" w:space="0" w:color="auto"/>
              <w:bottom w:val="single" w:sz="4" w:space="0" w:color="auto"/>
              <w:right w:val="single" w:sz="4" w:space="0" w:color="auto"/>
            </w:tcBorders>
            <w:hideMark/>
          </w:tcPr>
          <w:p w14:paraId="6B536847" w14:textId="6F84B00B" w:rsidR="00BA6BAE" w:rsidDel="0077428E" w:rsidRDefault="00BA6BAE" w:rsidP="00850AF9">
            <w:pPr>
              <w:pStyle w:val="TAL"/>
              <w:numPr>
                <w:ilvl w:val="0"/>
                <w:numId w:val="0"/>
              </w:numPr>
              <w:rPr>
                <w:del w:id="60" w:author="Ericsson user 3" w:date="2022-03-23T15:00:00Z"/>
              </w:rPr>
            </w:pPr>
            <w:del w:id="61" w:author="Ericsson user 3" w:date="2022-03-23T15:00:00Z">
              <w:r w:rsidDel="0077428E">
                <w:delText>M</w:delText>
              </w:r>
            </w:del>
          </w:p>
        </w:tc>
        <w:tc>
          <w:tcPr>
            <w:tcW w:w="0" w:type="auto"/>
            <w:tcBorders>
              <w:top w:val="single" w:sz="4" w:space="0" w:color="auto"/>
              <w:left w:val="single" w:sz="4" w:space="0" w:color="auto"/>
              <w:bottom w:val="single" w:sz="4" w:space="0" w:color="auto"/>
              <w:right w:val="single" w:sz="4" w:space="0" w:color="auto"/>
            </w:tcBorders>
            <w:hideMark/>
          </w:tcPr>
          <w:p w14:paraId="79D44FD2" w14:textId="6D7CFE7C" w:rsidR="00BA6BAE" w:rsidDel="0077428E" w:rsidRDefault="00BA6BAE" w:rsidP="00850AF9">
            <w:pPr>
              <w:pStyle w:val="TAL"/>
              <w:numPr>
                <w:ilvl w:val="0"/>
                <w:numId w:val="0"/>
              </w:numPr>
              <w:rPr>
                <w:del w:id="62" w:author="Ericsson user 3" w:date="2022-03-23T15:00:00Z"/>
              </w:rPr>
            </w:pPr>
            <w:del w:id="63" w:author="Ericsson user 3" w:date="2022-03-23T15:00:00Z">
              <w:r w:rsidDel="0077428E">
                <w:delText>LIST OF SEQUENCE&lt; attribute name, attribute value&gt;</w:delText>
              </w:r>
            </w:del>
          </w:p>
        </w:tc>
        <w:tc>
          <w:tcPr>
            <w:tcW w:w="0" w:type="auto"/>
            <w:tcBorders>
              <w:top w:val="single" w:sz="4" w:space="0" w:color="auto"/>
              <w:left w:val="single" w:sz="4" w:space="0" w:color="auto"/>
              <w:bottom w:val="single" w:sz="4" w:space="0" w:color="auto"/>
              <w:right w:val="single" w:sz="4" w:space="0" w:color="auto"/>
            </w:tcBorders>
            <w:hideMark/>
          </w:tcPr>
          <w:p w14:paraId="61071802" w14:textId="67009070" w:rsidR="00BA6BAE" w:rsidDel="0077428E" w:rsidRDefault="00BA6BAE" w:rsidP="00850AF9">
            <w:pPr>
              <w:pStyle w:val="TAL"/>
              <w:numPr>
                <w:ilvl w:val="0"/>
                <w:numId w:val="0"/>
              </w:numPr>
              <w:rPr>
                <w:del w:id="64" w:author="Ericsson user 3" w:date="2022-03-23T15:00:00Z"/>
              </w:rPr>
            </w:pPr>
            <w:del w:id="65" w:author="Ericsson user 3" w:date="2022-03-23T15:00:00Z">
              <w:r w:rsidDel="0077428E">
                <w:delText xml:space="preserve">This list of name/value pairs contains the attributes of the ServiceProfile[6] which has been allocated and the actual value assigned to each. </w:delText>
              </w:r>
            </w:del>
          </w:p>
        </w:tc>
      </w:tr>
      <w:tr w:rsidR="00BA6BAE" w:rsidRPr="00BA6BAE" w:rsidDel="0077428E" w14:paraId="40A5C24D" w14:textId="12863FCF" w:rsidTr="00BA6BAE">
        <w:trPr>
          <w:trHeight w:val="54"/>
          <w:jc w:val="center"/>
          <w:del w:id="66" w:author="Ericsson user 3" w:date="2022-03-23T15:00:00Z"/>
        </w:trPr>
        <w:tc>
          <w:tcPr>
            <w:tcW w:w="0" w:type="auto"/>
            <w:tcBorders>
              <w:top w:val="single" w:sz="4" w:space="0" w:color="auto"/>
              <w:left w:val="single" w:sz="4" w:space="0" w:color="auto"/>
              <w:bottom w:val="single" w:sz="4" w:space="0" w:color="auto"/>
              <w:right w:val="single" w:sz="4" w:space="0" w:color="auto"/>
            </w:tcBorders>
            <w:hideMark/>
          </w:tcPr>
          <w:p w14:paraId="39130D1A" w14:textId="0959BB05" w:rsidR="00BA6BAE" w:rsidDel="0077428E" w:rsidRDefault="00BA6BAE" w:rsidP="00850AF9">
            <w:pPr>
              <w:pStyle w:val="TAL"/>
              <w:numPr>
                <w:ilvl w:val="0"/>
                <w:numId w:val="0"/>
              </w:numPr>
              <w:rPr>
                <w:del w:id="67" w:author="Ericsson user 3" w:date="2022-03-23T15:00:00Z"/>
                <w:rFonts w:ascii="Courier New" w:hAnsi="Courier New" w:cs="Courier New"/>
              </w:rPr>
            </w:pPr>
            <w:del w:id="68" w:author="Ericsson user 3" w:date="2022-03-23T15:00:00Z">
              <w:r w:rsidDel="0077428E">
                <w:rPr>
                  <w:rFonts w:ascii="Courier New" w:hAnsi="Courier New" w:cs="Courier New"/>
                </w:rPr>
                <w:delText>status</w:delText>
              </w:r>
            </w:del>
          </w:p>
        </w:tc>
        <w:tc>
          <w:tcPr>
            <w:tcW w:w="0" w:type="auto"/>
            <w:tcBorders>
              <w:top w:val="single" w:sz="4" w:space="0" w:color="auto"/>
              <w:left w:val="single" w:sz="4" w:space="0" w:color="auto"/>
              <w:bottom w:val="single" w:sz="4" w:space="0" w:color="auto"/>
              <w:right w:val="single" w:sz="4" w:space="0" w:color="auto"/>
            </w:tcBorders>
            <w:hideMark/>
          </w:tcPr>
          <w:p w14:paraId="2AEA7A3C" w14:textId="084517CB" w:rsidR="00BA6BAE" w:rsidDel="0077428E" w:rsidRDefault="00BA6BAE" w:rsidP="00850AF9">
            <w:pPr>
              <w:pStyle w:val="TAL"/>
              <w:numPr>
                <w:ilvl w:val="0"/>
                <w:numId w:val="0"/>
              </w:numPr>
              <w:rPr>
                <w:del w:id="69" w:author="Ericsson user 3" w:date="2022-03-23T15:00:00Z"/>
              </w:rPr>
            </w:pPr>
            <w:del w:id="70" w:author="Ericsson user 3" w:date="2022-03-23T15:00:00Z">
              <w:r w:rsidDel="0077428E">
                <w:delText>M</w:delText>
              </w:r>
            </w:del>
          </w:p>
        </w:tc>
        <w:tc>
          <w:tcPr>
            <w:tcW w:w="0" w:type="auto"/>
            <w:tcBorders>
              <w:top w:val="single" w:sz="4" w:space="0" w:color="auto"/>
              <w:left w:val="single" w:sz="4" w:space="0" w:color="auto"/>
              <w:bottom w:val="single" w:sz="4" w:space="0" w:color="auto"/>
              <w:right w:val="single" w:sz="4" w:space="0" w:color="auto"/>
            </w:tcBorders>
            <w:hideMark/>
          </w:tcPr>
          <w:p w14:paraId="006016D5" w14:textId="0B8AB7C0" w:rsidR="00BA6BAE" w:rsidDel="0077428E" w:rsidRDefault="00BA6BAE" w:rsidP="00850AF9">
            <w:pPr>
              <w:pStyle w:val="TAL"/>
              <w:numPr>
                <w:ilvl w:val="0"/>
                <w:numId w:val="0"/>
              </w:numPr>
              <w:rPr>
                <w:del w:id="71" w:author="Ericsson user 3" w:date="2022-03-23T15:00:00Z"/>
              </w:rPr>
            </w:pPr>
            <w:del w:id="72" w:author="Ericsson user 3" w:date="2022-03-23T15:00:00Z">
              <w:r w:rsidDel="0077428E">
                <w:delText>ENUM (OperationSucceeded, OperationFailed)</w:delText>
              </w:r>
            </w:del>
          </w:p>
        </w:tc>
        <w:tc>
          <w:tcPr>
            <w:tcW w:w="0" w:type="auto"/>
            <w:tcBorders>
              <w:top w:val="single" w:sz="4" w:space="0" w:color="auto"/>
              <w:left w:val="single" w:sz="4" w:space="0" w:color="auto"/>
              <w:bottom w:val="single" w:sz="4" w:space="0" w:color="auto"/>
              <w:right w:val="single" w:sz="4" w:space="0" w:color="auto"/>
            </w:tcBorders>
            <w:hideMark/>
          </w:tcPr>
          <w:p w14:paraId="0158A45A" w14:textId="2437FA33" w:rsidR="00BA6BAE" w:rsidDel="0077428E" w:rsidRDefault="00BA6BAE" w:rsidP="00850AF9">
            <w:pPr>
              <w:pStyle w:val="TAL"/>
              <w:numPr>
                <w:ilvl w:val="0"/>
                <w:numId w:val="0"/>
              </w:numPr>
              <w:rPr>
                <w:del w:id="73" w:author="Ericsson user 3" w:date="2022-03-23T15:00:00Z"/>
              </w:rPr>
            </w:pPr>
            <w:del w:id="74" w:author="Ericsson user 3" w:date="2022-03-23T15:00:00Z">
              <w:r w:rsidDel="0077428E">
                <w:delText>An operation may fail because of a specified or unspecified reason.</w:delText>
              </w:r>
            </w:del>
          </w:p>
        </w:tc>
      </w:tr>
      <w:tr w:rsidR="00BA6BAE" w:rsidRPr="00BA6BAE" w:rsidDel="0077428E" w14:paraId="1C41E987" w14:textId="3966DEA1" w:rsidTr="00BA6BAE">
        <w:trPr>
          <w:trHeight w:val="54"/>
          <w:jc w:val="center"/>
          <w:del w:id="75" w:author="Ericsson user 3" w:date="2022-03-23T15:00:00Z"/>
        </w:trPr>
        <w:tc>
          <w:tcPr>
            <w:tcW w:w="0" w:type="auto"/>
            <w:tcBorders>
              <w:top w:val="single" w:sz="4" w:space="0" w:color="auto"/>
              <w:left w:val="single" w:sz="4" w:space="0" w:color="auto"/>
              <w:bottom w:val="single" w:sz="4" w:space="0" w:color="auto"/>
              <w:right w:val="single" w:sz="4" w:space="0" w:color="auto"/>
            </w:tcBorders>
            <w:hideMark/>
          </w:tcPr>
          <w:p w14:paraId="321BCF44" w14:textId="23F7A2D8" w:rsidR="00BA6BAE" w:rsidDel="0077428E" w:rsidRDefault="00BA6BAE" w:rsidP="00850AF9">
            <w:pPr>
              <w:pStyle w:val="TAL"/>
              <w:numPr>
                <w:ilvl w:val="0"/>
                <w:numId w:val="0"/>
              </w:numPr>
              <w:rPr>
                <w:del w:id="76" w:author="Ericsson user 3" w:date="2022-03-23T15:00:00Z"/>
                <w:rFonts w:ascii="Courier New" w:hAnsi="Courier New" w:cs="Courier New"/>
                <w:lang w:eastAsia="zh-CN"/>
              </w:rPr>
            </w:pPr>
            <w:del w:id="77" w:author="Ericsson user 3" w:date="2022-03-23T15:00:00Z">
              <w:r w:rsidDel="0077428E">
                <w:rPr>
                  <w:rFonts w:ascii="Courier New" w:hAnsi="Courier New" w:cs="Courier New"/>
                  <w:lang w:eastAsia="zh-CN"/>
                </w:rPr>
                <w:delText>networkSliceDN</w:delText>
              </w:r>
            </w:del>
          </w:p>
        </w:tc>
        <w:tc>
          <w:tcPr>
            <w:tcW w:w="0" w:type="auto"/>
            <w:tcBorders>
              <w:top w:val="single" w:sz="4" w:space="0" w:color="auto"/>
              <w:left w:val="single" w:sz="4" w:space="0" w:color="auto"/>
              <w:bottom w:val="single" w:sz="4" w:space="0" w:color="auto"/>
              <w:right w:val="single" w:sz="4" w:space="0" w:color="auto"/>
            </w:tcBorders>
            <w:hideMark/>
          </w:tcPr>
          <w:p w14:paraId="6FEB20D8" w14:textId="1C37D0E5" w:rsidR="00BA6BAE" w:rsidDel="0077428E" w:rsidRDefault="00BA6BAE" w:rsidP="00850AF9">
            <w:pPr>
              <w:pStyle w:val="TAL"/>
              <w:numPr>
                <w:ilvl w:val="0"/>
                <w:numId w:val="0"/>
              </w:numPr>
              <w:rPr>
                <w:del w:id="78" w:author="Ericsson user 3" w:date="2022-03-23T15:00:00Z"/>
                <w:lang w:eastAsia="zh-CN"/>
              </w:rPr>
            </w:pPr>
            <w:del w:id="79" w:author="Ericsson user 3" w:date="2022-03-23T15:00:00Z">
              <w:r w:rsidDel="0077428E">
                <w:rPr>
                  <w:lang w:eastAsia="zh-CN"/>
                </w:rPr>
                <w:delText>M</w:delText>
              </w:r>
            </w:del>
          </w:p>
        </w:tc>
        <w:tc>
          <w:tcPr>
            <w:tcW w:w="0" w:type="auto"/>
            <w:tcBorders>
              <w:top w:val="single" w:sz="4" w:space="0" w:color="auto"/>
              <w:left w:val="single" w:sz="4" w:space="0" w:color="auto"/>
              <w:bottom w:val="single" w:sz="4" w:space="0" w:color="auto"/>
              <w:right w:val="single" w:sz="4" w:space="0" w:color="auto"/>
            </w:tcBorders>
            <w:hideMark/>
          </w:tcPr>
          <w:p w14:paraId="2A57E0B4" w14:textId="042F1F09" w:rsidR="00BA6BAE" w:rsidDel="0077428E" w:rsidRDefault="00BA6BAE" w:rsidP="00850AF9">
            <w:pPr>
              <w:pStyle w:val="TAL"/>
              <w:numPr>
                <w:ilvl w:val="0"/>
                <w:numId w:val="0"/>
              </w:numPr>
              <w:rPr>
                <w:del w:id="80" w:author="Ericsson user 3" w:date="2022-03-23T15:00:00Z"/>
                <w:lang w:eastAsia="zh-CN"/>
              </w:rPr>
            </w:pPr>
            <w:del w:id="81" w:author="Ericsson user 3" w:date="2022-03-23T15:00:00Z">
              <w:r w:rsidDel="0077428E">
                <w:rPr>
                  <w:rFonts w:cs="Arial"/>
                  <w:color w:val="000000"/>
                  <w:szCs w:val="18"/>
                  <w:lang w:eastAsia="zh-CN"/>
                </w:rPr>
                <w:delText>The DN of NetworkSlice MOI uniquely identifying the network slice instance.</w:delText>
              </w:r>
            </w:del>
          </w:p>
        </w:tc>
        <w:tc>
          <w:tcPr>
            <w:tcW w:w="0" w:type="auto"/>
            <w:tcBorders>
              <w:top w:val="single" w:sz="4" w:space="0" w:color="auto"/>
              <w:left w:val="single" w:sz="4" w:space="0" w:color="auto"/>
              <w:bottom w:val="single" w:sz="4" w:space="0" w:color="auto"/>
              <w:right w:val="single" w:sz="4" w:space="0" w:color="auto"/>
            </w:tcBorders>
          </w:tcPr>
          <w:p w14:paraId="085411F7" w14:textId="1EC652E5" w:rsidR="00BA6BAE" w:rsidDel="0077428E" w:rsidRDefault="00BA6BAE" w:rsidP="00850AF9">
            <w:pPr>
              <w:pStyle w:val="TAL"/>
              <w:numPr>
                <w:ilvl w:val="0"/>
                <w:numId w:val="0"/>
              </w:numPr>
              <w:rPr>
                <w:del w:id="82" w:author="Ericsson user 3" w:date="2022-03-23T15:00:00Z"/>
                <w:lang w:eastAsia="zh-CN"/>
              </w:rPr>
            </w:pPr>
          </w:p>
        </w:tc>
      </w:tr>
    </w:tbl>
    <w:p w14:paraId="27A8ADBF" w14:textId="3A778C3F" w:rsidR="00BA6BAE" w:rsidDel="0077428E" w:rsidRDefault="00BA6BAE" w:rsidP="00BA6BAE">
      <w:pPr>
        <w:jc w:val="both"/>
        <w:rPr>
          <w:del w:id="83" w:author="Ericsson user 3" w:date="2022-03-23T15:00:00Z"/>
          <w:noProof/>
          <w:lang w:eastAsia="zh-CN"/>
        </w:rPr>
      </w:pPr>
    </w:p>
    <w:p w14:paraId="0D1E39BA" w14:textId="50C3F6BD" w:rsidR="00BA6BAE" w:rsidRDefault="00BA6BAE" w:rsidP="00BA6BAE">
      <w:pPr>
        <w:pStyle w:val="Heading3"/>
      </w:pPr>
      <w:bookmarkStart w:id="84" w:name="_Toc19715524"/>
      <w:bookmarkStart w:id="85" w:name="_Toc51326722"/>
      <w:bookmarkStart w:id="86" w:name="_Toc51326839"/>
      <w:bookmarkStart w:id="87" w:name="_Toc97823992"/>
      <w:r>
        <w:t>6.5.2</w:t>
      </w:r>
      <w:r>
        <w:tab/>
      </w:r>
      <w:ins w:id="88" w:author="Ericsson user 3" w:date="2022-03-23T15:01:00Z">
        <w:r w:rsidR="0077428E">
          <w:t>Void</w:t>
        </w:r>
      </w:ins>
      <w:del w:id="89" w:author="Ericsson user 3" w:date="2022-03-23T15:01:00Z">
        <w:r w:rsidDel="0077428E">
          <w:rPr>
            <w:rFonts w:ascii="Courier New" w:hAnsi="Courier New" w:cs="Courier New"/>
          </w:rPr>
          <w:delText>AllocateNssi</w:delText>
        </w:r>
        <w:r w:rsidDel="0077428E">
          <w:delText xml:space="preserve"> operation</w:delText>
        </w:r>
      </w:del>
      <w:bookmarkEnd w:id="84"/>
      <w:bookmarkEnd w:id="85"/>
      <w:bookmarkEnd w:id="86"/>
      <w:bookmarkEnd w:id="87"/>
    </w:p>
    <w:p w14:paraId="5B995708" w14:textId="68EB80B8" w:rsidR="00BA6BAE" w:rsidDel="0077428E" w:rsidRDefault="00BA6BAE" w:rsidP="00BA6BAE">
      <w:pPr>
        <w:pStyle w:val="Heading4"/>
        <w:rPr>
          <w:del w:id="90" w:author="Ericsson user 3" w:date="2022-03-23T15:01:00Z"/>
        </w:rPr>
      </w:pPr>
      <w:bookmarkStart w:id="91" w:name="_Toc19715525"/>
      <w:bookmarkStart w:id="92" w:name="_Toc51326723"/>
      <w:bookmarkStart w:id="93" w:name="_Toc51326840"/>
      <w:bookmarkStart w:id="94" w:name="_Toc97823993"/>
      <w:del w:id="95" w:author="Ericsson user 3" w:date="2022-03-23T15:01:00Z">
        <w:r w:rsidDel="0077428E">
          <w:delText>6.5.2.1</w:delText>
        </w:r>
        <w:r w:rsidDel="0077428E">
          <w:tab/>
          <w:delText>Description</w:delText>
        </w:r>
        <w:bookmarkEnd w:id="91"/>
        <w:bookmarkEnd w:id="92"/>
        <w:bookmarkEnd w:id="93"/>
        <w:bookmarkEnd w:id="94"/>
      </w:del>
    </w:p>
    <w:p w14:paraId="24ACAC2B" w14:textId="01C04C7B" w:rsidR="00BA6BAE" w:rsidDel="0077428E" w:rsidRDefault="00BA6BAE" w:rsidP="00BA6BAE">
      <w:pPr>
        <w:rPr>
          <w:del w:id="96" w:author="Ericsson user 3" w:date="2022-03-23T15:01:00Z"/>
        </w:rPr>
      </w:pPr>
      <w:del w:id="97" w:author="Ericsson user 3" w:date="2022-03-23T15:01:00Z">
        <w:r w:rsidDel="0077428E">
          <w:delText xml:space="preserve">This operation is invoked by </w:delText>
        </w:r>
        <w:r w:rsidDel="0077428E">
          <w:rPr>
            <w:rFonts w:ascii="Courier New" w:hAnsi="Courier New" w:cs="Courier New"/>
          </w:rPr>
          <w:delText>network slice subnet provisioning MnS</w:delText>
        </w:r>
        <w:r w:rsidDel="0077428E">
          <w:delText xml:space="preserve"> consumer to request the provider to allocate a network slice subnet instance to satisfy the network slice subnet related requirements. The provider may create a new NSSI or using existing NSSI to satisfy the request. </w:delText>
        </w:r>
        <w:r w:rsidDel="0077428E">
          <w:rPr>
            <w:iCs/>
          </w:rPr>
          <w:delText>The requirements in the request are compared/matched against the actual capabilitites of all candidate NSSIs by the provider. If an existing NSSI can be found e.g. with the right coverage and with good enough latency, it is eligible for allocation. In case not, a new NSSI is created with capabilities to host the service, if enough resoures are available.</w:delText>
        </w:r>
      </w:del>
    </w:p>
    <w:p w14:paraId="0F55B46E" w14:textId="4942BE4F" w:rsidR="00BA6BAE" w:rsidRDefault="00BA6BAE" w:rsidP="00BA6BAE">
      <w:pPr>
        <w:pStyle w:val="Heading4"/>
      </w:pPr>
      <w:bookmarkStart w:id="98" w:name="_Toc19715526"/>
      <w:bookmarkStart w:id="99" w:name="_Toc51326724"/>
      <w:bookmarkStart w:id="100" w:name="_Toc51326841"/>
      <w:bookmarkStart w:id="101" w:name="_Toc97823994"/>
      <w:del w:id="102" w:author="Ericsson user 3" w:date="2022-03-23T15:01:00Z">
        <w:r w:rsidDel="0077428E">
          <w:lastRenderedPageBreak/>
          <w:delText>6.5.2.2</w:delText>
        </w:r>
        <w:r w:rsidDel="0077428E">
          <w:tab/>
          <w:delText>Input parameters</w:delText>
        </w:r>
        <w:bookmarkEnd w:id="98"/>
        <w:bookmarkEnd w:id="99"/>
        <w:bookmarkEnd w:id="100"/>
        <w:bookmarkEnd w:id="101"/>
        <w:r w:rsidDel="0077428E">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78"/>
        <w:gridCol w:w="1065"/>
        <w:gridCol w:w="2399"/>
        <w:gridCol w:w="4487"/>
      </w:tblGrid>
      <w:tr w:rsidR="00BA6BAE" w:rsidDel="0077428E" w14:paraId="40FDE303" w14:textId="4BA75EE9" w:rsidTr="00BA6BAE">
        <w:trPr>
          <w:jc w:val="center"/>
          <w:del w:id="103" w:author="Ericsson user 3" w:date="2022-03-23T15:01: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5F7AC63" w14:textId="2BC40ADA" w:rsidR="00BA6BAE" w:rsidDel="0077428E" w:rsidRDefault="00BA6BAE" w:rsidP="00850AF9">
            <w:pPr>
              <w:pStyle w:val="TAH"/>
              <w:numPr>
                <w:ilvl w:val="0"/>
                <w:numId w:val="0"/>
              </w:numPr>
              <w:rPr>
                <w:del w:id="104" w:author="Ericsson user 3" w:date="2022-03-23T15:01:00Z"/>
              </w:rPr>
            </w:pPr>
            <w:del w:id="105" w:author="Ericsson user 3" w:date="2022-03-23T15:01:00Z">
              <w:r w:rsidDel="0077428E">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99D364B" w14:textId="47A6B858" w:rsidR="00BA6BAE" w:rsidDel="0077428E" w:rsidRDefault="00BA6BAE" w:rsidP="00850AF9">
            <w:pPr>
              <w:pStyle w:val="TAH"/>
              <w:numPr>
                <w:ilvl w:val="0"/>
                <w:numId w:val="0"/>
              </w:numPr>
              <w:rPr>
                <w:del w:id="106" w:author="Ericsson user 3" w:date="2022-03-23T15:01:00Z"/>
              </w:rPr>
            </w:pPr>
            <w:del w:id="107" w:author="Ericsson user 3" w:date="2022-03-23T15:01:00Z">
              <w:r w:rsidDel="0077428E">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F38BD67" w14:textId="6E31B0D6" w:rsidR="00BA6BAE" w:rsidDel="0077428E" w:rsidRDefault="00BA6BAE" w:rsidP="00850AF9">
            <w:pPr>
              <w:pStyle w:val="TAH"/>
              <w:numPr>
                <w:ilvl w:val="0"/>
                <w:numId w:val="0"/>
              </w:numPr>
              <w:rPr>
                <w:del w:id="108" w:author="Ericsson user 3" w:date="2022-03-23T15:01:00Z"/>
              </w:rPr>
            </w:pPr>
            <w:del w:id="109" w:author="Ericsson user 3" w:date="2022-03-23T15:01:00Z">
              <w:r w:rsidDel="0077428E">
                <w:delText>Information Type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EC6F04F" w14:textId="2F542F4D" w:rsidR="00BA6BAE" w:rsidDel="0077428E" w:rsidRDefault="00BA6BAE" w:rsidP="00850AF9">
            <w:pPr>
              <w:pStyle w:val="TAH"/>
              <w:numPr>
                <w:ilvl w:val="0"/>
                <w:numId w:val="0"/>
              </w:numPr>
              <w:rPr>
                <w:del w:id="110" w:author="Ericsson user 3" w:date="2022-03-23T15:01:00Z"/>
              </w:rPr>
            </w:pPr>
            <w:del w:id="111" w:author="Ericsson user 3" w:date="2022-03-23T15:01:00Z">
              <w:r w:rsidDel="0077428E">
                <w:delText>Comment</w:delText>
              </w:r>
            </w:del>
          </w:p>
        </w:tc>
      </w:tr>
      <w:tr w:rsidR="00BA6BAE" w:rsidRPr="00BA6BAE" w:rsidDel="0077428E" w14:paraId="7644CCAC" w14:textId="5BA48D0A" w:rsidTr="00BA6BAE">
        <w:trPr>
          <w:jc w:val="center"/>
          <w:del w:id="112" w:author="Ericsson user 3" w:date="2022-03-23T15:01:00Z"/>
        </w:trPr>
        <w:tc>
          <w:tcPr>
            <w:tcW w:w="0" w:type="auto"/>
            <w:tcBorders>
              <w:top w:val="single" w:sz="4" w:space="0" w:color="auto"/>
              <w:left w:val="single" w:sz="4" w:space="0" w:color="auto"/>
              <w:bottom w:val="single" w:sz="4" w:space="0" w:color="auto"/>
              <w:right w:val="single" w:sz="4" w:space="0" w:color="auto"/>
            </w:tcBorders>
            <w:hideMark/>
          </w:tcPr>
          <w:p w14:paraId="66FABB89" w14:textId="2A7A7311" w:rsidR="00BA6BAE" w:rsidDel="0077428E" w:rsidRDefault="00BA6BAE" w:rsidP="00850AF9">
            <w:pPr>
              <w:pStyle w:val="TAL"/>
              <w:numPr>
                <w:ilvl w:val="0"/>
                <w:numId w:val="0"/>
              </w:numPr>
              <w:rPr>
                <w:del w:id="113" w:author="Ericsson user 3" w:date="2022-03-23T15:01:00Z"/>
                <w:rFonts w:ascii="Courier New" w:hAnsi="Courier New" w:cs="Courier New"/>
              </w:rPr>
            </w:pPr>
            <w:del w:id="114" w:author="Ericsson user 3" w:date="2022-03-23T15:01:00Z">
              <w:r w:rsidDel="0077428E">
                <w:rPr>
                  <w:rFonts w:ascii="Courier New" w:hAnsi="Courier New" w:cs="Courier New"/>
                </w:rPr>
                <w:delText>attributeListIn</w:delText>
              </w:r>
            </w:del>
          </w:p>
        </w:tc>
        <w:tc>
          <w:tcPr>
            <w:tcW w:w="0" w:type="auto"/>
            <w:tcBorders>
              <w:top w:val="single" w:sz="4" w:space="0" w:color="auto"/>
              <w:left w:val="single" w:sz="4" w:space="0" w:color="auto"/>
              <w:bottom w:val="single" w:sz="4" w:space="0" w:color="auto"/>
              <w:right w:val="single" w:sz="4" w:space="0" w:color="auto"/>
            </w:tcBorders>
            <w:hideMark/>
          </w:tcPr>
          <w:p w14:paraId="3BF9619E" w14:textId="44735F8B" w:rsidR="00BA6BAE" w:rsidDel="0077428E" w:rsidRDefault="00BA6BAE" w:rsidP="00850AF9">
            <w:pPr>
              <w:pStyle w:val="TAL"/>
              <w:numPr>
                <w:ilvl w:val="0"/>
                <w:numId w:val="0"/>
              </w:numPr>
              <w:rPr>
                <w:del w:id="115" w:author="Ericsson user 3" w:date="2022-03-23T15:01:00Z"/>
              </w:rPr>
            </w:pPr>
            <w:del w:id="116" w:author="Ericsson user 3" w:date="2022-03-23T15:01:00Z">
              <w:r w:rsidDel="0077428E">
                <w:delText>M</w:delText>
              </w:r>
            </w:del>
          </w:p>
        </w:tc>
        <w:tc>
          <w:tcPr>
            <w:tcW w:w="0" w:type="auto"/>
            <w:tcBorders>
              <w:top w:val="single" w:sz="4" w:space="0" w:color="auto"/>
              <w:left w:val="single" w:sz="4" w:space="0" w:color="auto"/>
              <w:bottom w:val="single" w:sz="4" w:space="0" w:color="auto"/>
              <w:right w:val="single" w:sz="4" w:space="0" w:color="auto"/>
            </w:tcBorders>
            <w:hideMark/>
          </w:tcPr>
          <w:p w14:paraId="6922C4FC" w14:textId="4183D1B1" w:rsidR="00BA6BAE" w:rsidDel="0077428E" w:rsidRDefault="00BA6BAE" w:rsidP="00850AF9">
            <w:pPr>
              <w:pStyle w:val="TAL"/>
              <w:numPr>
                <w:ilvl w:val="0"/>
                <w:numId w:val="0"/>
              </w:numPr>
              <w:rPr>
                <w:del w:id="117" w:author="Ericsson user 3" w:date="2022-03-23T15:01:00Z"/>
              </w:rPr>
            </w:pPr>
            <w:del w:id="118" w:author="Ericsson user 3" w:date="2022-03-23T15:01:00Z">
              <w:r w:rsidDel="0077428E">
                <w:delText>LIST OF SEQUENCE&lt; attribute name, attribute value&gt;</w:delText>
              </w:r>
            </w:del>
          </w:p>
        </w:tc>
        <w:tc>
          <w:tcPr>
            <w:tcW w:w="0" w:type="auto"/>
            <w:tcBorders>
              <w:top w:val="single" w:sz="4" w:space="0" w:color="auto"/>
              <w:left w:val="single" w:sz="4" w:space="0" w:color="auto"/>
              <w:bottom w:val="single" w:sz="4" w:space="0" w:color="auto"/>
              <w:right w:val="single" w:sz="4" w:space="0" w:color="auto"/>
            </w:tcBorders>
            <w:hideMark/>
          </w:tcPr>
          <w:p w14:paraId="75EBE889" w14:textId="01F6298C" w:rsidR="00BA6BAE" w:rsidDel="0077428E" w:rsidRDefault="00BA6BAE" w:rsidP="00850AF9">
            <w:pPr>
              <w:pStyle w:val="TAL"/>
              <w:numPr>
                <w:ilvl w:val="0"/>
                <w:numId w:val="0"/>
              </w:numPr>
              <w:rPr>
                <w:del w:id="119" w:author="Ericsson user 3" w:date="2022-03-23T15:01:00Z"/>
                <w:lang w:eastAsia="de-DE"/>
              </w:rPr>
            </w:pPr>
            <w:del w:id="120" w:author="Ericsson user 3" w:date="2022-03-23T15:01:00Z">
              <w:r w:rsidDel="0077428E">
                <w:delText>This parameter specifies the network slice subnet related requirements defined in SliceProfile in Clause 6.3.4 in TS 28.541 [6].</w:delText>
              </w:r>
            </w:del>
          </w:p>
        </w:tc>
      </w:tr>
    </w:tbl>
    <w:p w14:paraId="486CDAE5" w14:textId="52C3A6C7" w:rsidR="00BA6BAE" w:rsidDel="0077428E" w:rsidRDefault="00BA6BAE" w:rsidP="00BA6BAE">
      <w:pPr>
        <w:rPr>
          <w:del w:id="121" w:author="Ericsson user 3" w:date="2022-03-23T15:01:00Z"/>
        </w:rPr>
      </w:pPr>
    </w:p>
    <w:p w14:paraId="13165923" w14:textId="54C9E626" w:rsidR="00BA6BAE" w:rsidRDefault="00BA6BAE" w:rsidP="00BA6BAE">
      <w:pPr>
        <w:pStyle w:val="Heading4"/>
      </w:pPr>
      <w:bookmarkStart w:id="122" w:name="_Toc19715527"/>
      <w:bookmarkStart w:id="123" w:name="_Toc51326725"/>
      <w:bookmarkStart w:id="124" w:name="_Toc51326842"/>
      <w:bookmarkStart w:id="125" w:name="_Toc97823995"/>
      <w:del w:id="126" w:author="Ericsson user 3" w:date="2022-03-23T15:01:00Z">
        <w:r w:rsidDel="00D0546E">
          <w:delText>6.5.2.3</w:delText>
        </w:r>
        <w:r w:rsidDel="00D0546E">
          <w:tab/>
          <w:delText>Output parameters</w:delText>
        </w:r>
        <w:bookmarkEnd w:id="122"/>
        <w:bookmarkEnd w:id="123"/>
        <w:bookmarkEnd w:id="124"/>
        <w:bookmarkEnd w:id="125"/>
        <w:r w:rsidDel="00D0546E">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217"/>
        <w:gridCol w:w="954"/>
        <w:gridCol w:w="3080"/>
        <w:gridCol w:w="3378"/>
      </w:tblGrid>
      <w:tr w:rsidR="00BA6BAE" w:rsidDel="00D0546E" w14:paraId="040C5E48" w14:textId="30FDA570" w:rsidTr="00BA6BAE">
        <w:trPr>
          <w:jc w:val="center"/>
          <w:del w:id="127" w:author="Ericsson user 3" w:date="2022-03-23T15:01: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B66544D" w14:textId="6C78C4E1" w:rsidR="00BA6BAE" w:rsidDel="00D0546E" w:rsidRDefault="00BA6BAE" w:rsidP="00850AF9">
            <w:pPr>
              <w:pStyle w:val="TAH"/>
              <w:numPr>
                <w:ilvl w:val="0"/>
                <w:numId w:val="0"/>
              </w:numPr>
              <w:rPr>
                <w:del w:id="128" w:author="Ericsson user 3" w:date="2022-03-23T15:01:00Z"/>
              </w:rPr>
            </w:pPr>
            <w:del w:id="129" w:author="Ericsson user 3" w:date="2022-03-23T15:01:00Z">
              <w:r w:rsidDel="00D0546E">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FBCFDD6" w14:textId="772A4D21" w:rsidR="00BA6BAE" w:rsidDel="00D0546E" w:rsidRDefault="00BA6BAE" w:rsidP="00850AF9">
            <w:pPr>
              <w:pStyle w:val="TAH"/>
              <w:numPr>
                <w:ilvl w:val="0"/>
                <w:numId w:val="0"/>
              </w:numPr>
              <w:rPr>
                <w:del w:id="130" w:author="Ericsson user 3" w:date="2022-03-23T15:01:00Z"/>
              </w:rPr>
            </w:pPr>
            <w:del w:id="131" w:author="Ericsson user 3" w:date="2022-03-23T15:01:00Z">
              <w:r w:rsidDel="00D0546E">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0630237" w14:textId="56A61ECA" w:rsidR="00BA6BAE" w:rsidDel="00D0546E" w:rsidRDefault="00BA6BAE" w:rsidP="00850AF9">
            <w:pPr>
              <w:pStyle w:val="TAH"/>
              <w:numPr>
                <w:ilvl w:val="0"/>
                <w:numId w:val="0"/>
              </w:numPr>
              <w:rPr>
                <w:del w:id="132" w:author="Ericsson user 3" w:date="2022-03-23T15:01:00Z"/>
              </w:rPr>
            </w:pPr>
            <w:del w:id="133" w:author="Ericsson user 3" w:date="2022-03-23T15:01:00Z">
              <w:r w:rsidDel="00D0546E">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158BB0B" w14:textId="72A4A292" w:rsidR="00BA6BAE" w:rsidDel="00D0546E" w:rsidRDefault="00BA6BAE" w:rsidP="00850AF9">
            <w:pPr>
              <w:pStyle w:val="TAH"/>
              <w:numPr>
                <w:ilvl w:val="0"/>
                <w:numId w:val="0"/>
              </w:numPr>
              <w:rPr>
                <w:del w:id="134" w:author="Ericsson user 3" w:date="2022-03-23T15:01:00Z"/>
              </w:rPr>
            </w:pPr>
            <w:del w:id="135" w:author="Ericsson user 3" w:date="2022-03-23T15:01:00Z">
              <w:r w:rsidDel="00D0546E">
                <w:delText>Comment</w:delText>
              </w:r>
            </w:del>
          </w:p>
        </w:tc>
      </w:tr>
      <w:tr w:rsidR="00BA6BAE" w:rsidRPr="00BA6BAE" w:rsidDel="00D0546E" w14:paraId="696FF6CC" w14:textId="5DB451E9" w:rsidTr="00BA6BAE">
        <w:trPr>
          <w:jc w:val="center"/>
          <w:del w:id="136" w:author="Ericsson user 3" w:date="2022-03-23T15:01:00Z"/>
        </w:trPr>
        <w:tc>
          <w:tcPr>
            <w:tcW w:w="0" w:type="auto"/>
            <w:tcBorders>
              <w:top w:val="single" w:sz="4" w:space="0" w:color="auto"/>
              <w:left w:val="single" w:sz="4" w:space="0" w:color="auto"/>
              <w:bottom w:val="single" w:sz="4" w:space="0" w:color="auto"/>
              <w:right w:val="single" w:sz="4" w:space="0" w:color="auto"/>
            </w:tcBorders>
            <w:hideMark/>
          </w:tcPr>
          <w:p w14:paraId="698995FE" w14:textId="2F80F85F" w:rsidR="00BA6BAE" w:rsidDel="00D0546E" w:rsidRDefault="00BA6BAE" w:rsidP="00850AF9">
            <w:pPr>
              <w:pStyle w:val="TAL"/>
              <w:numPr>
                <w:ilvl w:val="0"/>
                <w:numId w:val="0"/>
              </w:numPr>
              <w:rPr>
                <w:del w:id="137" w:author="Ericsson user 3" w:date="2022-03-23T15:01:00Z"/>
                <w:rFonts w:ascii="Courier New" w:hAnsi="Courier New" w:cs="Courier New"/>
              </w:rPr>
            </w:pPr>
            <w:del w:id="138" w:author="Ericsson user 3" w:date="2022-03-23T15:01:00Z">
              <w:r w:rsidDel="00D0546E">
                <w:rPr>
                  <w:rFonts w:ascii="Courier New" w:hAnsi="Courier New" w:cs="Courier New"/>
                </w:rPr>
                <w:delText>attributeListOut</w:delText>
              </w:r>
            </w:del>
          </w:p>
        </w:tc>
        <w:tc>
          <w:tcPr>
            <w:tcW w:w="0" w:type="auto"/>
            <w:tcBorders>
              <w:top w:val="single" w:sz="4" w:space="0" w:color="auto"/>
              <w:left w:val="single" w:sz="4" w:space="0" w:color="auto"/>
              <w:bottom w:val="single" w:sz="4" w:space="0" w:color="auto"/>
              <w:right w:val="single" w:sz="4" w:space="0" w:color="auto"/>
            </w:tcBorders>
            <w:hideMark/>
          </w:tcPr>
          <w:p w14:paraId="5E4C270F" w14:textId="03BB4DF1" w:rsidR="00BA6BAE" w:rsidDel="00D0546E" w:rsidRDefault="00BA6BAE" w:rsidP="00850AF9">
            <w:pPr>
              <w:pStyle w:val="TAL"/>
              <w:numPr>
                <w:ilvl w:val="0"/>
                <w:numId w:val="0"/>
              </w:numPr>
              <w:rPr>
                <w:del w:id="139" w:author="Ericsson user 3" w:date="2022-03-23T15:01:00Z"/>
              </w:rPr>
            </w:pPr>
            <w:del w:id="140" w:author="Ericsson user 3" w:date="2022-03-23T15:01:00Z">
              <w:r w:rsidDel="00D0546E">
                <w:delText>M</w:delText>
              </w:r>
            </w:del>
          </w:p>
        </w:tc>
        <w:tc>
          <w:tcPr>
            <w:tcW w:w="0" w:type="auto"/>
            <w:tcBorders>
              <w:top w:val="single" w:sz="4" w:space="0" w:color="auto"/>
              <w:left w:val="single" w:sz="4" w:space="0" w:color="auto"/>
              <w:bottom w:val="single" w:sz="4" w:space="0" w:color="auto"/>
              <w:right w:val="single" w:sz="4" w:space="0" w:color="auto"/>
            </w:tcBorders>
            <w:hideMark/>
          </w:tcPr>
          <w:p w14:paraId="2A8358F8" w14:textId="635C5B58" w:rsidR="00BA6BAE" w:rsidDel="00D0546E" w:rsidRDefault="00BA6BAE" w:rsidP="00850AF9">
            <w:pPr>
              <w:pStyle w:val="TAL"/>
              <w:numPr>
                <w:ilvl w:val="0"/>
                <w:numId w:val="0"/>
              </w:numPr>
              <w:rPr>
                <w:del w:id="141" w:author="Ericsson user 3" w:date="2022-03-23T15:01:00Z"/>
              </w:rPr>
            </w:pPr>
            <w:del w:id="142" w:author="Ericsson user 3" w:date="2022-03-23T15:01:00Z">
              <w:r w:rsidDel="00D0546E">
                <w:delText>LIST OF SEQUENCE&lt; attribute name, attribute value&gt;</w:delText>
              </w:r>
            </w:del>
          </w:p>
        </w:tc>
        <w:tc>
          <w:tcPr>
            <w:tcW w:w="0" w:type="auto"/>
            <w:tcBorders>
              <w:top w:val="single" w:sz="4" w:space="0" w:color="auto"/>
              <w:left w:val="single" w:sz="4" w:space="0" w:color="auto"/>
              <w:bottom w:val="single" w:sz="4" w:space="0" w:color="auto"/>
              <w:right w:val="single" w:sz="4" w:space="0" w:color="auto"/>
            </w:tcBorders>
            <w:hideMark/>
          </w:tcPr>
          <w:p w14:paraId="0BF8F8DD" w14:textId="4140601F" w:rsidR="00BA6BAE" w:rsidDel="00D0546E" w:rsidRDefault="00BA6BAE" w:rsidP="00850AF9">
            <w:pPr>
              <w:pStyle w:val="TAL"/>
              <w:numPr>
                <w:ilvl w:val="0"/>
                <w:numId w:val="0"/>
              </w:numPr>
              <w:rPr>
                <w:del w:id="143" w:author="Ericsson user 3" w:date="2022-03-23T15:01:00Z"/>
              </w:rPr>
            </w:pPr>
            <w:del w:id="144" w:author="Ericsson user 3" w:date="2022-03-23T15:01:00Z">
              <w:r w:rsidDel="00D0546E">
                <w:delText xml:space="preserve">This list of name/value pairs contains the attributes of the SliceProfile[6]  which has been allocated and the actual value assigned to each. </w:delText>
              </w:r>
            </w:del>
          </w:p>
        </w:tc>
      </w:tr>
      <w:tr w:rsidR="00BA6BAE" w:rsidRPr="00BA6BAE" w:rsidDel="00D0546E" w14:paraId="44AE0C41" w14:textId="1ACA7812" w:rsidTr="00BA6BAE">
        <w:trPr>
          <w:trHeight w:val="54"/>
          <w:jc w:val="center"/>
          <w:del w:id="145" w:author="Ericsson user 3" w:date="2022-03-23T15:01:00Z"/>
        </w:trPr>
        <w:tc>
          <w:tcPr>
            <w:tcW w:w="0" w:type="auto"/>
            <w:tcBorders>
              <w:top w:val="single" w:sz="4" w:space="0" w:color="auto"/>
              <w:left w:val="single" w:sz="4" w:space="0" w:color="auto"/>
              <w:bottom w:val="single" w:sz="4" w:space="0" w:color="auto"/>
              <w:right w:val="single" w:sz="4" w:space="0" w:color="auto"/>
            </w:tcBorders>
            <w:hideMark/>
          </w:tcPr>
          <w:p w14:paraId="075BD903" w14:textId="38A69D88" w:rsidR="00BA6BAE" w:rsidDel="00D0546E" w:rsidRDefault="00BA6BAE" w:rsidP="00850AF9">
            <w:pPr>
              <w:pStyle w:val="TAL"/>
              <w:numPr>
                <w:ilvl w:val="0"/>
                <w:numId w:val="0"/>
              </w:numPr>
              <w:rPr>
                <w:del w:id="146" w:author="Ericsson user 3" w:date="2022-03-23T15:01:00Z"/>
                <w:rFonts w:ascii="Courier New" w:hAnsi="Courier New" w:cs="Courier New"/>
              </w:rPr>
            </w:pPr>
            <w:del w:id="147" w:author="Ericsson user 3" w:date="2022-03-23T15:01:00Z">
              <w:r w:rsidDel="00D0546E">
                <w:rPr>
                  <w:rFonts w:ascii="Courier New" w:hAnsi="Courier New" w:cs="Courier New"/>
                </w:rPr>
                <w:delText>status</w:delText>
              </w:r>
            </w:del>
          </w:p>
        </w:tc>
        <w:tc>
          <w:tcPr>
            <w:tcW w:w="0" w:type="auto"/>
            <w:tcBorders>
              <w:top w:val="single" w:sz="4" w:space="0" w:color="auto"/>
              <w:left w:val="single" w:sz="4" w:space="0" w:color="auto"/>
              <w:bottom w:val="single" w:sz="4" w:space="0" w:color="auto"/>
              <w:right w:val="single" w:sz="4" w:space="0" w:color="auto"/>
            </w:tcBorders>
            <w:hideMark/>
          </w:tcPr>
          <w:p w14:paraId="69A106F4" w14:textId="048557FC" w:rsidR="00BA6BAE" w:rsidDel="00D0546E" w:rsidRDefault="00BA6BAE" w:rsidP="00850AF9">
            <w:pPr>
              <w:pStyle w:val="TAL"/>
              <w:numPr>
                <w:ilvl w:val="0"/>
                <w:numId w:val="0"/>
              </w:numPr>
              <w:rPr>
                <w:del w:id="148" w:author="Ericsson user 3" w:date="2022-03-23T15:01:00Z"/>
              </w:rPr>
            </w:pPr>
            <w:del w:id="149" w:author="Ericsson user 3" w:date="2022-03-23T15:01:00Z">
              <w:r w:rsidDel="00D0546E">
                <w:delText>M</w:delText>
              </w:r>
            </w:del>
          </w:p>
        </w:tc>
        <w:tc>
          <w:tcPr>
            <w:tcW w:w="0" w:type="auto"/>
            <w:tcBorders>
              <w:top w:val="single" w:sz="4" w:space="0" w:color="auto"/>
              <w:left w:val="single" w:sz="4" w:space="0" w:color="auto"/>
              <w:bottom w:val="single" w:sz="4" w:space="0" w:color="auto"/>
              <w:right w:val="single" w:sz="4" w:space="0" w:color="auto"/>
            </w:tcBorders>
            <w:hideMark/>
          </w:tcPr>
          <w:p w14:paraId="6194A7B0" w14:textId="61F63678" w:rsidR="00BA6BAE" w:rsidDel="00D0546E" w:rsidRDefault="00BA6BAE" w:rsidP="00850AF9">
            <w:pPr>
              <w:pStyle w:val="TAL"/>
              <w:numPr>
                <w:ilvl w:val="0"/>
                <w:numId w:val="0"/>
              </w:numPr>
              <w:rPr>
                <w:del w:id="150" w:author="Ericsson user 3" w:date="2022-03-23T15:01:00Z"/>
              </w:rPr>
            </w:pPr>
            <w:del w:id="151" w:author="Ericsson user 3" w:date="2022-03-23T15:01:00Z">
              <w:r w:rsidDel="00D0546E">
                <w:delText>ENUM (OperationSucceeded, OperationFailed)</w:delText>
              </w:r>
            </w:del>
          </w:p>
        </w:tc>
        <w:tc>
          <w:tcPr>
            <w:tcW w:w="0" w:type="auto"/>
            <w:tcBorders>
              <w:top w:val="single" w:sz="4" w:space="0" w:color="auto"/>
              <w:left w:val="single" w:sz="4" w:space="0" w:color="auto"/>
              <w:bottom w:val="single" w:sz="4" w:space="0" w:color="auto"/>
              <w:right w:val="single" w:sz="4" w:space="0" w:color="auto"/>
            </w:tcBorders>
            <w:hideMark/>
          </w:tcPr>
          <w:p w14:paraId="1EF1FE1B" w14:textId="0630D791" w:rsidR="00BA6BAE" w:rsidDel="00D0546E" w:rsidRDefault="00BA6BAE" w:rsidP="00850AF9">
            <w:pPr>
              <w:pStyle w:val="TAL"/>
              <w:numPr>
                <w:ilvl w:val="0"/>
                <w:numId w:val="0"/>
              </w:numPr>
              <w:rPr>
                <w:del w:id="152" w:author="Ericsson user 3" w:date="2022-03-23T15:01:00Z"/>
              </w:rPr>
            </w:pPr>
            <w:del w:id="153" w:author="Ericsson user 3" w:date="2022-03-23T15:01:00Z">
              <w:r w:rsidDel="00D0546E">
                <w:delText>An operation may fail because of a specified or unspecified reason.</w:delText>
              </w:r>
            </w:del>
          </w:p>
        </w:tc>
      </w:tr>
      <w:tr w:rsidR="00BA6BAE" w:rsidRPr="00BA6BAE" w:rsidDel="00D0546E" w14:paraId="2C1CC3E3" w14:textId="0D93FA2C" w:rsidTr="00BA6BAE">
        <w:trPr>
          <w:trHeight w:val="54"/>
          <w:jc w:val="center"/>
          <w:del w:id="154" w:author="Ericsson user 3" w:date="2022-03-23T15:01:00Z"/>
        </w:trPr>
        <w:tc>
          <w:tcPr>
            <w:tcW w:w="0" w:type="auto"/>
            <w:tcBorders>
              <w:top w:val="single" w:sz="4" w:space="0" w:color="auto"/>
              <w:left w:val="single" w:sz="4" w:space="0" w:color="auto"/>
              <w:bottom w:val="single" w:sz="4" w:space="0" w:color="auto"/>
              <w:right w:val="single" w:sz="4" w:space="0" w:color="auto"/>
            </w:tcBorders>
            <w:hideMark/>
          </w:tcPr>
          <w:p w14:paraId="6418E72A" w14:textId="467EB86C" w:rsidR="00BA6BAE" w:rsidDel="00D0546E" w:rsidRDefault="00BA6BAE" w:rsidP="00850AF9">
            <w:pPr>
              <w:pStyle w:val="TAL"/>
              <w:numPr>
                <w:ilvl w:val="0"/>
                <w:numId w:val="0"/>
              </w:numPr>
              <w:rPr>
                <w:del w:id="155" w:author="Ericsson user 3" w:date="2022-03-23T15:01:00Z"/>
                <w:rFonts w:ascii="Courier New" w:hAnsi="Courier New" w:cs="Courier New"/>
                <w:lang w:eastAsia="zh-CN"/>
              </w:rPr>
            </w:pPr>
            <w:del w:id="156" w:author="Ericsson user 3" w:date="2022-03-23T15:01:00Z">
              <w:r w:rsidDel="00D0546E">
                <w:rPr>
                  <w:rFonts w:ascii="Courier New" w:hAnsi="Courier New" w:cs="Courier New"/>
                  <w:lang w:eastAsia="zh-CN"/>
                </w:rPr>
                <w:delText>networkSliceSubnetDN</w:delText>
              </w:r>
            </w:del>
          </w:p>
        </w:tc>
        <w:tc>
          <w:tcPr>
            <w:tcW w:w="0" w:type="auto"/>
            <w:tcBorders>
              <w:top w:val="single" w:sz="4" w:space="0" w:color="auto"/>
              <w:left w:val="single" w:sz="4" w:space="0" w:color="auto"/>
              <w:bottom w:val="single" w:sz="4" w:space="0" w:color="auto"/>
              <w:right w:val="single" w:sz="4" w:space="0" w:color="auto"/>
            </w:tcBorders>
            <w:hideMark/>
          </w:tcPr>
          <w:p w14:paraId="2A691006" w14:textId="75FD2867" w:rsidR="00BA6BAE" w:rsidDel="00D0546E" w:rsidRDefault="00BA6BAE" w:rsidP="00850AF9">
            <w:pPr>
              <w:pStyle w:val="TAL"/>
              <w:numPr>
                <w:ilvl w:val="0"/>
                <w:numId w:val="0"/>
              </w:numPr>
              <w:rPr>
                <w:del w:id="157" w:author="Ericsson user 3" w:date="2022-03-23T15:01:00Z"/>
                <w:lang w:eastAsia="zh-CN"/>
              </w:rPr>
            </w:pPr>
            <w:del w:id="158" w:author="Ericsson user 3" w:date="2022-03-23T15:01:00Z">
              <w:r w:rsidDel="00D0546E">
                <w:rPr>
                  <w:lang w:eastAsia="zh-CN"/>
                </w:rPr>
                <w:delText>M</w:delText>
              </w:r>
            </w:del>
          </w:p>
        </w:tc>
        <w:tc>
          <w:tcPr>
            <w:tcW w:w="0" w:type="auto"/>
            <w:tcBorders>
              <w:top w:val="single" w:sz="4" w:space="0" w:color="auto"/>
              <w:left w:val="single" w:sz="4" w:space="0" w:color="auto"/>
              <w:bottom w:val="single" w:sz="4" w:space="0" w:color="auto"/>
              <w:right w:val="single" w:sz="4" w:space="0" w:color="auto"/>
            </w:tcBorders>
            <w:hideMark/>
          </w:tcPr>
          <w:p w14:paraId="1B9880E3" w14:textId="3C8317D4" w:rsidR="00BA6BAE" w:rsidDel="00D0546E" w:rsidRDefault="00BA6BAE" w:rsidP="00850AF9">
            <w:pPr>
              <w:pStyle w:val="TAL"/>
              <w:numPr>
                <w:ilvl w:val="0"/>
                <w:numId w:val="0"/>
              </w:numPr>
              <w:rPr>
                <w:del w:id="159" w:author="Ericsson user 3" w:date="2022-03-23T15:01:00Z"/>
                <w:lang w:eastAsia="zh-CN"/>
              </w:rPr>
            </w:pPr>
            <w:del w:id="160" w:author="Ericsson user 3" w:date="2022-03-23T15:01:00Z">
              <w:r w:rsidDel="00D0546E">
                <w:rPr>
                  <w:rFonts w:cs="Arial"/>
                  <w:color w:val="000000"/>
                  <w:szCs w:val="18"/>
                  <w:lang w:eastAsia="zh-CN"/>
                </w:rPr>
                <w:delText>The DN of NetworkSliceSubnet MOI uniquely identifying the network slice subnet instance.</w:delText>
              </w:r>
              <w:r w:rsidDel="00D0546E">
                <w:rPr>
                  <w:rFonts w:cs="Arial"/>
                  <w:snapToGrid w:val="0"/>
                  <w:szCs w:val="18"/>
                </w:rPr>
                <w:delText xml:space="preserve"> </w:delText>
              </w:r>
            </w:del>
          </w:p>
        </w:tc>
        <w:tc>
          <w:tcPr>
            <w:tcW w:w="0" w:type="auto"/>
            <w:tcBorders>
              <w:top w:val="single" w:sz="4" w:space="0" w:color="auto"/>
              <w:left w:val="single" w:sz="4" w:space="0" w:color="auto"/>
              <w:bottom w:val="single" w:sz="4" w:space="0" w:color="auto"/>
              <w:right w:val="single" w:sz="4" w:space="0" w:color="auto"/>
            </w:tcBorders>
          </w:tcPr>
          <w:p w14:paraId="44953B9D" w14:textId="0C35F8BC" w:rsidR="00BA6BAE" w:rsidDel="00D0546E" w:rsidRDefault="00BA6BAE" w:rsidP="00850AF9">
            <w:pPr>
              <w:pStyle w:val="TAL"/>
              <w:numPr>
                <w:ilvl w:val="0"/>
                <w:numId w:val="0"/>
              </w:numPr>
              <w:rPr>
                <w:del w:id="161" w:author="Ericsson user 3" w:date="2022-03-23T15:01:00Z"/>
                <w:lang w:eastAsia="zh-CN"/>
              </w:rPr>
            </w:pPr>
          </w:p>
        </w:tc>
      </w:tr>
    </w:tbl>
    <w:p w14:paraId="6693AABD" w14:textId="00F13478" w:rsidR="00BA6BAE" w:rsidDel="00D0546E" w:rsidRDefault="00BA6BAE" w:rsidP="00BA6BAE">
      <w:pPr>
        <w:jc w:val="both"/>
        <w:rPr>
          <w:del w:id="162" w:author="Ericsson user 3" w:date="2022-03-23T15:01:00Z"/>
          <w:noProof/>
          <w:lang w:eastAsia="zh-CN"/>
        </w:rPr>
      </w:pPr>
    </w:p>
    <w:p w14:paraId="4A09F53E" w14:textId="1DE7BB57" w:rsidR="00BA6BAE" w:rsidRDefault="00BA6BAE" w:rsidP="00BA6BAE">
      <w:pPr>
        <w:pStyle w:val="Heading3"/>
      </w:pPr>
      <w:bookmarkStart w:id="163" w:name="_Toc19715528"/>
      <w:bookmarkStart w:id="164" w:name="_Toc51326726"/>
      <w:bookmarkStart w:id="165" w:name="_Toc51326843"/>
      <w:bookmarkStart w:id="166" w:name="_Toc97823996"/>
      <w:r>
        <w:t>6.5.3</w:t>
      </w:r>
      <w:r>
        <w:tab/>
      </w:r>
      <w:ins w:id="167" w:author="Ericsson user 3" w:date="2022-03-23T15:01:00Z">
        <w:r w:rsidR="00D0546E">
          <w:t>Void</w:t>
        </w:r>
      </w:ins>
      <w:del w:id="168" w:author="Ericsson user 3" w:date="2022-03-23T15:01:00Z">
        <w:r w:rsidDel="00D0546E">
          <w:rPr>
            <w:rFonts w:ascii="Courier New" w:hAnsi="Courier New" w:cs="Courier New"/>
          </w:rPr>
          <w:delText>DeallocateNsi</w:delText>
        </w:r>
        <w:r w:rsidDel="00D0546E">
          <w:delText xml:space="preserve"> operation</w:delText>
        </w:r>
      </w:del>
      <w:bookmarkEnd w:id="163"/>
      <w:bookmarkEnd w:id="164"/>
      <w:bookmarkEnd w:id="165"/>
      <w:bookmarkEnd w:id="166"/>
    </w:p>
    <w:p w14:paraId="7B122A87" w14:textId="4B3C78EF" w:rsidR="00BA6BAE" w:rsidDel="00D0546E" w:rsidRDefault="00BA6BAE" w:rsidP="00BA6BAE">
      <w:pPr>
        <w:pStyle w:val="Heading4"/>
        <w:rPr>
          <w:del w:id="169" w:author="Ericsson user 3" w:date="2022-03-23T15:01:00Z"/>
        </w:rPr>
      </w:pPr>
      <w:bookmarkStart w:id="170" w:name="_Toc19715529"/>
      <w:bookmarkStart w:id="171" w:name="_Toc51326727"/>
      <w:bookmarkStart w:id="172" w:name="_Toc51326844"/>
      <w:bookmarkStart w:id="173" w:name="_Toc97823997"/>
      <w:del w:id="174" w:author="Ericsson user 3" w:date="2022-03-23T15:01:00Z">
        <w:r w:rsidDel="00D0546E">
          <w:delText>6.5.3.1</w:delText>
        </w:r>
        <w:r w:rsidDel="00D0546E">
          <w:tab/>
          <w:delText>Description</w:delText>
        </w:r>
        <w:bookmarkEnd w:id="170"/>
        <w:bookmarkEnd w:id="171"/>
        <w:bookmarkEnd w:id="172"/>
        <w:bookmarkEnd w:id="173"/>
      </w:del>
    </w:p>
    <w:p w14:paraId="02F6898A" w14:textId="06E3B6F0" w:rsidR="00BA6BAE" w:rsidDel="00D0546E" w:rsidRDefault="00BA6BAE" w:rsidP="00BA6BAE">
      <w:pPr>
        <w:rPr>
          <w:del w:id="175" w:author="Ericsson user 3" w:date="2022-03-23T15:01:00Z"/>
        </w:rPr>
      </w:pPr>
      <w:del w:id="176" w:author="Ericsson user 3" w:date="2022-03-23T15:01:00Z">
        <w:r w:rsidDel="00D0546E">
          <w:delText xml:space="preserve">This operation is invoked by </w:delText>
        </w:r>
        <w:r w:rsidDel="00D0546E">
          <w:rPr>
            <w:rFonts w:ascii="Courier New" w:hAnsi="Courier New" w:cs="Courier New"/>
          </w:rPr>
          <w:delText>network slice provisioning MnS</w:delText>
        </w:r>
        <w:r w:rsidDel="00D0546E">
          <w:delText xml:space="preserve"> consumer to request the provider to deallocate a service profile in an NSI. The provider may terminate the requested NSI or modify the requested NSI without termination to satisfy the request.</w:delText>
        </w:r>
      </w:del>
    </w:p>
    <w:p w14:paraId="4707166D" w14:textId="68EDD64C" w:rsidR="00BA6BAE" w:rsidRDefault="00BA6BAE" w:rsidP="00BA6BAE">
      <w:pPr>
        <w:pStyle w:val="Heading4"/>
      </w:pPr>
      <w:bookmarkStart w:id="177" w:name="_Toc19715530"/>
      <w:bookmarkStart w:id="178" w:name="_Toc51326728"/>
      <w:bookmarkStart w:id="179" w:name="_Toc51326845"/>
      <w:bookmarkStart w:id="180" w:name="_Toc97823998"/>
      <w:del w:id="181" w:author="Ericsson user 3" w:date="2022-03-23T15:01:00Z">
        <w:r w:rsidDel="00D0546E">
          <w:delText>6.5.3.2</w:delText>
        </w:r>
        <w:r w:rsidDel="00D0546E">
          <w:tab/>
          <w:delText>Input parameters</w:delText>
        </w:r>
      </w:del>
      <w:bookmarkEnd w:id="177"/>
      <w:bookmarkEnd w:id="178"/>
      <w:bookmarkEnd w:id="179"/>
      <w:bookmarkEnd w:id="1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078"/>
        <w:gridCol w:w="3073"/>
        <w:gridCol w:w="3693"/>
      </w:tblGrid>
      <w:tr w:rsidR="00BA6BAE" w:rsidDel="00D0546E" w14:paraId="1798FDE3" w14:textId="25153DAF" w:rsidTr="00BA6BAE">
        <w:trPr>
          <w:jc w:val="center"/>
          <w:del w:id="182" w:author="Ericsson user 3" w:date="2022-03-23T15:01: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5F41C47" w14:textId="3491E474" w:rsidR="00BA6BAE" w:rsidDel="00D0546E" w:rsidRDefault="00BA6BAE" w:rsidP="00850AF9">
            <w:pPr>
              <w:pStyle w:val="TAH"/>
              <w:numPr>
                <w:ilvl w:val="0"/>
                <w:numId w:val="0"/>
              </w:numPr>
              <w:rPr>
                <w:del w:id="183" w:author="Ericsson user 3" w:date="2022-03-23T15:01:00Z"/>
              </w:rPr>
            </w:pPr>
            <w:del w:id="184" w:author="Ericsson user 3" w:date="2022-03-23T15:01:00Z">
              <w:r w:rsidDel="00D0546E">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0EDC7FB" w14:textId="06CAA4A6" w:rsidR="00BA6BAE" w:rsidDel="00D0546E" w:rsidRDefault="00BA6BAE" w:rsidP="00850AF9">
            <w:pPr>
              <w:pStyle w:val="TAH"/>
              <w:numPr>
                <w:ilvl w:val="0"/>
                <w:numId w:val="0"/>
              </w:numPr>
              <w:rPr>
                <w:del w:id="185" w:author="Ericsson user 3" w:date="2022-03-23T15:01:00Z"/>
              </w:rPr>
            </w:pPr>
            <w:del w:id="186" w:author="Ericsson user 3" w:date="2022-03-23T15:01:00Z">
              <w:r w:rsidDel="00D0546E">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D1DA926" w14:textId="4283095B" w:rsidR="00BA6BAE" w:rsidDel="00D0546E" w:rsidRDefault="00BA6BAE" w:rsidP="00850AF9">
            <w:pPr>
              <w:pStyle w:val="TAH"/>
              <w:numPr>
                <w:ilvl w:val="0"/>
                <w:numId w:val="0"/>
              </w:numPr>
              <w:rPr>
                <w:del w:id="187" w:author="Ericsson user 3" w:date="2022-03-23T15:01:00Z"/>
              </w:rPr>
            </w:pPr>
            <w:del w:id="188" w:author="Ericsson user 3" w:date="2022-03-23T15:01:00Z">
              <w:r w:rsidDel="00D0546E">
                <w:delText>Information Type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5EEDCC9" w14:textId="106F9E36" w:rsidR="00BA6BAE" w:rsidDel="00D0546E" w:rsidRDefault="00BA6BAE" w:rsidP="00850AF9">
            <w:pPr>
              <w:pStyle w:val="TAH"/>
              <w:numPr>
                <w:ilvl w:val="0"/>
                <w:numId w:val="0"/>
              </w:numPr>
              <w:rPr>
                <w:del w:id="189" w:author="Ericsson user 3" w:date="2022-03-23T15:01:00Z"/>
              </w:rPr>
            </w:pPr>
            <w:del w:id="190" w:author="Ericsson user 3" w:date="2022-03-23T15:01:00Z">
              <w:r w:rsidDel="00D0546E">
                <w:delText>Comment</w:delText>
              </w:r>
            </w:del>
          </w:p>
        </w:tc>
      </w:tr>
      <w:tr w:rsidR="00BA6BAE" w:rsidRPr="00BA6BAE" w:rsidDel="00D0546E" w14:paraId="5CECAF80" w14:textId="1819B28E" w:rsidTr="00BA6BAE">
        <w:trPr>
          <w:trHeight w:val="82"/>
          <w:jc w:val="center"/>
          <w:del w:id="191" w:author="Ericsson user 3" w:date="2022-03-23T15:01:00Z"/>
        </w:trPr>
        <w:tc>
          <w:tcPr>
            <w:tcW w:w="0" w:type="auto"/>
            <w:tcBorders>
              <w:top w:val="single" w:sz="4" w:space="0" w:color="auto"/>
              <w:left w:val="single" w:sz="4" w:space="0" w:color="auto"/>
              <w:bottom w:val="single" w:sz="4" w:space="0" w:color="auto"/>
              <w:right w:val="single" w:sz="4" w:space="0" w:color="auto"/>
            </w:tcBorders>
            <w:hideMark/>
          </w:tcPr>
          <w:p w14:paraId="6350B266" w14:textId="0FD44E5A" w:rsidR="00BA6BAE" w:rsidDel="00D0546E" w:rsidRDefault="00BA6BAE" w:rsidP="00850AF9">
            <w:pPr>
              <w:pStyle w:val="TAL"/>
              <w:numPr>
                <w:ilvl w:val="0"/>
                <w:numId w:val="0"/>
              </w:numPr>
              <w:rPr>
                <w:del w:id="192" w:author="Ericsson user 3" w:date="2022-03-23T15:01:00Z"/>
                <w:rFonts w:ascii="Courier New" w:hAnsi="Courier New" w:cs="Courier New"/>
              </w:rPr>
            </w:pPr>
            <w:del w:id="193" w:author="Ericsson user 3" w:date="2022-03-23T15:01:00Z">
              <w:r w:rsidDel="00D0546E">
                <w:rPr>
                  <w:rFonts w:ascii="Courier New" w:hAnsi="Courier New" w:cs="Courier New"/>
                  <w:lang w:eastAsia="zh-CN"/>
                </w:rPr>
                <w:delText>networkSliceDN</w:delText>
              </w:r>
            </w:del>
          </w:p>
        </w:tc>
        <w:tc>
          <w:tcPr>
            <w:tcW w:w="0" w:type="auto"/>
            <w:tcBorders>
              <w:top w:val="single" w:sz="4" w:space="0" w:color="auto"/>
              <w:left w:val="single" w:sz="4" w:space="0" w:color="auto"/>
              <w:bottom w:val="single" w:sz="4" w:space="0" w:color="auto"/>
              <w:right w:val="single" w:sz="4" w:space="0" w:color="auto"/>
            </w:tcBorders>
            <w:hideMark/>
          </w:tcPr>
          <w:p w14:paraId="29D8D117" w14:textId="35EF6149" w:rsidR="00BA6BAE" w:rsidDel="00D0546E" w:rsidRDefault="00BA6BAE" w:rsidP="00850AF9">
            <w:pPr>
              <w:pStyle w:val="TAL"/>
              <w:numPr>
                <w:ilvl w:val="0"/>
                <w:numId w:val="0"/>
              </w:numPr>
              <w:rPr>
                <w:del w:id="194" w:author="Ericsson user 3" w:date="2022-03-23T15:01:00Z"/>
              </w:rPr>
            </w:pPr>
            <w:del w:id="195" w:author="Ericsson user 3" w:date="2022-03-23T15:01:00Z">
              <w:r w:rsidDel="00D0546E">
                <w:delText>M</w:delText>
              </w:r>
            </w:del>
          </w:p>
        </w:tc>
        <w:tc>
          <w:tcPr>
            <w:tcW w:w="0" w:type="auto"/>
            <w:tcBorders>
              <w:top w:val="single" w:sz="4" w:space="0" w:color="auto"/>
              <w:left w:val="single" w:sz="4" w:space="0" w:color="auto"/>
              <w:bottom w:val="single" w:sz="4" w:space="0" w:color="auto"/>
              <w:right w:val="single" w:sz="4" w:space="0" w:color="auto"/>
            </w:tcBorders>
            <w:hideMark/>
          </w:tcPr>
          <w:p w14:paraId="7DDA379E" w14:textId="69DE6D89" w:rsidR="00BA6BAE" w:rsidDel="00D0546E" w:rsidRDefault="00BA6BAE" w:rsidP="00850AF9">
            <w:pPr>
              <w:pStyle w:val="TAL"/>
              <w:numPr>
                <w:ilvl w:val="0"/>
                <w:numId w:val="0"/>
              </w:numPr>
              <w:rPr>
                <w:del w:id="196" w:author="Ericsson user 3" w:date="2022-03-23T15:01:00Z"/>
              </w:rPr>
            </w:pPr>
            <w:del w:id="197" w:author="Ericsson user 3" w:date="2022-03-23T15:01:00Z">
              <w:r w:rsidDel="00D0546E">
                <w:rPr>
                  <w:rFonts w:cs="Arial"/>
                  <w:color w:val="000000"/>
                  <w:szCs w:val="18"/>
                  <w:lang w:eastAsia="zh-CN"/>
                </w:rPr>
                <w:delText>The DN of NetworkSlice MOI uniquely identifying the network slice instance.</w:delText>
              </w:r>
            </w:del>
          </w:p>
        </w:tc>
        <w:tc>
          <w:tcPr>
            <w:tcW w:w="0" w:type="auto"/>
            <w:tcBorders>
              <w:top w:val="single" w:sz="4" w:space="0" w:color="auto"/>
              <w:left w:val="single" w:sz="4" w:space="0" w:color="auto"/>
              <w:bottom w:val="single" w:sz="4" w:space="0" w:color="auto"/>
              <w:right w:val="single" w:sz="4" w:space="0" w:color="auto"/>
            </w:tcBorders>
          </w:tcPr>
          <w:p w14:paraId="3794A78D" w14:textId="151D1775" w:rsidR="00BA6BAE" w:rsidDel="00D0546E" w:rsidRDefault="00BA6BAE" w:rsidP="00850AF9">
            <w:pPr>
              <w:pStyle w:val="TAL"/>
              <w:numPr>
                <w:ilvl w:val="0"/>
                <w:numId w:val="0"/>
              </w:numPr>
              <w:rPr>
                <w:del w:id="198" w:author="Ericsson user 3" w:date="2022-03-23T15:01:00Z"/>
                <w:lang w:eastAsia="de-DE"/>
              </w:rPr>
            </w:pPr>
          </w:p>
        </w:tc>
      </w:tr>
      <w:tr w:rsidR="00BA6BAE" w:rsidRPr="00BA6BAE" w:rsidDel="00D0546E" w14:paraId="2DE3A9CB" w14:textId="77FF3823" w:rsidTr="00BA6BAE">
        <w:trPr>
          <w:trHeight w:val="82"/>
          <w:jc w:val="center"/>
          <w:del w:id="199" w:author="Ericsson user 3" w:date="2022-03-23T15:01:00Z"/>
        </w:trPr>
        <w:tc>
          <w:tcPr>
            <w:tcW w:w="0" w:type="auto"/>
            <w:tcBorders>
              <w:top w:val="single" w:sz="4" w:space="0" w:color="auto"/>
              <w:left w:val="single" w:sz="4" w:space="0" w:color="auto"/>
              <w:bottom w:val="single" w:sz="4" w:space="0" w:color="auto"/>
              <w:right w:val="single" w:sz="4" w:space="0" w:color="auto"/>
            </w:tcBorders>
            <w:hideMark/>
          </w:tcPr>
          <w:p w14:paraId="7F15B530" w14:textId="37E09EB7" w:rsidR="00BA6BAE" w:rsidDel="00D0546E" w:rsidRDefault="00BA6BAE" w:rsidP="00850AF9">
            <w:pPr>
              <w:pStyle w:val="TAL"/>
              <w:numPr>
                <w:ilvl w:val="0"/>
                <w:numId w:val="0"/>
              </w:numPr>
              <w:rPr>
                <w:del w:id="200" w:author="Ericsson user 3" w:date="2022-03-23T15:01:00Z"/>
                <w:rFonts w:ascii="Courier New" w:hAnsi="Courier New" w:cs="Courier New"/>
                <w:lang w:eastAsia="zh-CN"/>
              </w:rPr>
            </w:pPr>
            <w:del w:id="201" w:author="Ericsson user 3" w:date="2022-03-23T15:01:00Z">
              <w:r w:rsidDel="00D0546E">
                <w:rPr>
                  <w:rFonts w:ascii="Courier New" w:hAnsi="Courier New" w:cs="Courier New"/>
                  <w:lang w:eastAsia="zh-CN"/>
                </w:rPr>
                <w:delText>serviceProfileId</w:delText>
              </w:r>
            </w:del>
          </w:p>
        </w:tc>
        <w:tc>
          <w:tcPr>
            <w:tcW w:w="0" w:type="auto"/>
            <w:tcBorders>
              <w:top w:val="single" w:sz="4" w:space="0" w:color="auto"/>
              <w:left w:val="single" w:sz="4" w:space="0" w:color="auto"/>
              <w:bottom w:val="single" w:sz="4" w:space="0" w:color="auto"/>
              <w:right w:val="single" w:sz="4" w:space="0" w:color="auto"/>
            </w:tcBorders>
            <w:hideMark/>
          </w:tcPr>
          <w:p w14:paraId="7ED4DDA8" w14:textId="050D2669" w:rsidR="00BA6BAE" w:rsidDel="00D0546E" w:rsidRDefault="00BA6BAE" w:rsidP="00850AF9">
            <w:pPr>
              <w:pStyle w:val="TAL"/>
              <w:numPr>
                <w:ilvl w:val="0"/>
                <w:numId w:val="0"/>
              </w:numPr>
              <w:rPr>
                <w:del w:id="202" w:author="Ericsson user 3" w:date="2022-03-23T15:01:00Z"/>
              </w:rPr>
            </w:pPr>
            <w:del w:id="203" w:author="Ericsson user 3" w:date="2022-03-23T15:01:00Z">
              <w:r w:rsidDel="00D0546E">
                <w:delText>M</w:delText>
              </w:r>
            </w:del>
          </w:p>
        </w:tc>
        <w:tc>
          <w:tcPr>
            <w:tcW w:w="0" w:type="auto"/>
            <w:tcBorders>
              <w:top w:val="single" w:sz="4" w:space="0" w:color="auto"/>
              <w:left w:val="single" w:sz="4" w:space="0" w:color="auto"/>
              <w:bottom w:val="single" w:sz="4" w:space="0" w:color="auto"/>
              <w:right w:val="single" w:sz="4" w:space="0" w:color="auto"/>
            </w:tcBorders>
            <w:hideMark/>
          </w:tcPr>
          <w:p w14:paraId="47487389" w14:textId="50A998B2" w:rsidR="00BA6BAE" w:rsidDel="00D0546E" w:rsidRDefault="00BA6BAE" w:rsidP="00850AF9">
            <w:pPr>
              <w:pStyle w:val="TAL"/>
              <w:numPr>
                <w:ilvl w:val="0"/>
                <w:numId w:val="0"/>
              </w:numPr>
              <w:rPr>
                <w:del w:id="204" w:author="Ericsson user 3" w:date="2022-03-23T15:01:00Z"/>
                <w:rFonts w:cs="Arial"/>
                <w:color w:val="000000"/>
                <w:szCs w:val="18"/>
                <w:lang w:eastAsia="zh-CN"/>
              </w:rPr>
            </w:pPr>
            <w:del w:id="205" w:author="Ericsson user 3" w:date="2022-03-23T15:01:00Z">
              <w:r w:rsidDel="00D0546E">
                <w:rPr>
                  <w:rFonts w:cs="Arial"/>
                  <w:color w:val="000000"/>
                  <w:szCs w:val="18"/>
                  <w:lang w:eastAsia="zh-CN"/>
                </w:rPr>
                <w:delText>An attribute that globally uniquely identifies the service profile in an NSI.</w:delText>
              </w:r>
            </w:del>
          </w:p>
        </w:tc>
        <w:tc>
          <w:tcPr>
            <w:tcW w:w="0" w:type="auto"/>
            <w:tcBorders>
              <w:top w:val="single" w:sz="4" w:space="0" w:color="auto"/>
              <w:left w:val="single" w:sz="4" w:space="0" w:color="auto"/>
              <w:bottom w:val="single" w:sz="4" w:space="0" w:color="auto"/>
              <w:right w:val="single" w:sz="4" w:space="0" w:color="auto"/>
            </w:tcBorders>
            <w:hideMark/>
          </w:tcPr>
          <w:p w14:paraId="41853233" w14:textId="42F97B62" w:rsidR="00BA6BAE" w:rsidDel="00D0546E" w:rsidRDefault="00BA6BAE" w:rsidP="00850AF9">
            <w:pPr>
              <w:pStyle w:val="TAL"/>
              <w:numPr>
                <w:ilvl w:val="0"/>
                <w:numId w:val="0"/>
              </w:numPr>
              <w:rPr>
                <w:del w:id="206" w:author="Ericsson user 3" w:date="2022-03-23T15:01:00Z"/>
                <w:lang w:eastAsia="zh-CN"/>
              </w:rPr>
            </w:pPr>
            <w:del w:id="207" w:author="Ericsson user 3" w:date="2022-03-23T15:01:00Z">
              <w:r w:rsidDel="00D0546E">
                <w:rPr>
                  <w:lang w:eastAsia="zh-CN"/>
                </w:rPr>
                <w:delText xml:space="preserve">It specifies the global unifique identifier of the service profile in the NSI </w:delText>
              </w:r>
              <w:r w:rsidDel="00D0546E">
                <w:delText>which is to be de</w:delText>
              </w:r>
              <w:r w:rsidDel="00D0546E">
                <w:rPr>
                  <w:lang w:eastAsia="zh-CN"/>
                </w:rPr>
                <w:delText xml:space="preserve">allocated. </w:delText>
              </w:r>
            </w:del>
          </w:p>
        </w:tc>
      </w:tr>
    </w:tbl>
    <w:p w14:paraId="11F58D5E" w14:textId="1519993E" w:rsidR="00BA6BAE" w:rsidDel="00D0546E" w:rsidRDefault="00BA6BAE" w:rsidP="00BA6BAE">
      <w:pPr>
        <w:rPr>
          <w:del w:id="208" w:author="Ericsson user 3" w:date="2022-03-23T15:01:00Z"/>
        </w:rPr>
      </w:pPr>
    </w:p>
    <w:p w14:paraId="143D009B" w14:textId="1218A330" w:rsidR="00BA6BAE" w:rsidRDefault="00BA6BAE" w:rsidP="00BA6BAE">
      <w:pPr>
        <w:pStyle w:val="Heading4"/>
      </w:pPr>
      <w:bookmarkStart w:id="209" w:name="_Toc19715531"/>
      <w:bookmarkStart w:id="210" w:name="_Toc51326729"/>
      <w:bookmarkStart w:id="211" w:name="_Toc51326846"/>
      <w:bookmarkStart w:id="212" w:name="_Toc97823999"/>
      <w:del w:id="213" w:author="Ericsson user 3" w:date="2022-03-23T15:02:00Z">
        <w:r w:rsidDel="00D0546E">
          <w:delText>6.5.3.3</w:delText>
        </w:r>
        <w:r w:rsidDel="00D0546E">
          <w:tab/>
          <w:delText>Output parameters</w:delText>
        </w:r>
      </w:del>
      <w:bookmarkEnd w:id="209"/>
      <w:bookmarkEnd w:id="210"/>
      <w:bookmarkEnd w:id="211"/>
      <w:bookmarkEnd w:id="2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81"/>
        <w:gridCol w:w="1277"/>
        <w:gridCol w:w="3162"/>
        <w:gridCol w:w="3909"/>
      </w:tblGrid>
      <w:tr w:rsidR="00BA6BAE" w:rsidDel="00D0546E" w14:paraId="312E4CF4" w14:textId="7793AF29" w:rsidTr="00BA6BAE">
        <w:trPr>
          <w:jc w:val="center"/>
          <w:del w:id="214" w:author="Ericsson user 3" w:date="2022-03-23T15:02: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034CE94B" w14:textId="68105041" w:rsidR="00BA6BAE" w:rsidDel="00D0546E" w:rsidRDefault="00BA6BAE" w:rsidP="00850AF9">
            <w:pPr>
              <w:pStyle w:val="TAH"/>
              <w:numPr>
                <w:ilvl w:val="0"/>
                <w:numId w:val="0"/>
              </w:numPr>
              <w:rPr>
                <w:del w:id="215" w:author="Ericsson user 3" w:date="2022-03-23T15:02:00Z"/>
              </w:rPr>
            </w:pPr>
            <w:del w:id="216" w:author="Ericsson user 3" w:date="2022-03-23T15:02:00Z">
              <w:r w:rsidDel="00D0546E">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89E9174" w14:textId="413F0967" w:rsidR="00BA6BAE" w:rsidDel="00D0546E" w:rsidRDefault="00BA6BAE" w:rsidP="00850AF9">
            <w:pPr>
              <w:pStyle w:val="TAH"/>
              <w:numPr>
                <w:ilvl w:val="0"/>
                <w:numId w:val="0"/>
              </w:numPr>
              <w:rPr>
                <w:del w:id="217" w:author="Ericsson user 3" w:date="2022-03-23T15:02:00Z"/>
              </w:rPr>
            </w:pPr>
            <w:del w:id="218" w:author="Ericsson user 3" w:date="2022-03-23T15:02:00Z">
              <w:r w:rsidDel="00D0546E">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3ED341" w14:textId="408B23CC" w:rsidR="00BA6BAE" w:rsidDel="00D0546E" w:rsidRDefault="00BA6BAE" w:rsidP="00850AF9">
            <w:pPr>
              <w:pStyle w:val="TAH"/>
              <w:numPr>
                <w:ilvl w:val="0"/>
                <w:numId w:val="0"/>
              </w:numPr>
              <w:rPr>
                <w:del w:id="219" w:author="Ericsson user 3" w:date="2022-03-23T15:02:00Z"/>
              </w:rPr>
            </w:pPr>
            <w:del w:id="220" w:author="Ericsson user 3" w:date="2022-03-23T15:02:00Z">
              <w:r w:rsidDel="00D0546E">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33B335D" w14:textId="6DDAA25D" w:rsidR="00BA6BAE" w:rsidDel="00D0546E" w:rsidRDefault="00BA6BAE" w:rsidP="00850AF9">
            <w:pPr>
              <w:pStyle w:val="TAH"/>
              <w:numPr>
                <w:ilvl w:val="0"/>
                <w:numId w:val="0"/>
              </w:numPr>
              <w:rPr>
                <w:del w:id="221" w:author="Ericsson user 3" w:date="2022-03-23T15:02:00Z"/>
              </w:rPr>
            </w:pPr>
            <w:del w:id="222" w:author="Ericsson user 3" w:date="2022-03-23T15:02:00Z">
              <w:r w:rsidDel="00D0546E">
                <w:delText>Comment</w:delText>
              </w:r>
            </w:del>
          </w:p>
        </w:tc>
      </w:tr>
      <w:tr w:rsidR="00BA6BAE" w:rsidRPr="00BA6BAE" w:rsidDel="00D0546E" w14:paraId="799F4AB6" w14:textId="0AF68DE5" w:rsidTr="00BA6BAE">
        <w:trPr>
          <w:trHeight w:val="54"/>
          <w:jc w:val="center"/>
          <w:del w:id="223" w:author="Ericsson user 3" w:date="2022-03-23T15:02:00Z"/>
        </w:trPr>
        <w:tc>
          <w:tcPr>
            <w:tcW w:w="0" w:type="auto"/>
            <w:tcBorders>
              <w:top w:val="single" w:sz="4" w:space="0" w:color="auto"/>
              <w:left w:val="single" w:sz="4" w:space="0" w:color="auto"/>
              <w:bottom w:val="single" w:sz="4" w:space="0" w:color="auto"/>
              <w:right w:val="single" w:sz="4" w:space="0" w:color="auto"/>
            </w:tcBorders>
            <w:hideMark/>
          </w:tcPr>
          <w:p w14:paraId="584B0222" w14:textId="434BB89B" w:rsidR="00BA6BAE" w:rsidDel="00D0546E" w:rsidRDefault="00BA6BAE" w:rsidP="00850AF9">
            <w:pPr>
              <w:pStyle w:val="TAL"/>
              <w:numPr>
                <w:ilvl w:val="0"/>
                <w:numId w:val="0"/>
              </w:numPr>
              <w:rPr>
                <w:del w:id="224" w:author="Ericsson user 3" w:date="2022-03-23T15:02:00Z"/>
                <w:rFonts w:ascii="Courier New" w:hAnsi="Courier New" w:cs="Courier New"/>
              </w:rPr>
            </w:pPr>
            <w:del w:id="225" w:author="Ericsson user 3" w:date="2022-03-23T15:02:00Z">
              <w:r w:rsidDel="00D0546E">
                <w:rPr>
                  <w:rFonts w:ascii="Courier New" w:hAnsi="Courier New" w:cs="Courier New"/>
                </w:rPr>
                <w:delText>status</w:delText>
              </w:r>
            </w:del>
          </w:p>
        </w:tc>
        <w:tc>
          <w:tcPr>
            <w:tcW w:w="0" w:type="auto"/>
            <w:tcBorders>
              <w:top w:val="single" w:sz="4" w:space="0" w:color="auto"/>
              <w:left w:val="single" w:sz="4" w:space="0" w:color="auto"/>
              <w:bottom w:val="single" w:sz="4" w:space="0" w:color="auto"/>
              <w:right w:val="single" w:sz="4" w:space="0" w:color="auto"/>
            </w:tcBorders>
            <w:hideMark/>
          </w:tcPr>
          <w:p w14:paraId="509DB5DB" w14:textId="59096D1C" w:rsidR="00BA6BAE" w:rsidDel="00D0546E" w:rsidRDefault="00BA6BAE" w:rsidP="00850AF9">
            <w:pPr>
              <w:pStyle w:val="TAL"/>
              <w:numPr>
                <w:ilvl w:val="0"/>
                <w:numId w:val="0"/>
              </w:numPr>
              <w:rPr>
                <w:del w:id="226" w:author="Ericsson user 3" w:date="2022-03-23T15:02:00Z"/>
              </w:rPr>
            </w:pPr>
            <w:del w:id="227" w:author="Ericsson user 3" w:date="2022-03-23T15:02:00Z">
              <w:r w:rsidDel="00D0546E">
                <w:delText>M</w:delText>
              </w:r>
            </w:del>
          </w:p>
        </w:tc>
        <w:tc>
          <w:tcPr>
            <w:tcW w:w="0" w:type="auto"/>
            <w:tcBorders>
              <w:top w:val="single" w:sz="4" w:space="0" w:color="auto"/>
              <w:left w:val="single" w:sz="4" w:space="0" w:color="auto"/>
              <w:bottom w:val="single" w:sz="4" w:space="0" w:color="auto"/>
              <w:right w:val="single" w:sz="4" w:space="0" w:color="auto"/>
            </w:tcBorders>
            <w:hideMark/>
          </w:tcPr>
          <w:p w14:paraId="4D5674CA" w14:textId="2D1F0523" w:rsidR="00BA6BAE" w:rsidDel="00D0546E" w:rsidRDefault="00BA6BAE" w:rsidP="00850AF9">
            <w:pPr>
              <w:pStyle w:val="TAL"/>
              <w:numPr>
                <w:ilvl w:val="0"/>
                <w:numId w:val="0"/>
              </w:numPr>
              <w:rPr>
                <w:del w:id="228" w:author="Ericsson user 3" w:date="2022-03-23T15:02:00Z"/>
              </w:rPr>
            </w:pPr>
            <w:del w:id="229" w:author="Ericsson user 3" w:date="2022-03-23T15:02:00Z">
              <w:r w:rsidDel="00D0546E">
                <w:delText>ENUM (OperationSucceeded, OperationFailed)</w:delText>
              </w:r>
            </w:del>
          </w:p>
        </w:tc>
        <w:tc>
          <w:tcPr>
            <w:tcW w:w="0" w:type="auto"/>
            <w:tcBorders>
              <w:top w:val="single" w:sz="4" w:space="0" w:color="auto"/>
              <w:left w:val="single" w:sz="4" w:space="0" w:color="auto"/>
              <w:bottom w:val="single" w:sz="4" w:space="0" w:color="auto"/>
              <w:right w:val="single" w:sz="4" w:space="0" w:color="auto"/>
            </w:tcBorders>
            <w:hideMark/>
          </w:tcPr>
          <w:p w14:paraId="08CB483F" w14:textId="2D0098E6" w:rsidR="00BA6BAE" w:rsidDel="00D0546E" w:rsidRDefault="00BA6BAE" w:rsidP="00850AF9">
            <w:pPr>
              <w:pStyle w:val="TAL"/>
              <w:numPr>
                <w:ilvl w:val="0"/>
                <w:numId w:val="0"/>
              </w:numPr>
              <w:rPr>
                <w:del w:id="230" w:author="Ericsson user 3" w:date="2022-03-23T15:02:00Z"/>
              </w:rPr>
            </w:pPr>
            <w:del w:id="231" w:author="Ericsson user 3" w:date="2022-03-23T15:02:00Z">
              <w:r w:rsidDel="00D0546E">
                <w:delText>An operation may fail because of a specified or unspecified reason.</w:delText>
              </w:r>
            </w:del>
          </w:p>
        </w:tc>
      </w:tr>
    </w:tbl>
    <w:p w14:paraId="6F02204D" w14:textId="2FAE319B" w:rsidR="00BA6BAE" w:rsidDel="00D0546E" w:rsidRDefault="00BA6BAE" w:rsidP="00BA6BAE">
      <w:pPr>
        <w:jc w:val="both"/>
        <w:rPr>
          <w:del w:id="232" w:author="Ericsson user 3" w:date="2022-03-23T15:02:00Z"/>
          <w:noProof/>
          <w:lang w:eastAsia="zh-CN"/>
        </w:rPr>
      </w:pPr>
    </w:p>
    <w:p w14:paraId="3F9E114D" w14:textId="4974956B" w:rsidR="00BA6BAE" w:rsidRDefault="00BA6BAE" w:rsidP="00BA6BAE">
      <w:pPr>
        <w:pStyle w:val="Heading3"/>
      </w:pPr>
      <w:bookmarkStart w:id="233" w:name="_Toc19715532"/>
      <w:bookmarkStart w:id="234" w:name="_Toc51326730"/>
      <w:bookmarkStart w:id="235" w:name="_Toc51326847"/>
      <w:bookmarkStart w:id="236" w:name="_Toc97824000"/>
      <w:r>
        <w:t>6.5.4</w:t>
      </w:r>
      <w:r>
        <w:tab/>
      </w:r>
      <w:ins w:id="237" w:author="Ericsson user 3" w:date="2022-03-23T15:02:00Z">
        <w:r w:rsidR="00550A90">
          <w:t>Void</w:t>
        </w:r>
      </w:ins>
      <w:del w:id="238" w:author="Ericsson user 3" w:date="2022-03-23T15:02:00Z">
        <w:r w:rsidDel="00550A90">
          <w:rPr>
            <w:rFonts w:ascii="Courier New" w:hAnsi="Courier New" w:cs="Courier New"/>
          </w:rPr>
          <w:delText>DeallocateNssi</w:delText>
        </w:r>
        <w:r w:rsidDel="00550A90">
          <w:delText xml:space="preserve"> operation</w:delText>
        </w:r>
      </w:del>
      <w:bookmarkEnd w:id="233"/>
      <w:bookmarkEnd w:id="234"/>
      <w:bookmarkEnd w:id="235"/>
      <w:bookmarkEnd w:id="236"/>
    </w:p>
    <w:p w14:paraId="2E0A7D08" w14:textId="4359DDFE" w:rsidR="00BA6BAE" w:rsidDel="00550A90" w:rsidRDefault="00BA6BAE" w:rsidP="00BA6BAE">
      <w:pPr>
        <w:pStyle w:val="Heading4"/>
        <w:rPr>
          <w:del w:id="239" w:author="Ericsson user 3" w:date="2022-03-23T15:02:00Z"/>
        </w:rPr>
      </w:pPr>
      <w:bookmarkStart w:id="240" w:name="_Toc19715533"/>
      <w:bookmarkStart w:id="241" w:name="_Toc51326731"/>
      <w:bookmarkStart w:id="242" w:name="_Toc51326848"/>
      <w:bookmarkStart w:id="243" w:name="_Toc97824001"/>
      <w:del w:id="244" w:author="Ericsson user 3" w:date="2022-03-23T15:02:00Z">
        <w:r w:rsidDel="00550A90">
          <w:delText>6.5.4.1</w:delText>
        </w:r>
        <w:r w:rsidDel="00550A90">
          <w:tab/>
          <w:delText>Description</w:delText>
        </w:r>
        <w:bookmarkEnd w:id="240"/>
        <w:bookmarkEnd w:id="241"/>
        <w:bookmarkEnd w:id="242"/>
        <w:bookmarkEnd w:id="243"/>
      </w:del>
    </w:p>
    <w:p w14:paraId="636B6F60" w14:textId="3F220289" w:rsidR="00BA6BAE" w:rsidDel="00550A90" w:rsidRDefault="00BA6BAE" w:rsidP="00BA6BAE">
      <w:pPr>
        <w:rPr>
          <w:del w:id="245" w:author="Ericsson user 3" w:date="2022-03-23T15:02:00Z"/>
        </w:rPr>
      </w:pPr>
      <w:del w:id="246" w:author="Ericsson user 3" w:date="2022-03-23T15:02:00Z">
        <w:r w:rsidDel="00550A90">
          <w:delText xml:space="preserve">This operation is invoked by </w:delText>
        </w:r>
        <w:r w:rsidDel="00550A90">
          <w:rPr>
            <w:rFonts w:ascii="Courier New" w:hAnsi="Courier New" w:cs="Courier New"/>
          </w:rPr>
          <w:delText>network slice subnet provisioning MnS</w:delText>
        </w:r>
        <w:r w:rsidDel="00550A90">
          <w:delText xml:space="preserve"> consumer to request the provider to deallocate a slice profile in an NSSI. The provider may terminate the requested NSSI or modify the requested NSSI without termination to satisfy the request.</w:delText>
        </w:r>
      </w:del>
    </w:p>
    <w:p w14:paraId="2B9C9D0E" w14:textId="16C82953" w:rsidR="00BA6BAE" w:rsidRDefault="00BA6BAE" w:rsidP="00BA6BAE">
      <w:pPr>
        <w:pStyle w:val="Heading4"/>
      </w:pPr>
      <w:bookmarkStart w:id="247" w:name="_Toc19715534"/>
      <w:bookmarkStart w:id="248" w:name="_Toc51326732"/>
      <w:bookmarkStart w:id="249" w:name="_Toc51326849"/>
      <w:bookmarkStart w:id="250" w:name="_Toc97824002"/>
      <w:del w:id="251" w:author="Ericsson user 3" w:date="2022-03-23T15:02:00Z">
        <w:r w:rsidDel="00550A90">
          <w:lastRenderedPageBreak/>
          <w:delText>6.5.4.2</w:delText>
        </w:r>
        <w:r w:rsidDel="00550A90">
          <w:tab/>
          <w:delText>Input parameters</w:delText>
        </w:r>
      </w:del>
      <w:bookmarkEnd w:id="247"/>
      <w:bookmarkEnd w:id="248"/>
      <w:bookmarkEnd w:id="249"/>
      <w:bookmarkEnd w:id="250"/>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217"/>
        <w:gridCol w:w="1033"/>
        <w:gridCol w:w="3300"/>
        <w:gridCol w:w="3079"/>
      </w:tblGrid>
      <w:tr w:rsidR="00BA6BAE" w:rsidDel="00550A90" w14:paraId="3353EAC5" w14:textId="2971DDD5" w:rsidTr="00BA6BAE">
        <w:trPr>
          <w:jc w:val="center"/>
          <w:del w:id="252" w:author="Ericsson user 3" w:date="2022-03-23T15:02: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241DA22" w14:textId="6F0E1859" w:rsidR="00BA6BAE" w:rsidDel="00550A90" w:rsidRDefault="00BA6BAE" w:rsidP="00850AF9">
            <w:pPr>
              <w:pStyle w:val="TAH"/>
              <w:numPr>
                <w:ilvl w:val="0"/>
                <w:numId w:val="0"/>
              </w:numPr>
              <w:rPr>
                <w:del w:id="253" w:author="Ericsson user 3" w:date="2022-03-23T15:02:00Z"/>
              </w:rPr>
            </w:pPr>
            <w:del w:id="254" w:author="Ericsson user 3" w:date="2022-03-23T15:02:00Z">
              <w:r w:rsidDel="00550A90">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35A1F19" w14:textId="5B4891A8" w:rsidR="00BA6BAE" w:rsidDel="00550A90" w:rsidRDefault="00BA6BAE" w:rsidP="00850AF9">
            <w:pPr>
              <w:pStyle w:val="TAH"/>
              <w:numPr>
                <w:ilvl w:val="0"/>
                <w:numId w:val="0"/>
              </w:numPr>
              <w:rPr>
                <w:del w:id="255" w:author="Ericsson user 3" w:date="2022-03-23T15:02:00Z"/>
              </w:rPr>
            </w:pPr>
            <w:del w:id="256" w:author="Ericsson user 3" w:date="2022-03-23T15:02:00Z">
              <w:r w:rsidDel="00550A90">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367C644" w14:textId="0DF440A4" w:rsidR="00BA6BAE" w:rsidDel="00550A90" w:rsidRDefault="00BA6BAE" w:rsidP="00850AF9">
            <w:pPr>
              <w:pStyle w:val="TAH"/>
              <w:numPr>
                <w:ilvl w:val="0"/>
                <w:numId w:val="0"/>
              </w:numPr>
              <w:rPr>
                <w:del w:id="257" w:author="Ericsson user 3" w:date="2022-03-23T15:02:00Z"/>
              </w:rPr>
            </w:pPr>
            <w:del w:id="258" w:author="Ericsson user 3" w:date="2022-03-23T15:02:00Z">
              <w:r w:rsidDel="00550A90">
                <w:delText>Information Type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F2E03C8" w14:textId="0774DDE9" w:rsidR="00BA6BAE" w:rsidDel="00550A90" w:rsidRDefault="00BA6BAE" w:rsidP="00850AF9">
            <w:pPr>
              <w:pStyle w:val="TAH"/>
              <w:numPr>
                <w:ilvl w:val="0"/>
                <w:numId w:val="0"/>
              </w:numPr>
              <w:rPr>
                <w:del w:id="259" w:author="Ericsson user 3" w:date="2022-03-23T15:02:00Z"/>
              </w:rPr>
            </w:pPr>
            <w:del w:id="260" w:author="Ericsson user 3" w:date="2022-03-23T15:02:00Z">
              <w:r w:rsidDel="00550A90">
                <w:delText>Comment</w:delText>
              </w:r>
            </w:del>
          </w:p>
        </w:tc>
      </w:tr>
      <w:tr w:rsidR="00BA6BAE" w:rsidRPr="00BA6BAE" w:rsidDel="00550A90" w14:paraId="43A0D4FD" w14:textId="6407733F" w:rsidTr="00BA6BAE">
        <w:trPr>
          <w:jc w:val="center"/>
          <w:del w:id="261" w:author="Ericsson user 3" w:date="2022-03-23T15:02:00Z"/>
        </w:trPr>
        <w:tc>
          <w:tcPr>
            <w:tcW w:w="0" w:type="auto"/>
            <w:tcBorders>
              <w:top w:val="single" w:sz="4" w:space="0" w:color="auto"/>
              <w:left w:val="single" w:sz="4" w:space="0" w:color="auto"/>
              <w:bottom w:val="single" w:sz="4" w:space="0" w:color="auto"/>
              <w:right w:val="single" w:sz="4" w:space="0" w:color="auto"/>
            </w:tcBorders>
            <w:hideMark/>
          </w:tcPr>
          <w:p w14:paraId="35625C9C" w14:textId="7B8D1E0F" w:rsidR="00BA6BAE" w:rsidDel="00550A90" w:rsidRDefault="00BA6BAE" w:rsidP="00850AF9">
            <w:pPr>
              <w:pStyle w:val="TAL"/>
              <w:numPr>
                <w:ilvl w:val="0"/>
                <w:numId w:val="0"/>
              </w:numPr>
              <w:rPr>
                <w:del w:id="262" w:author="Ericsson user 3" w:date="2022-03-23T15:02:00Z"/>
                <w:rFonts w:ascii="Courier New" w:hAnsi="Courier New" w:cs="Courier New"/>
              </w:rPr>
            </w:pPr>
            <w:del w:id="263" w:author="Ericsson user 3" w:date="2022-03-23T15:02:00Z">
              <w:r w:rsidDel="00550A90">
                <w:rPr>
                  <w:rFonts w:ascii="Courier New" w:hAnsi="Courier New" w:cs="Courier New"/>
                  <w:lang w:eastAsia="zh-CN"/>
                </w:rPr>
                <w:delText>networkSliceSubnetDN</w:delText>
              </w:r>
            </w:del>
          </w:p>
        </w:tc>
        <w:tc>
          <w:tcPr>
            <w:tcW w:w="0" w:type="auto"/>
            <w:tcBorders>
              <w:top w:val="single" w:sz="4" w:space="0" w:color="auto"/>
              <w:left w:val="single" w:sz="4" w:space="0" w:color="auto"/>
              <w:bottom w:val="single" w:sz="4" w:space="0" w:color="auto"/>
              <w:right w:val="single" w:sz="4" w:space="0" w:color="auto"/>
            </w:tcBorders>
            <w:hideMark/>
          </w:tcPr>
          <w:p w14:paraId="1987ACBC" w14:textId="46134861" w:rsidR="00BA6BAE" w:rsidDel="00550A90" w:rsidRDefault="00BA6BAE" w:rsidP="00850AF9">
            <w:pPr>
              <w:pStyle w:val="TAL"/>
              <w:numPr>
                <w:ilvl w:val="0"/>
                <w:numId w:val="0"/>
              </w:numPr>
              <w:rPr>
                <w:del w:id="264" w:author="Ericsson user 3" w:date="2022-03-23T15:02:00Z"/>
              </w:rPr>
            </w:pPr>
            <w:del w:id="265" w:author="Ericsson user 3" w:date="2022-03-23T15:02:00Z">
              <w:r w:rsidDel="00550A90">
                <w:delText>M</w:delText>
              </w:r>
            </w:del>
          </w:p>
        </w:tc>
        <w:tc>
          <w:tcPr>
            <w:tcW w:w="0" w:type="auto"/>
            <w:tcBorders>
              <w:top w:val="single" w:sz="4" w:space="0" w:color="auto"/>
              <w:left w:val="single" w:sz="4" w:space="0" w:color="auto"/>
              <w:bottom w:val="single" w:sz="4" w:space="0" w:color="auto"/>
              <w:right w:val="single" w:sz="4" w:space="0" w:color="auto"/>
            </w:tcBorders>
            <w:hideMark/>
          </w:tcPr>
          <w:p w14:paraId="04FA5688" w14:textId="7FCC3B3E" w:rsidR="00BA6BAE" w:rsidDel="00550A90" w:rsidRDefault="00BA6BAE" w:rsidP="00850AF9">
            <w:pPr>
              <w:pStyle w:val="TAL"/>
              <w:numPr>
                <w:ilvl w:val="0"/>
                <w:numId w:val="0"/>
              </w:numPr>
              <w:rPr>
                <w:del w:id="266" w:author="Ericsson user 3" w:date="2022-03-23T15:02:00Z"/>
              </w:rPr>
            </w:pPr>
            <w:del w:id="267" w:author="Ericsson user 3" w:date="2022-03-23T15:02:00Z">
              <w:r w:rsidDel="00550A90">
                <w:rPr>
                  <w:rFonts w:cs="Arial"/>
                  <w:color w:val="000000"/>
                  <w:szCs w:val="18"/>
                  <w:lang w:eastAsia="zh-CN"/>
                </w:rPr>
                <w:delText>The DN of NetworkSliceSubnet MOI identifying the network slice subnet instance.</w:delText>
              </w:r>
            </w:del>
          </w:p>
        </w:tc>
        <w:tc>
          <w:tcPr>
            <w:tcW w:w="0" w:type="auto"/>
            <w:tcBorders>
              <w:top w:val="single" w:sz="4" w:space="0" w:color="auto"/>
              <w:left w:val="single" w:sz="4" w:space="0" w:color="auto"/>
              <w:bottom w:val="single" w:sz="4" w:space="0" w:color="auto"/>
              <w:right w:val="single" w:sz="4" w:space="0" w:color="auto"/>
            </w:tcBorders>
          </w:tcPr>
          <w:p w14:paraId="12D655A8" w14:textId="5909B23B" w:rsidR="00BA6BAE" w:rsidDel="00550A90" w:rsidRDefault="00BA6BAE" w:rsidP="00850AF9">
            <w:pPr>
              <w:pStyle w:val="TAL"/>
              <w:numPr>
                <w:ilvl w:val="0"/>
                <w:numId w:val="0"/>
              </w:numPr>
              <w:rPr>
                <w:del w:id="268" w:author="Ericsson user 3" w:date="2022-03-23T15:02:00Z"/>
                <w:lang w:eastAsia="de-DE"/>
              </w:rPr>
            </w:pPr>
          </w:p>
        </w:tc>
      </w:tr>
      <w:tr w:rsidR="00BA6BAE" w:rsidRPr="00BA6BAE" w:rsidDel="00550A90" w14:paraId="17828609" w14:textId="7EF71367" w:rsidTr="00BA6BAE">
        <w:trPr>
          <w:jc w:val="center"/>
          <w:del w:id="269" w:author="Ericsson user 3" w:date="2022-03-23T15:02:00Z"/>
        </w:trPr>
        <w:tc>
          <w:tcPr>
            <w:tcW w:w="0" w:type="auto"/>
            <w:tcBorders>
              <w:top w:val="single" w:sz="4" w:space="0" w:color="auto"/>
              <w:left w:val="single" w:sz="4" w:space="0" w:color="auto"/>
              <w:bottom w:val="single" w:sz="4" w:space="0" w:color="auto"/>
              <w:right w:val="single" w:sz="4" w:space="0" w:color="auto"/>
            </w:tcBorders>
            <w:hideMark/>
          </w:tcPr>
          <w:p w14:paraId="0C17C847" w14:textId="1D3C41D9" w:rsidR="00BA6BAE" w:rsidDel="00550A90" w:rsidRDefault="00BA6BAE" w:rsidP="00850AF9">
            <w:pPr>
              <w:pStyle w:val="TAL"/>
              <w:numPr>
                <w:ilvl w:val="0"/>
                <w:numId w:val="0"/>
              </w:numPr>
              <w:rPr>
                <w:del w:id="270" w:author="Ericsson user 3" w:date="2022-03-23T15:02:00Z"/>
                <w:rFonts w:ascii="Courier New" w:hAnsi="Courier New" w:cs="Courier New"/>
                <w:lang w:eastAsia="zh-CN"/>
              </w:rPr>
            </w:pPr>
            <w:del w:id="271" w:author="Ericsson user 3" w:date="2022-03-23T15:02:00Z">
              <w:r w:rsidDel="00550A90">
                <w:rPr>
                  <w:rFonts w:ascii="Courier New" w:hAnsi="Courier New" w:cs="Courier New"/>
                  <w:lang w:eastAsia="zh-CN"/>
                </w:rPr>
                <w:delText>sliceProfileId</w:delText>
              </w:r>
            </w:del>
          </w:p>
        </w:tc>
        <w:tc>
          <w:tcPr>
            <w:tcW w:w="0" w:type="auto"/>
            <w:tcBorders>
              <w:top w:val="single" w:sz="4" w:space="0" w:color="auto"/>
              <w:left w:val="single" w:sz="4" w:space="0" w:color="auto"/>
              <w:bottom w:val="single" w:sz="4" w:space="0" w:color="auto"/>
              <w:right w:val="single" w:sz="4" w:space="0" w:color="auto"/>
            </w:tcBorders>
            <w:hideMark/>
          </w:tcPr>
          <w:p w14:paraId="076B0185" w14:textId="24DC32ED" w:rsidR="00BA6BAE" w:rsidDel="00550A90" w:rsidRDefault="00BA6BAE" w:rsidP="00850AF9">
            <w:pPr>
              <w:pStyle w:val="TAL"/>
              <w:numPr>
                <w:ilvl w:val="0"/>
                <w:numId w:val="0"/>
              </w:numPr>
              <w:rPr>
                <w:del w:id="272" w:author="Ericsson user 3" w:date="2022-03-23T15:02:00Z"/>
              </w:rPr>
            </w:pPr>
            <w:del w:id="273" w:author="Ericsson user 3" w:date="2022-03-23T15:02:00Z">
              <w:r w:rsidDel="00550A90">
                <w:delText>M</w:delText>
              </w:r>
            </w:del>
          </w:p>
        </w:tc>
        <w:tc>
          <w:tcPr>
            <w:tcW w:w="0" w:type="auto"/>
            <w:tcBorders>
              <w:top w:val="single" w:sz="4" w:space="0" w:color="auto"/>
              <w:left w:val="single" w:sz="4" w:space="0" w:color="auto"/>
              <w:bottom w:val="single" w:sz="4" w:space="0" w:color="auto"/>
              <w:right w:val="single" w:sz="4" w:space="0" w:color="auto"/>
            </w:tcBorders>
            <w:hideMark/>
          </w:tcPr>
          <w:p w14:paraId="2F2607DC" w14:textId="78020381" w:rsidR="00BA6BAE" w:rsidDel="00550A90" w:rsidRDefault="00BA6BAE" w:rsidP="00850AF9">
            <w:pPr>
              <w:pStyle w:val="TAL"/>
              <w:numPr>
                <w:ilvl w:val="0"/>
                <w:numId w:val="0"/>
              </w:numPr>
              <w:rPr>
                <w:del w:id="274" w:author="Ericsson user 3" w:date="2022-03-23T15:02:00Z"/>
                <w:rFonts w:cs="Arial"/>
                <w:color w:val="000000"/>
                <w:szCs w:val="18"/>
                <w:lang w:eastAsia="zh-CN"/>
              </w:rPr>
            </w:pPr>
            <w:del w:id="275" w:author="Ericsson user 3" w:date="2022-03-23T15:02:00Z">
              <w:r w:rsidDel="00550A90">
                <w:rPr>
                  <w:rFonts w:cs="Arial"/>
                  <w:color w:val="000000"/>
                  <w:szCs w:val="18"/>
                  <w:lang w:eastAsia="zh-CN"/>
                </w:rPr>
                <w:delText>An attribute uniquely identifies the slice profile in an NSSI.</w:delText>
              </w:r>
            </w:del>
          </w:p>
        </w:tc>
        <w:tc>
          <w:tcPr>
            <w:tcW w:w="0" w:type="auto"/>
            <w:tcBorders>
              <w:top w:val="single" w:sz="4" w:space="0" w:color="auto"/>
              <w:left w:val="single" w:sz="4" w:space="0" w:color="auto"/>
              <w:bottom w:val="single" w:sz="4" w:space="0" w:color="auto"/>
              <w:right w:val="single" w:sz="4" w:space="0" w:color="auto"/>
            </w:tcBorders>
            <w:hideMark/>
          </w:tcPr>
          <w:p w14:paraId="610853C5" w14:textId="7C666329" w:rsidR="00BA6BAE" w:rsidDel="00550A90" w:rsidRDefault="00BA6BAE" w:rsidP="00850AF9">
            <w:pPr>
              <w:pStyle w:val="TAL"/>
              <w:numPr>
                <w:ilvl w:val="0"/>
                <w:numId w:val="0"/>
              </w:numPr>
              <w:rPr>
                <w:del w:id="276" w:author="Ericsson user 3" w:date="2022-03-23T15:02:00Z"/>
                <w:lang w:eastAsia="zh-CN"/>
              </w:rPr>
            </w:pPr>
            <w:del w:id="277" w:author="Ericsson user 3" w:date="2022-03-23T15:02:00Z">
              <w:r w:rsidDel="00550A90">
                <w:rPr>
                  <w:lang w:eastAsia="zh-CN"/>
                </w:rPr>
                <w:delText xml:space="preserve">It specifies the unifique identifier of the slice profile in the NSSI </w:delText>
              </w:r>
              <w:r w:rsidDel="00550A90">
                <w:delText>which is to be de</w:delText>
              </w:r>
              <w:r w:rsidDel="00550A90">
                <w:rPr>
                  <w:lang w:eastAsia="zh-CN"/>
                </w:rPr>
                <w:delText xml:space="preserve">allocated. </w:delText>
              </w:r>
            </w:del>
          </w:p>
        </w:tc>
      </w:tr>
    </w:tbl>
    <w:p w14:paraId="055CB61B" w14:textId="67B04BD4" w:rsidR="00BA6BAE" w:rsidDel="00550A90" w:rsidRDefault="00BA6BAE" w:rsidP="00BA6BAE">
      <w:pPr>
        <w:rPr>
          <w:del w:id="278" w:author="Ericsson user 3" w:date="2022-03-23T15:02:00Z"/>
        </w:rPr>
      </w:pPr>
    </w:p>
    <w:p w14:paraId="50C2CB13" w14:textId="7159F621" w:rsidR="00BA6BAE" w:rsidRDefault="00BA6BAE" w:rsidP="00BA6BAE">
      <w:pPr>
        <w:pStyle w:val="Heading4"/>
      </w:pPr>
      <w:bookmarkStart w:id="279" w:name="_Toc19715535"/>
      <w:bookmarkStart w:id="280" w:name="_Toc51326733"/>
      <w:bookmarkStart w:id="281" w:name="_Toc51326850"/>
      <w:bookmarkStart w:id="282" w:name="_Toc97824003"/>
      <w:del w:id="283" w:author="Ericsson user 3" w:date="2022-03-23T15:02:00Z">
        <w:r w:rsidDel="00550A90">
          <w:delText>6.5.4.3</w:delText>
        </w:r>
        <w:r w:rsidDel="00550A90">
          <w:tab/>
          <w:delText>Output parameters</w:delText>
        </w:r>
        <w:bookmarkEnd w:id="279"/>
        <w:bookmarkEnd w:id="280"/>
        <w:bookmarkEnd w:id="281"/>
        <w:bookmarkEnd w:id="282"/>
        <w:r w:rsidDel="00550A90">
          <w:delText xml:space="preserve">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81"/>
        <w:gridCol w:w="1277"/>
        <w:gridCol w:w="3162"/>
        <w:gridCol w:w="3909"/>
      </w:tblGrid>
      <w:tr w:rsidR="00BA6BAE" w:rsidDel="00550A90" w14:paraId="73D3CB30" w14:textId="0AB0D491" w:rsidTr="00BA6BAE">
        <w:trPr>
          <w:jc w:val="center"/>
          <w:del w:id="284" w:author="Ericsson user 3" w:date="2022-03-23T15:02: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BF58A9E" w14:textId="0CB1718D" w:rsidR="00BA6BAE" w:rsidDel="00550A90" w:rsidRDefault="00BA6BAE" w:rsidP="00850AF9">
            <w:pPr>
              <w:pStyle w:val="TAH"/>
              <w:numPr>
                <w:ilvl w:val="0"/>
                <w:numId w:val="0"/>
              </w:numPr>
              <w:rPr>
                <w:del w:id="285" w:author="Ericsson user 3" w:date="2022-03-23T15:02:00Z"/>
              </w:rPr>
            </w:pPr>
            <w:del w:id="286" w:author="Ericsson user 3" w:date="2022-03-23T15:02:00Z">
              <w:r w:rsidDel="00550A90">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5D3ACC2" w14:textId="43F2F2D4" w:rsidR="00BA6BAE" w:rsidDel="00550A90" w:rsidRDefault="00BA6BAE" w:rsidP="00850AF9">
            <w:pPr>
              <w:pStyle w:val="TAH"/>
              <w:numPr>
                <w:ilvl w:val="0"/>
                <w:numId w:val="0"/>
              </w:numPr>
              <w:rPr>
                <w:del w:id="287" w:author="Ericsson user 3" w:date="2022-03-23T15:02:00Z"/>
              </w:rPr>
            </w:pPr>
            <w:del w:id="288" w:author="Ericsson user 3" w:date="2022-03-23T15:02:00Z">
              <w:r w:rsidDel="00550A90">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49774C1" w14:textId="5C27836A" w:rsidR="00BA6BAE" w:rsidDel="00550A90" w:rsidRDefault="00BA6BAE" w:rsidP="00850AF9">
            <w:pPr>
              <w:pStyle w:val="TAH"/>
              <w:numPr>
                <w:ilvl w:val="0"/>
                <w:numId w:val="0"/>
              </w:numPr>
              <w:rPr>
                <w:del w:id="289" w:author="Ericsson user 3" w:date="2022-03-23T15:02:00Z"/>
              </w:rPr>
            </w:pPr>
            <w:del w:id="290" w:author="Ericsson user 3" w:date="2022-03-23T15:02:00Z">
              <w:r w:rsidDel="00550A90">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166E7B4" w14:textId="7C9F69F5" w:rsidR="00BA6BAE" w:rsidDel="00550A90" w:rsidRDefault="00BA6BAE" w:rsidP="00850AF9">
            <w:pPr>
              <w:pStyle w:val="TAH"/>
              <w:numPr>
                <w:ilvl w:val="0"/>
                <w:numId w:val="0"/>
              </w:numPr>
              <w:rPr>
                <w:del w:id="291" w:author="Ericsson user 3" w:date="2022-03-23T15:02:00Z"/>
              </w:rPr>
            </w:pPr>
            <w:del w:id="292" w:author="Ericsson user 3" w:date="2022-03-23T15:02:00Z">
              <w:r w:rsidDel="00550A90">
                <w:delText>Comment</w:delText>
              </w:r>
            </w:del>
          </w:p>
        </w:tc>
      </w:tr>
      <w:tr w:rsidR="00BA6BAE" w:rsidRPr="00BA6BAE" w:rsidDel="00550A90" w14:paraId="4F97ECA4" w14:textId="149C79F5" w:rsidTr="00BA6BAE">
        <w:trPr>
          <w:trHeight w:val="54"/>
          <w:jc w:val="center"/>
          <w:del w:id="293" w:author="Ericsson user 3" w:date="2022-03-23T15:02:00Z"/>
        </w:trPr>
        <w:tc>
          <w:tcPr>
            <w:tcW w:w="0" w:type="auto"/>
            <w:tcBorders>
              <w:top w:val="single" w:sz="4" w:space="0" w:color="auto"/>
              <w:left w:val="single" w:sz="4" w:space="0" w:color="auto"/>
              <w:bottom w:val="single" w:sz="4" w:space="0" w:color="auto"/>
              <w:right w:val="single" w:sz="4" w:space="0" w:color="auto"/>
            </w:tcBorders>
            <w:hideMark/>
          </w:tcPr>
          <w:p w14:paraId="1F26F8BC" w14:textId="31C44283" w:rsidR="00BA6BAE" w:rsidDel="00550A90" w:rsidRDefault="00BA6BAE" w:rsidP="00850AF9">
            <w:pPr>
              <w:pStyle w:val="TAL"/>
              <w:numPr>
                <w:ilvl w:val="0"/>
                <w:numId w:val="0"/>
              </w:numPr>
              <w:rPr>
                <w:del w:id="294" w:author="Ericsson user 3" w:date="2022-03-23T15:02:00Z"/>
                <w:rFonts w:ascii="Courier New" w:hAnsi="Courier New" w:cs="Courier New"/>
              </w:rPr>
            </w:pPr>
            <w:del w:id="295" w:author="Ericsson user 3" w:date="2022-03-23T15:02:00Z">
              <w:r w:rsidDel="00550A90">
                <w:rPr>
                  <w:rFonts w:ascii="Courier New" w:hAnsi="Courier New" w:cs="Courier New"/>
                </w:rPr>
                <w:delText>status</w:delText>
              </w:r>
            </w:del>
          </w:p>
        </w:tc>
        <w:tc>
          <w:tcPr>
            <w:tcW w:w="0" w:type="auto"/>
            <w:tcBorders>
              <w:top w:val="single" w:sz="4" w:space="0" w:color="auto"/>
              <w:left w:val="single" w:sz="4" w:space="0" w:color="auto"/>
              <w:bottom w:val="single" w:sz="4" w:space="0" w:color="auto"/>
              <w:right w:val="single" w:sz="4" w:space="0" w:color="auto"/>
            </w:tcBorders>
            <w:hideMark/>
          </w:tcPr>
          <w:p w14:paraId="3521075C" w14:textId="7BA7E987" w:rsidR="00BA6BAE" w:rsidDel="00550A90" w:rsidRDefault="00BA6BAE" w:rsidP="00850AF9">
            <w:pPr>
              <w:pStyle w:val="TAL"/>
              <w:numPr>
                <w:ilvl w:val="0"/>
                <w:numId w:val="0"/>
              </w:numPr>
              <w:rPr>
                <w:del w:id="296" w:author="Ericsson user 3" w:date="2022-03-23T15:02:00Z"/>
              </w:rPr>
            </w:pPr>
            <w:del w:id="297" w:author="Ericsson user 3" w:date="2022-03-23T15:02:00Z">
              <w:r w:rsidDel="00550A90">
                <w:delText>M</w:delText>
              </w:r>
            </w:del>
          </w:p>
        </w:tc>
        <w:tc>
          <w:tcPr>
            <w:tcW w:w="0" w:type="auto"/>
            <w:tcBorders>
              <w:top w:val="single" w:sz="4" w:space="0" w:color="auto"/>
              <w:left w:val="single" w:sz="4" w:space="0" w:color="auto"/>
              <w:bottom w:val="single" w:sz="4" w:space="0" w:color="auto"/>
              <w:right w:val="single" w:sz="4" w:space="0" w:color="auto"/>
            </w:tcBorders>
            <w:hideMark/>
          </w:tcPr>
          <w:p w14:paraId="4F241DB3" w14:textId="4BAE4CA6" w:rsidR="00BA6BAE" w:rsidDel="00550A90" w:rsidRDefault="00BA6BAE" w:rsidP="00850AF9">
            <w:pPr>
              <w:pStyle w:val="TAL"/>
              <w:numPr>
                <w:ilvl w:val="0"/>
                <w:numId w:val="0"/>
              </w:numPr>
              <w:rPr>
                <w:del w:id="298" w:author="Ericsson user 3" w:date="2022-03-23T15:02:00Z"/>
              </w:rPr>
            </w:pPr>
            <w:del w:id="299" w:author="Ericsson user 3" w:date="2022-03-23T15:02:00Z">
              <w:r w:rsidDel="00550A90">
                <w:delText>ENUM (OperationSucceeded, OperationFailed)</w:delText>
              </w:r>
            </w:del>
          </w:p>
        </w:tc>
        <w:tc>
          <w:tcPr>
            <w:tcW w:w="0" w:type="auto"/>
            <w:tcBorders>
              <w:top w:val="single" w:sz="4" w:space="0" w:color="auto"/>
              <w:left w:val="single" w:sz="4" w:space="0" w:color="auto"/>
              <w:bottom w:val="single" w:sz="4" w:space="0" w:color="auto"/>
              <w:right w:val="single" w:sz="4" w:space="0" w:color="auto"/>
            </w:tcBorders>
            <w:hideMark/>
          </w:tcPr>
          <w:p w14:paraId="37944E98" w14:textId="5ED46110" w:rsidR="00BA6BAE" w:rsidDel="00550A90" w:rsidRDefault="00BA6BAE" w:rsidP="00850AF9">
            <w:pPr>
              <w:pStyle w:val="TAL"/>
              <w:numPr>
                <w:ilvl w:val="0"/>
                <w:numId w:val="0"/>
              </w:numPr>
              <w:rPr>
                <w:del w:id="300" w:author="Ericsson user 3" w:date="2022-03-23T15:02:00Z"/>
              </w:rPr>
            </w:pPr>
            <w:del w:id="301" w:author="Ericsson user 3" w:date="2022-03-23T15:02:00Z">
              <w:r w:rsidDel="00550A90">
                <w:delText>An operation may fail because of a specified or unspecified reason.</w:delText>
              </w:r>
            </w:del>
          </w:p>
        </w:tc>
      </w:tr>
    </w:tbl>
    <w:p w14:paraId="125E3E1A" w14:textId="51FF68FF" w:rsidR="00BA6BAE" w:rsidDel="00550A90" w:rsidRDefault="00BA6BAE" w:rsidP="00BA6BAE">
      <w:pPr>
        <w:jc w:val="both"/>
        <w:rPr>
          <w:del w:id="302" w:author="Ericsson user 3" w:date="2022-03-23T15:02:00Z"/>
          <w:noProof/>
          <w:lang w:eastAsia="zh-CN"/>
        </w:rPr>
      </w:pPr>
    </w:p>
    <w:p w14:paraId="44811BD9" w14:textId="77777777" w:rsidR="00BA6BAE" w:rsidRDefault="00BA6BAE" w:rsidP="00BA6BAE">
      <w:pPr>
        <w:jc w:val="both"/>
        <w:rPr>
          <w:noProof/>
          <w:lang w:eastAsia="zh-CN"/>
        </w:rPr>
      </w:pPr>
    </w:p>
    <w:p w14:paraId="28163AB6" w14:textId="77777777" w:rsidR="00BA6BAE" w:rsidRDefault="00BA6BAE" w:rsidP="00BA6BAE">
      <w:pPr>
        <w:pStyle w:val="Heading3"/>
      </w:pPr>
      <w:bookmarkStart w:id="303" w:name="_Toc19715536"/>
      <w:bookmarkStart w:id="304" w:name="_Toc51326734"/>
      <w:bookmarkStart w:id="305" w:name="_Toc51326851"/>
      <w:bookmarkStart w:id="306" w:name="_Toc97824004"/>
      <w:r>
        <w:t>6.5.5</w:t>
      </w:r>
      <w:r>
        <w:tab/>
      </w:r>
      <w:proofErr w:type="spellStart"/>
      <w:r>
        <w:rPr>
          <w:rFonts w:ascii="Courier New" w:hAnsi="Courier New" w:cs="Courier New"/>
        </w:rPr>
        <w:t>AllocateNetwork</w:t>
      </w:r>
      <w:proofErr w:type="spellEnd"/>
      <w:r>
        <w:t xml:space="preserve"> operation</w:t>
      </w:r>
      <w:bookmarkEnd w:id="303"/>
      <w:bookmarkEnd w:id="304"/>
      <w:bookmarkEnd w:id="305"/>
      <w:bookmarkEnd w:id="306"/>
    </w:p>
    <w:p w14:paraId="77D71AA7" w14:textId="77777777" w:rsidR="00BA6BAE" w:rsidRDefault="00BA6BAE" w:rsidP="00BA6BAE">
      <w:pPr>
        <w:pStyle w:val="Heading4"/>
      </w:pPr>
      <w:bookmarkStart w:id="307" w:name="_Toc19715537"/>
      <w:bookmarkStart w:id="308" w:name="_Toc51326735"/>
      <w:bookmarkStart w:id="309" w:name="_Toc51326852"/>
      <w:bookmarkStart w:id="310" w:name="_Toc97824005"/>
      <w:r>
        <w:t>6.5.5.1</w:t>
      </w:r>
      <w:r>
        <w:tab/>
        <w:t>Description</w:t>
      </w:r>
      <w:bookmarkEnd w:id="307"/>
      <w:bookmarkEnd w:id="308"/>
      <w:bookmarkEnd w:id="309"/>
      <w:bookmarkEnd w:id="310"/>
    </w:p>
    <w:p w14:paraId="12265DE6" w14:textId="77777777" w:rsidR="00BA6BAE" w:rsidRDefault="00BA6BAE" w:rsidP="00BA6BAE">
      <w:r>
        <w:t xml:space="preserve">This operation is invoked by </w:t>
      </w:r>
      <w:proofErr w:type="spellStart"/>
      <w:r>
        <w:rPr>
          <w:rFonts w:ascii="Courier New" w:hAnsi="Courier New" w:cs="Courier New"/>
        </w:rPr>
        <w:t>allocateNetwork</w:t>
      </w:r>
      <w:proofErr w:type="spellEnd"/>
      <w:r>
        <w:t xml:space="preserve"> operation service consumer to request the provider to satisfy the network related requirements. </w:t>
      </w:r>
    </w:p>
    <w:p w14:paraId="64ED0350" w14:textId="77777777" w:rsidR="00BA6BAE" w:rsidRDefault="00BA6BAE" w:rsidP="00BA6BAE">
      <w:pPr>
        <w:pStyle w:val="Heading4"/>
      </w:pPr>
      <w:bookmarkStart w:id="311" w:name="_Toc19715538"/>
      <w:bookmarkStart w:id="312" w:name="_Toc51326736"/>
      <w:bookmarkStart w:id="313" w:name="_Toc51326853"/>
      <w:bookmarkStart w:id="314" w:name="_Toc97824006"/>
      <w:r>
        <w:t>6.5.5.2</w:t>
      </w:r>
      <w:r>
        <w:tab/>
        <w:t>Input parameters</w:t>
      </w:r>
      <w:bookmarkEnd w:id="311"/>
      <w:bookmarkEnd w:id="312"/>
      <w:bookmarkEnd w:id="313"/>
      <w:bookmarkEnd w:id="3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77"/>
        <w:gridCol w:w="1081"/>
        <w:gridCol w:w="2469"/>
        <w:gridCol w:w="4402"/>
      </w:tblGrid>
      <w:tr w:rsidR="00BA6BAE" w14:paraId="55237B37" w14:textId="77777777" w:rsidTr="00BA6BAE">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3A50E31" w14:textId="77777777" w:rsidR="00BA6BAE" w:rsidRDefault="00BA6BAE" w:rsidP="00850AF9">
            <w:pPr>
              <w:pStyle w:val="TAH"/>
              <w:numPr>
                <w:ilvl w:val="0"/>
                <w:numId w:val="0"/>
              </w:numPr>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E1E70DA" w14:textId="77777777" w:rsidR="00BA6BAE" w:rsidRDefault="00BA6BAE" w:rsidP="00850AF9">
            <w:pPr>
              <w:pStyle w:val="TAH"/>
              <w:numPr>
                <w:ilvl w:val="0"/>
                <w:numId w:val="0"/>
              </w:numPr>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0DC2933" w14:textId="77777777" w:rsidR="00BA6BAE" w:rsidRDefault="00BA6BAE" w:rsidP="00850AF9">
            <w:pPr>
              <w:pStyle w:val="TAH"/>
              <w:numPr>
                <w:ilvl w:val="0"/>
                <w:numId w:val="0"/>
              </w:numPr>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925405F" w14:textId="77777777" w:rsidR="00BA6BAE" w:rsidRDefault="00BA6BAE" w:rsidP="00850AF9">
            <w:pPr>
              <w:pStyle w:val="TAH"/>
              <w:numPr>
                <w:ilvl w:val="0"/>
                <w:numId w:val="0"/>
              </w:numPr>
            </w:pPr>
            <w:r>
              <w:t>Comment</w:t>
            </w:r>
          </w:p>
        </w:tc>
      </w:tr>
      <w:tr w:rsidR="00BA6BAE" w:rsidRPr="00BA6BAE" w14:paraId="5231944B" w14:textId="77777777" w:rsidTr="00BA6BAE">
        <w:trPr>
          <w:jc w:val="center"/>
        </w:trPr>
        <w:tc>
          <w:tcPr>
            <w:tcW w:w="0" w:type="auto"/>
            <w:tcBorders>
              <w:top w:val="single" w:sz="4" w:space="0" w:color="auto"/>
              <w:left w:val="single" w:sz="4" w:space="0" w:color="auto"/>
              <w:bottom w:val="single" w:sz="4" w:space="0" w:color="auto"/>
              <w:right w:val="single" w:sz="4" w:space="0" w:color="auto"/>
            </w:tcBorders>
            <w:hideMark/>
          </w:tcPr>
          <w:p w14:paraId="4D3ACCBD" w14:textId="77777777" w:rsidR="00BA6BAE" w:rsidRDefault="00BA6BAE" w:rsidP="00850AF9">
            <w:pPr>
              <w:pStyle w:val="TAL"/>
              <w:numPr>
                <w:ilvl w:val="0"/>
                <w:numId w:val="0"/>
              </w:numPr>
              <w:rPr>
                <w:rFonts w:ascii="Courier New" w:hAnsi="Courier New" w:cs="Courier New"/>
              </w:rPr>
            </w:pPr>
            <w:proofErr w:type="spellStart"/>
            <w:r>
              <w:rPr>
                <w:rFonts w:ascii="Courier New" w:hAnsi="Courier New" w:cs="Courier New"/>
              </w:rPr>
              <w:t>attributeListIn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3CD4DBE" w14:textId="77777777" w:rsidR="00BA6BAE" w:rsidRDefault="00BA6BAE" w:rsidP="00850AF9">
            <w:pPr>
              <w:pStyle w:val="TAL"/>
              <w:numPr>
                <w:ilvl w:val="0"/>
                <w:numId w:val="0"/>
              </w:numPr>
            </w:pPr>
            <w:r>
              <w:t>M</w:t>
            </w:r>
          </w:p>
        </w:tc>
        <w:tc>
          <w:tcPr>
            <w:tcW w:w="0" w:type="auto"/>
            <w:tcBorders>
              <w:top w:val="single" w:sz="4" w:space="0" w:color="auto"/>
              <w:left w:val="single" w:sz="4" w:space="0" w:color="auto"/>
              <w:bottom w:val="single" w:sz="4" w:space="0" w:color="auto"/>
              <w:right w:val="single" w:sz="4" w:space="0" w:color="auto"/>
            </w:tcBorders>
            <w:hideMark/>
          </w:tcPr>
          <w:p w14:paraId="562C5F1E" w14:textId="77777777" w:rsidR="00BA6BAE" w:rsidRDefault="00BA6BAE" w:rsidP="00850AF9">
            <w:pPr>
              <w:pStyle w:val="TAL"/>
              <w:numPr>
                <w:ilvl w:val="0"/>
                <w:numId w:val="0"/>
              </w:numPr>
            </w:pPr>
            <w:r>
              <w:t>LIST OF SEQUENCE&lt; attribute name, attribute value&gt;</w:t>
            </w:r>
          </w:p>
        </w:tc>
        <w:tc>
          <w:tcPr>
            <w:tcW w:w="0" w:type="auto"/>
            <w:tcBorders>
              <w:top w:val="single" w:sz="4" w:space="0" w:color="auto"/>
              <w:left w:val="single" w:sz="4" w:space="0" w:color="auto"/>
              <w:bottom w:val="single" w:sz="4" w:space="0" w:color="auto"/>
              <w:right w:val="single" w:sz="4" w:space="0" w:color="auto"/>
            </w:tcBorders>
            <w:hideMark/>
          </w:tcPr>
          <w:p w14:paraId="7F49EDB7" w14:textId="77777777" w:rsidR="00BA6BAE" w:rsidRDefault="00BA6BAE" w:rsidP="00850AF9">
            <w:pPr>
              <w:pStyle w:val="TAL"/>
              <w:numPr>
                <w:ilvl w:val="0"/>
                <w:numId w:val="0"/>
              </w:numPr>
              <w:rPr>
                <w:lang w:eastAsia="de-DE"/>
              </w:rPr>
            </w:pPr>
            <w:r>
              <w:t>This parameter specifies the network related requirements defined in ServiceProfile in Clause 6.3.3 in TS 28.541 [6].</w:t>
            </w:r>
          </w:p>
        </w:tc>
      </w:tr>
    </w:tbl>
    <w:p w14:paraId="5312E32D" w14:textId="77777777" w:rsidR="00BA6BAE" w:rsidRDefault="00BA6BAE" w:rsidP="00BA6BAE"/>
    <w:p w14:paraId="16A21EB3" w14:textId="77777777" w:rsidR="00BA6BAE" w:rsidRDefault="00BA6BAE" w:rsidP="00BA6BAE">
      <w:pPr>
        <w:pStyle w:val="Heading4"/>
      </w:pPr>
      <w:bookmarkStart w:id="315" w:name="_Toc19715539"/>
      <w:bookmarkStart w:id="316" w:name="_Toc51326737"/>
      <w:bookmarkStart w:id="317" w:name="_Toc51326854"/>
      <w:bookmarkStart w:id="318" w:name="_Toc97824007"/>
      <w:r>
        <w:t>6.5.5.3</w:t>
      </w:r>
      <w:r>
        <w:tab/>
        <w:t>Output parameters</w:t>
      </w:r>
      <w:bookmarkEnd w:id="315"/>
      <w:bookmarkEnd w:id="316"/>
      <w:bookmarkEnd w:id="317"/>
      <w:bookmarkEnd w:id="3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081"/>
        <w:gridCol w:w="2643"/>
        <w:gridCol w:w="4120"/>
      </w:tblGrid>
      <w:tr w:rsidR="00BA6BAE" w14:paraId="61DB5E13" w14:textId="77777777" w:rsidTr="00BA6BAE">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4807B56" w14:textId="77777777" w:rsidR="00BA6BAE" w:rsidRDefault="00BA6BAE" w:rsidP="00850AF9">
            <w:pPr>
              <w:pStyle w:val="TAH"/>
              <w:numPr>
                <w:ilvl w:val="0"/>
                <w:numId w:val="0"/>
              </w:numPr>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00888EE" w14:textId="77777777" w:rsidR="00BA6BAE" w:rsidRDefault="00BA6BAE" w:rsidP="00850AF9">
            <w:pPr>
              <w:pStyle w:val="TAH"/>
              <w:numPr>
                <w:ilvl w:val="0"/>
                <w:numId w:val="0"/>
              </w:numPr>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279E182" w14:textId="77777777" w:rsidR="00BA6BAE" w:rsidRDefault="00BA6BAE" w:rsidP="00850AF9">
            <w:pPr>
              <w:pStyle w:val="TAH"/>
              <w:numPr>
                <w:ilvl w:val="0"/>
                <w:numId w:val="0"/>
              </w:numPr>
            </w:pPr>
            <w:r>
              <w:t>Matching Information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8CD2A45" w14:textId="77777777" w:rsidR="00BA6BAE" w:rsidRDefault="00BA6BAE" w:rsidP="00850AF9">
            <w:pPr>
              <w:pStyle w:val="TAH"/>
              <w:numPr>
                <w:ilvl w:val="0"/>
                <w:numId w:val="0"/>
              </w:numPr>
            </w:pPr>
            <w:r>
              <w:t>Comment</w:t>
            </w:r>
          </w:p>
        </w:tc>
      </w:tr>
      <w:tr w:rsidR="00BA6BAE" w:rsidRPr="00BA6BAE" w14:paraId="008B0DCD" w14:textId="77777777" w:rsidTr="00BA6BAE">
        <w:trPr>
          <w:trHeight w:val="54"/>
          <w:jc w:val="center"/>
        </w:trPr>
        <w:tc>
          <w:tcPr>
            <w:tcW w:w="0" w:type="auto"/>
            <w:tcBorders>
              <w:top w:val="single" w:sz="4" w:space="0" w:color="auto"/>
              <w:left w:val="single" w:sz="4" w:space="0" w:color="auto"/>
              <w:bottom w:val="single" w:sz="4" w:space="0" w:color="auto"/>
              <w:right w:val="single" w:sz="4" w:space="0" w:color="auto"/>
            </w:tcBorders>
            <w:hideMark/>
          </w:tcPr>
          <w:p w14:paraId="37B4E3E8" w14:textId="77777777" w:rsidR="00BA6BAE" w:rsidRDefault="00BA6BAE" w:rsidP="00850AF9">
            <w:pPr>
              <w:pStyle w:val="TAL"/>
              <w:numPr>
                <w:ilvl w:val="0"/>
                <w:numId w:val="0"/>
              </w:numPr>
              <w:rPr>
                <w:rFonts w:ascii="Courier New" w:hAnsi="Courier New" w:cs="Courier New"/>
              </w:rPr>
            </w:pPr>
            <w:proofErr w:type="spellStart"/>
            <w:r>
              <w:rPr>
                <w:rFonts w:ascii="Courier New" w:hAnsi="Courier New" w:cs="Courier New"/>
                <w:szCs w:val="18"/>
                <w:lang w:eastAsia="zh-CN"/>
              </w:rPr>
              <w:t>serviceProfileId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980F6D" w14:textId="77777777" w:rsidR="00BA6BAE" w:rsidRDefault="00BA6BAE" w:rsidP="00850AF9">
            <w:pPr>
              <w:pStyle w:val="TAL"/>
              <w:numPr>
                <w:ilvl w:val="0"/>
                <w:numId w:val="0"/>
              </w:numPr>
              <w:rPr>
                <w:lang w:eastAsia="zh-CN"/>
              </w:rPr>
            </w:pPr>
            <w:r>
              <w:rPr>
                <w:lang w:eastAsia="zh-CN"/>
              </w:rPr>
              <w:t>M</w:t>
            </w:r>
          </w:p>
        </w:tc>
        <w:tc>
          <w:tcPr>
            <w:tcW w:w="0" w:type="auto"/>
            <w:tcBorders>
              <w:top w:val="single" w:sz="4" w:space="0" w:color="auto"/>
              <w:left w:val="single" w:sz="4" w:space="0" w:color="auto"/>
              <w:bottom w:val="single" w:sz="4" w:space="0" w:color="auto"/>
              <w:right w:val="single" w:sz="4" w:space="0" w:color="auto"/>
            </w:tcBorders>
            <w:hideMark/>
          </w:tcPr>
          <w:p w14:paraId="3194A1C3" w14:textId="77777777" w:rsidR="00BA6BAE" w:rsidRDefault="00BA6BAE" w:rsidP="00850AF9">
            <w:pPr>
              <w:pStyle w:val="TAL"/>
              <w:numPr>
                <w:ilvl w:val="0"/>
                <w:numId w:val="0"/>
              </w:numPr>
            </w:pPr>
            <w:r>
              <w:rPr>
                <w:rFonts w:cs="Arial"/>
                <w:color w:val="000000"/>
                <w:szCs w:val="18"/>
                <w:lang w:eastAsia="zh-CN"/>
              </w:rPr>
              <w:t>String</w:t>
            </w:r>
          </w:p>
        </w:tc>
        <w:tc>
          <w:tcPr>
            <w:tcW w:w="0" w:type="auto"/>
            <w:tcBorders>
              <w:top w:val="single" w:sz="4" w:space="0" w:color="auto"/>
              <w:left w:val="single" w:sz="4" w:space="0" w:color="auto"/>
              <w:bottom w:val="single" w:sz="4" w:space="0" w:color="auto"/>
              <w:right w:val="single" w:sz="4" w:space="0" w:color="auto"/>
            </w:tcBorders>
            <w:hideMark/>
          </w:tcPr>
          <w:p w14:paraId="2E0E9586" w14:textId="77777777" w:rsidR="00BA6BAE" w:rsidRDefault="00BA6BAE" w:rsidP="00850AF9">
            <w:pPr>
              <w:pStyle w:val="TAL"/>
              <w:numPr>
                <w:ilvl w:val="0"/>
                <w:numId w:val="0"/>
              </w:numPr>
            </w:pPr>
            <w:r>
              <w:rPr>
                <w:rFonts w:cs="Arial"/>
                <w:szCs w:val="18"/>
              </w:rPr>
              <w:t>A unique identifier of the network related requirements which have been supported by the allocated network.</w:t>
            </w:r>
          </w:p>
        </w:tc>
      </w:tr>
      <w:tr w:rsidR="00BA6BAE" w:rsidRPr="00BA6BAE" w14:paraId="2410AF73" w14:textId="77777777" w:rsidTr="00BA6BAE">
        <w:trPr>
          <w:trHeight w:val="54"/>
          <w:jc w:val="center"/>
        </w:trPr>
        <w:tc>
          <w:tcPr>
            <w:tcW w:w="0" w:type="auto"/>
            <w:tcBorders>
              <w:top w:val="single" w:sz="4" w:space="0" w:color="auto"/>
              <w:left w:val="single" w:sz="4" w:space="0" w:color="auto"/>
              <w:bottom w:val="single" w:sz="4" w:space="0" w:color="auto"/>
              <w:right w:val="single" w:sz="4" w:space="0" w:color="auto"/>
            </w:tcBorders>
            <w:hideMark/>
          </w:tcPr>
          <w:p w14:paraId="719D15F6" w14:textId="77777777" w:rsidR="00BA6BAE" w:rsidRDefault="00BA6BAE" w:rsidP="00850AF9">
            <w:pPr>
              <w:pStyle w:val="TAL"/>
              <w:numPr>
                <w:ilvl w:val="0"/>
                <w:numId w:val="0"/>
              </w:numPr>
              <w:rPr>
                <w:rFonts w:ascii="Courier New" w:hAnsi="Courier New" w:cs="Courier New"/>
              </w:rPr>
            </w:pPr>
            <w:r>
              <w:rPr>
                <w:rFonts w:ascii="Courier New" w:hAnsi="Courier New" w:cs="Courier New"/>
              </w:rPr>
              <w:t>status</w:t>
            </w:r>
          </w:p>
        </w:tc>
        <w:tc>
          <w:tcPr>
            <w:tcW w:w="0" w:type="auto"/>
            <w:tcBorders>
              <w:top w:val="single" w:sz="4" w:space="0" w:color="auto"/>
              <w:left w:val="single" w:sz="4" w:space="0" w:color="auto"/>
              <w:bottom w:val="single" w:sz="4" w:space="0" w:color="auto"/>
              <w:right w:val="single" w:sz="4" w:space="0" w:color="auto"/>
            </w:tcBorders>
            <w:hideMark/>
          </w:tcPr>
          <w:p w14:paraId="326069D1" w14:textId="77777777" w:rsidR="00BA6BAE" w:rsidRDefault="00BA6BAE" w:rsidP="00850AF9">
            <w:pPr>
              <w:pStyle w:val="TAL"/>
              <w:numPr>
                <w:ilvl w:val="0"/>
                <w:numId w:val="0"/>
              </w:numPr>
            </w:pPr>
            <w:r>
              <w:t>M</w:t>
            </w:r>
          </w:p>
        </w:tc>
        <w:tc>
          <w:tcPr>
            <w:tcW w:w="0" w:type="auto"/>
            <w:tcBorders>
              <w:top w:val="single" w:sz="4" w:space="0" w:color="auto"/>
              <w:left w:val="single" w:sz="4" w:space="0" w:color="auto"/>
              <w:bottom w:val="single" w:sz="4" w:space="0" w:color="auto"/>
              <w:right w:val="single" w:sz="4" w:space="0" w:color="auto"/>
            </w:tcBorders>
            <w:hideMark/>
          </w:tcPr>
          <w:p w14:paraId="37C84813" w14:textId="77777777" w:rsidR="00BA6BAE" w:rsidRDefault="00BA6BAE" w:rsidP="00850AF9">
            <w:pPr>
              <w:pStyle w:val="TAL"/>
              <w:numPr>
                <w:ilvl w:val="0"/>
                <w:numId w:val="0"/>
              </w:numPr>
            </w:pPr>
            <w:r>
              <w:t>ENUM (</w:t>
            </w:r>
            <w:proofErr w:type="spellStart"/>
            <w:r>
              <w:t>OperationSucceeded</w:t>
            </w:r>
            <w:proofErr w:type="spellEnd"/>
            <w:r>
              <w:t xml:space="preserve">, </w:t>
            </w:r>
            <w:proofErr w:type="spellStart"/>
            <w:r>
              <w:t>OperationFailed</w:t>
            </w:r>
            <w:proofErr w:type="spellEnd"/>
            <w:r>
              <w:t>)</w:t>
            </w:r>
          </w:p>
        </w:tc>
        <w:tc>
          <w:tcPr>
            <w:tcW w:w="0" w:type="auto"/>
            <w:tcBorders>
              <w:top w:val="single" w:sz="4" w:space="0" w:color="auto"/>
              <w:left w:val="single" w:sz="4" w:space="0" w:color="auto"/>
              <w:bottom w:val="single" w:sz="4" w:space="0" w:color="auto"/>
              <w:right w:val="single" w:sz="4" w:space="0" w:color="auto"/>
            </w:tcBorders>
            <w:hideMark/>
          </w:tcPr>
          <w:p w14:paraId="1981CFE1" w14:textId="77777777" w:rsidR="00BA6BAE" w:rsidRDefault="00BA6BAE" w:rsidP="00850AF9">
            <w:pPr>
              <w:pStyle w:val="TAL"/>
              <w:numPr>
                <w:ilvl w:val="0"/>
                <w:numId w:val="0"/>
              </w:numPr>
            </w:pPr>
            <w:r>
              <w:t>An operation may fail because of a specified or unspecified reason.</w:t>
            </w:r>
          </w:p>
        </w:tc>
      </w:tr>
    </w:tbl>
    <w:p w14:paraId="2F2797E9" w14:textId="77777777" w:rsidR="00BA6BAE" w:rsidRDefault="00BA6BAE" w:rsidP="00BA6BAE"/>
    <w:p w14:paraId="47AE170F" w14:textId="77777777" w:rsidR="00B2379F" w:rsidRPr="00B2379F" w:rsidRDefault="00B2379F" w:rsidP="00B2379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7F8B" w14:paraId="3CE36EE0" w14:textId="77777777" w:rsidTr="00A36A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CE87529" w14:textId="16E80F38" w:rsidR="009A7F8B" w:rsidRDefault="00614C2C" w:rsidP="00A36A54">
            <w:pPr>
              <w:jc w:val="center"/>
              <w:rPr>
                <w:rFonts w:ascii="Arial" w:hAnsi="Arial" w:cs="Arial"/>
                <w:b/>
                <w:bCs/>
                <w:sz w:val="28"/>
                <w:szCs w:val="28"/>
              </w:rPr>
            </w:pPr>
            <w:r>
              <w:rPr>
                <w:rFonts w:ascii="Arial" w:hAnsi="Arial" w:cs="Arial"/>
                <w:b/>
                <w:bCs/>
                <w:sz w:val="28"/>
                <w:szCs w:val="28"/>
                <w:lang w:eastAsia="zh-CN"/>
              </w:rPr>
              <w:t>Second</w:t>
            </w:r>
            <w:r w:rsidR="009A7F8B">
              <w:rPr>
                <w:rFonts w:ascii="Arial" w:hAnsi="Arial" w:cs="Arial"/>
                <w:b/>
                <w:bCs/>
                <w:sz w:val="28"/>
                <w:szCs w:val="28"/>
                <w:lang w:eastAsia="zh-CN"/>
              </w:rPr>
              <w:t xml:space="preserve"> Change</w:t>
            </w:r>
          </w:p>
        </w:tc>
      </w:tr>
    </w:tbl>
    <w:p w14:paraId="1740CBE1" w14:textId="0753CCD3" w:rsidR="00201F57" w:rsidRDefault="00315267" w:rsidP="00315267">
      <w:pPr>
        <w:pStyle w:val="Heading1"/>
      </w:pPr>
      <w:r>
        <w:t>7</w:t>
      </w:r>
      <w:r>
        <w:tab/>
      </w:r>
      <w:r w:rsidR="00201F57" w:rsidRPr="00315267">
        <w:t>Provisioning</w:t>
      </w:r>
      <w:r w:rsidR="00201F57">
        <w:t xml:space="preserve"> procedures of networks and network slicing</w:t>
      </w:r>
    </w:p>
    <w:p w14:paraId="0D1B79EE" w14:textId="77777777" w:rsidR="00FE095A" w:rsidRPr="00FE095A" w:rsidRDefault="00FE095A" w:rsidP="00FE095A">
      <w:pPr>
        <w:keepNext/>
        <w:keepLines/>
        <w:tabs>
          <w:tab w:val="left" w:pos="576"/>
        </w:tabs>
        <w:overflowPunct w:val="0"/>
        <w:autoSpaceDE w:val="0"/>
        <w:autoSpaceDN w:val="0"/>
        <w:adjustRightInd w:val="0"/>
        <w:spacing w:before="180"/>
        <w:ind w:left="576" w:hanging="576"/>
        <w:outlineLvl w:val="1"/>
        <w:rPr>
          <w:rFonts w:ascii="Arial" w:hAnsi="Arial"/>
          <w:sz w:val="32"/>
        </w:rPr>
      </w:pPr>
      <w:bookmarkStart w:id="319" w:name="_Toc97824009"/>
      <w:r w:rsidRPr="00FE095A">
        <w:rPr>
          <w:rFonts w:ascii="Arial" w:hAnsi="Arial"/>
          <w:sz w:val="32"/>
        </w:rPr>
        <w:t>7.1</w:t>
      </w:r>
      <w:r w:rsidRPr="00FE095A">
        <w:rPr>
          <w:rFonts w:ascii="Arial" w:hAnsi="Arial"/>
          <w:sz w:val="32"/>
        </w:rPr>
        <w:tab/>
        <w:t>General</w:t>
      </w:r>
      <w:bookmarkEnd w:id="319"/>
    </w:p>
    <w:p w14:paraId="722152C9" w14:textId="77777777" w:rsidR="00FE095A" w:rsidRPr="00FE095A" w:rsidRDefault="00FE095A" w:rsidP="00FE095A">
      <w:pPr>
        <w:overflowPunct w:val="0"/>
        <w:autoSpaceDE w:val="0"/>
        <w:autoSpaceDN w:val="0"/>
        <w:adjustRightInd w:val="0"/>
      </w:pPr>
      <w:r w:rsidRPr="00FE095A">
        <w:rPr>
          <w:lang w:val="en-US"/>
        </w:rPr>
        <w:t xml:space="preserve">The procedures of provisioning of 5G networks are listed in </w:t>
      </w:r>
      <w:proofErr w:type="gramStart"/>
      <w:r w:rsidRPr="00FE095A">
        <w:rPr>
          <w:lang w:val="en-US"/>
        </w:rPr>
        <w:t>this following subclauses</w:t>
      </w:r>
      <w:proofErr w:type="gramEnd"/>
      <w:r w:rsidRPr="00FE095A">
        <w:rPr>
          <w:lang w:val="en-US"/>
        </w:rPr>
        <w:t>.</w:t>
      </w:r>
    </w:p>
    <w:p w14:paraId="0371D31F"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rPr>
      </w:pPr>
      <w:bookmarkStart w:id="320" w:name="_Toc97824010"/>
      <w:r w:rsidRPr="00FE095A">
        <w:rPr>
          <w:rFonts w:ascii="Arial" w:hAnsi="Arial"/>
          <w:sz w:val="32"/>
        </w:rPr>
        <w:lastRenderedPageBreak/>
        <w:t>7.2</w:t>
      </w:r>
      <w:r w:rsidRPr="00FE095A">
        <w:rPr>
          <w:rFonts w:ascii="Arial" w:hAnsi="Arial"/>
          <w:sz w:val="32"/>
        </w:rPr>
        <w:tab/>
        <w:t>Procedure of Network Slice Instance Allocation</w:t>
      </w:r>
      <w:bookmarkEnd w:id="320"/>
    </w:p>
    <w:p w14:paraId="40BD0788" w14:textId="77777777" w:rsidR="00FE095A" w:rsidRPr="00FE095A" w:rsidRDefault="00FE095A" w:rsidP="00FE095A">
      <w:pPr>
        <w:overflowPunct w:val="0"/>
        <w:autoSpaceDE w:val="0"/>
        <w:autoSpaceDN w:val="0"/>
        <w:adjustRightInd w:val="0"/>
        <w:rPr>
          <w:lang w:eastAsia="zh-CN"/>
        </w:rPr>
      </w:pPr>
      <w:r w:rsidRPr="00FE095A">
        <w:rPr>
          <w:lang w:eastAsia="zh-CN"/>
        </w:rPr>
        <w:t xml:space="preserve">The Figure 7.2-1 illustrates the procedure of creating a new NSI or using an existing NSI to satisfy the required network slice related requirements. </w:t>
      </w:r>
    </w:p>
    <w:p w14:paraId="2ED6B9E2" w14:textId="3A8C9F33" w:rsidR="00FE095A" w:rsidRDefault="00FE095A" w:rsidP="00FE095A">
      <w:pPr>
        <w:keepNext/>
        <w:keepLines/>
        <w:overflowPunct w:val="0"/>
        <w:autoSpaceDE w:val="0"/>
        <w:autoSpaceDN w:val="0"/>
        <w:adjustRightInd w:val="0"/>
        <w:spacing w:before="60"/>
        <w:jc w:val="center"/>
        <w:rPr>
          <w:ins w:id="321" w:author="Ericsson user 3" w:date="2022-03-23T15:18:00Z"/>
          <w:rFonts w:ascii="Arial" w:hAnsi="Arial" w:cs="Arial"/>
          <w:b/>
        </w:rPr>
      </w:pPr>
      <w:del w:id="322" w:author="Ericsson user 3" w:date="2022-03-23T15:18:00Z">
        <w:r w:rsidRPr="00FE095A" w:rsidDel="0007547F">
          <w:rPr>
            <w:rFonts w:ascii="Arial" w:hAnsi="Arial" w:cs="Arial"/>
            <w:b/>
            <w:noProof/>
            <w:lang w:eastAsia="zh-CN"/>
          </w:rPr>
          <w:lastRenderedPageBreak/>
          <w:drawing>
            <wp:inline distT="0" distB="0" distL="0" distR="0" wp14:anchorId="40AF5597" wp14:editId="57177913">
              <wp:extent cx="5276850" cy="5486400"/>
              <wp:effectExtent l="0" t="0" r="0" b="0"/>
              <wp:docPr id="29" name="图片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850" cy="5486400"/>
                      </a:xfrm>
                      <a:prstGeom prst="rect">
                        <a:avLst/>
                      </a:prstGeom>
                      <a:noFill/>
                      <a:ln>
                        <a:noFill/>
                      </a:ln>
                    </pic:spPr>
                  </pic:pic>
                </a:graphicData>
              </a:graphic>
            </wp:inline>
          </w:drawing>
        </w:r>
      </w:del>
    </w:p>
    <w:p w14:paraId="3FC44470" w14:textId="605CFC91" w:rsidR="0007547F" w:rsidRPr="00FE095A" w:rsidRDefault="0007547F" w:rsidP="00FE095A">
      <w:pPr>
        <w:keepNext/>
        <w:keepLines/>
        <w:overflowPunct w:val="0"/>
        <w:autoSpaceDE w:val="0"/>
        <w:autoSpaceDN w:val="0"/>
        <w:adjustRightInd w:val="0"/>
        <w:spacing w:before="60"/>
        <w:jc w:val="center"/>
        <w:rPr>
          <w:rFonts w:ascii="Arial" w:hAnsi="Arial" w:cs="Arial"/>
          <w:b/>
        </w:rPr>
      </w:pPr>
      <w:ins w:id="323" w:author="Ericsson user 3" w:date="2022-03-23T15:18:00Z">
        <w:r>
          <w:rPr>
            <w:rFonts w:ascii="Arial" w:hAnsi="Arial" w:cs="Arial"/>
            <w:b/>
            <w:noProof/>
          </w:rPr>
          <w:lastRenderedPageBreak/>
          <w:drawing>
            <wp:inline distT="0" distB="0" distL="0" distR="0" wp14:anchorId="6A523831" wp14:editId="057DFF8A">
              <wp:extent cx="6120765" cy="7262495"/>
              <wp:effectExtent l="0" t="0" r="0" b="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120765" cy="7262495"/>
                      </a:xfrm>
                      <a:prstGeom prst="rect">
                        <a:avLst/>
                      </a:prstGeom>
                    </pic:spPr>
                  </pic:pic>
                </a:graphicData>
              </a:graphic>
            </wp:inline>
          </w:drawing>
        </w:r>
      </w:ins>
    </w:p>
    <w:p w14:paraId="7EA5E5E5"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7.2-1: Network Slice Instance Allocation Request procedure</w:t>
      </w:r>
    </w:p>
    <w:p w14:paraId="3D717761" w14:textId="5196B6BB" w:rsidR="00FE095A" w:rsidRPr="00FE095A" w:rsidRDefault="006A623E">
      <w:pPr>
        <w:ind w:left="567" w:hanging="567"/>
        <w:rPr>
          <w:lang w:eastAsia="zh-CN"/>
        </w:rPr>
        <w:pPrChange w:id="324" w:author="Ericsson user 3" w:date="2022-03-23T17:32:00Z">
          <w:pPr/>
        </w:pPrChange>
      </w:pPr>
      <w:ins w:id="325" w:author="Ericsson user 3" w:date="2022-03-23T17:22:00Z">
        <w:r>
          <w:rPr>
            <w:lang w:eastAsia="zh-CN"/>
          </w:rPr>
          <w:t>1)</w:t>
        </w:r>
        <w:r>
          <w:rPr>
            <w:lang w:eastAsia="zh-CN"/>
          </w:rPr>
          <w:tab/>
          <w:t xml:space="preserve">The </w:t>
        </w:r>
      </w:ins>
      <w:r w:rsidR="00FE095A" w:rsidRPr="00FE095A">
        <w:rPr>
          <w:lang w:eastAsia="zh-CN"/>
        </w:rPr>
        <w:t>Network Slice Management Service Provider (</w:t>
      </w:r>
      <w:proofErr w:type="spellStart"/>
      <w:r w:rsidR="00FE095A" w:rsidRPr="00FE095A">
        <w:rPr>
          <w:lang w:eastAsia="zh-CN"/>
        </w:rPr>
        <w:t>NSMS_Provider</w:t>
      </w:r>
      <w:proofErr w:type="spellEnd"/>
      <w:r w:rsidR="00FE095A" w:rsidRPr="00FE095A">
        <w:rPr>
          <w:lang w:eastAsia="zh-CN"/>
        </w:rPr>
        <w:t xml:space="preserve">) receives an </w:t>
      </w:r>
      <w:proofErr w:type="spellStart"/>
      <w:r w:rsidR="00FE095A" w:rsidRPr="00FE095A">
        <w:rPr>
          <w:lang w:eastAsia="zh-CN"/>
        </w:rPr>
        <w:t>Allocate</w:t>
      </w:r>
      <w:ins w:id="326" w:author="Ericsson user 3" w:date="2022-03-23T17:22:00Z">
        <w:r w:rsidR="00F77DA2">
          <w:rPr>
            <w:lang w:eastAsia="zh-CN"/>
          </w:rPr>
          <w:t>Job</w:t>
        </w:r>
      </w:ins>
      <w:proofErr w:type="spellEnd"/>
      <w:del w:id="327" w:author="Ericsson user 3" w:date="2022-03-23T17:22:00Z">
        <w:r w:rsidR="00FE095A" w:rsidRPr="00FE095A" w:rsidDel="00F77DA2">
          <w:rPr>
            <w:lang w:eastAsia="zh-CN"/>
          </w:rPr>
          <w:delText>Nsi</w:delText>
        </w:r>
      </w:del>
      <w:r w:rsidR="00FE095A" w:rsidRPr="00FE095A">
        <w:rPr>
          <w:lang w:eastAsia="zh-CN"/>
        </w:rPr>
        <w:t xml:space="preserve"> </w:t>
      </w:r>
      <w:ins w:id="328" w:author="Ericsson user 3" w:date="2022-03-23T17:22:00Z">
        <w:r w:rsidR="00F77DA2">
          <w:rPr>
            <w:lang w:eastAsia="zh-CN"/>
          </w:rPr>
          <w:t xml:space="preserve">creation </w:t>
        </w:r>
      </w:ins>
      <w:r w:rsidR="00FE095A" w:rsidRPr="00FE095A">
        <w:rPr>
          <w:lang w:eastAsia="zh-CN"/>
        </w:rPr>
        <w:t xml:space="preserve">request (see </w:t>
      </w:r>
      <w:proofErr w:type="spellStart"/>
      <w:ins w:id="329" w:author="Ericsson user 3" w:date="2022-03-23T17:23:00Z">
        <w:r w:rsidR="00F77DA2">
          <w:rPr>
            <w:lang w:eastAsia="zh-CN"/>
          </w:rPr>
          <w:t>createMOI</w:t>
        </w:r>
      </w:ins>
      <w:proofErr w:type="spellEnd"/>
      <w:del w:id="330" w:author="Ericsson user 3" w:date="2022-03-23T17:23:00Z">
        <w:r w:rsidR="00FE095A" w:rsidRPr="00FE095A" w:rsidDel="00F77DA2">
          <w:rPr>
            <w:lang w:eastAsia="zh-CN"/>
          </w:rPr>
          <w:delText>AllocateNsi</w:delText>
        </w:r>
      </w:del>
      <w:r w:rsidR="00FE095A" w:rsidRPr="00FE095A">
        <w:rPr>
          <w:lang w:eastAsia="zh-CN"/>
        </w:rPr>
        <w:t xml:space="preserve"> operation defined in clause </w:t>
      </w:r>
      <w:ins w:id="331" w:author="Ericsson user 3" w:date="2022-03-23T17:23:00Z">
        <w:r w:rsidR="00347A54">
          <w:rPr>
            <w:lang w:eastAsia="zh-CN"/>
          </w:rPr>
          <w:t>11.1.1.1</w:t>
        </w:r>
      </w:ins>
      <w:del w:id="332" w:author="Ericsson user 3" w:date="2022-03-23T17:23:00Z">
        <w:r w:rsidR="00FE095A" w:rsidRPr="00FE095A" w:rsidDel="00347A54">
          <w:rPr>
            <w:lang w:eastAsia="zh-CN"/>
          </w:rPr>
          <w:delText>6.5.1</w:delText>
        </w:r>
      </w:del>
      <w:ins w:id="333" w:author="Ericsson user 3" w:date="2022-03-23T17:23:00Z">
        <w:r w:rsidR="00347A54">
          <w:rPr>
            <w:lang w:eastAsia="zh-CN"/>
          </w:rPr>
          <w:t xml:space="preserve"> in TS 28.532 [8]</w:t>
        </w:r>
      </w:ins>
      <w:r w:rsidR="00FE095A" w:rsidRPr="00FE095A">
        <w:rPr>
          <w:lang w:eastAsia="zh-CN"/>
        </w:rPr>
        <w:t xml:space="preserve">) from </w:t>
      </w:r>
      <w:ins w:id="334" w:author="Ericsson user 3" w:date="2022-03-23T17:23:00Z">
        <w:r w:rsidR="00347A54">
          <w:rPr>
            <w:lang w:eastAsia="zh-CN"/>
          </w:rPr>
          <w:t xml:space="preserve">the </w:t>
        </w:r>
      </w:ins>
      <w:r w:rsidR="00FE095A" w:rsidRPr="00FE095A">
        <w:rPr>
          <w:lang w:eastAsia="zh-CN"/>
        </w:rPr>
        <w:t>Network Slice Management Service Consumer (</w:t>
      </w:r>
      <w:proofErr w:type="spellStart"/>
      <w:r w:rsidR="00FE095A" w:rsidRPr="00FE095A">
        <w:rPr>
          <w:lang w:eastAsia="zh-CN"/>
        </w:rPr>
        <w:t>NSMS_Consumer</w:t>
      </w:r>
      <w:proofErr w:type="spellEnd"/>
      <w:r w:rsidR="00FE095A" w:rsidRPr="00FE095A">
        <w:rPr>
          <w:lang w:eastAsia="zh-CN"/>
        </w:rPr>
        <w:t xml:space="preserve">) with network slice related requirements (the </w:t>
      </w:r>
      <w:r w:rsidR="00FE095A" w:rsidRPr="00FE095A">
        <w:t xml:space="preserve">network slice related requirements are defined as the </w:t>
      </w:r>
      <w:ins w:id="335" w:author="Ericsson user 3" w:date="2022-03-23T17:24:00Z">
        <w:r w:rsidR="00E87D47">
          <w:t xml:space="preserve">writable </w:t>
        </w:r>
      </w:ins>
      <w:r w:rsidR="00FE095A" w:rsidRPr="00FE095A">
        <w:t xml:space="preserve">attributes in the ServiceProfile </w:t>
      </w:r>
      <w:r w:rsidR="00FE095A" w:rsidRPr="00FE095A">
        <w:rPr>
          <w:lang w:eastAsia="zh-CN"/>
        </w:rPr>
        <w:t>see clause 6.3.3 in TS 28.541 [6]).</w:t>
      </w:r>
    </w:p>
    <w:p w14:paraId="553EDFC3" w14:textId="77777777" w:rsidR="00CB620C" w:rsidRPr="00985BC8" w:rsidRDefault="00CB620C" w:rsidP="00CB620C">
      <w:pPr>
        <w:ind w:left="567" w:hanging="567"/>
        <w:rPr>
          <w:ins w:id="336" w:author="Ericsson user 3" w:date="2022-03-21T19:18:00Z"/>
          <w:lang w:eastAsia="zh-CN"/>
        </w:rPr>
      </w:pPr>
      <w:ins w:id="337" w:author="Ericsson user 3" w:date="2022-03-21T19:34:00Z">
        <w:r>
          <w:rPr>
            <w:lang w:eastAsia="zh-CN"/>
          </w:rPr>
          <w:t>2)</w:t>
        </w:r>
        <w:r>
          <w:rPr>
            <w:lang w:eastAsia="zh-CN"/>
          </w:rPr>
          <w:tab/>
        </w:r>
      </w:ins>
      <w:ins w:id="338" w:author="Ericsson user 3" w:date="2022-03-21T20:33:00Z">
        <w:r w:rsidRPr="0049766A">
          <w:rPr>
            <w:lang w:eastAsia="zh-CN"/>
          </w:rPr>
          <w:t xml:space="preserve">The </w:t>
        </w:r>
        <w:proofErr w:type="spellStart"/>
        <w:r w:rsidRPr="0049766A">
          <w:rPr>
            <w:lang w:eastAsia="zh-CN"/>
          </w:rPr>
          <w:t>NSMS_Provider</w:t>
        </w:r>
        <w:proofErr w:type="spellEnd"/>
        <w:r w:rsidRPr="0049766A">
          <w:rPr>
            <w:lang w:eastAsia="zh-CN"/>
          </w:rPr>
          <w:t xml:space="preserve"> </w:t>
        </w:r>
        <w:r>
          <w:rPr>
            <w:lang w:eastAsia="zh-CN"/>
          </w:rPr>
          <w:t>creates</w:t>
        </w:r>
        <w:r w:rsidRPr="0049766A">
          <w:rPr>
            <w:lang w:eastAsia="zh-CN"/>
          </w:rPr>
          <w:t xml:space="preserve"> </w:t>
        </w:r>
        <w:r>
          <w:rPr>
            <w:lang w:eastAsia="zh-CN"/>
          </w:rPr>
          <w:t>an</w:t>
        </w:r>
        <w:r w:rsidRPr="0049766A">
          <w:rPr>
            <w:lang w:eastAsia="zh-CN"/>
          </w:rPr>
          <w:t xml:space="preserve"> </w:t>
        </w:r>
        <w:proofErr w:type="spellStart"/>
        <w:r w:rsidRPr="0049766A">
          <w:rPr>
            <w:lang w:eastAsia="zh-CN"/>
          </w:rPr>
          <w:t>AllocateJob</w:t>
        </w:r>
        <w:proofErr w:type="spellEnd"/>
        <w:r w:rsidRPr="0049766A">
          <w:rPr>
            <w:lang w:eastAsia="zh-CN"/>
          </w:rPr>
          <w:t xml:space="preserve"> </w:t>
        </w:r>
      </w:ins>
      <w:ins w:id="339" w:author="Ericsson user 3" w:date="2022-03-21T20:37:00Z">
        <w:r>
          <w:rPr>
            <w:lang w:eastAsia="zh-CN"/>
          </w:rPr>
          <w:t>instance</w:t>
        </w:r>
      </w:ins>
      <w:ins w:id="340" w:author="Ericsson user 3" w:date="2022-03-21T20:33:00Z">
        <w:r>
          <w:rPr>
            <w:lang w:eastAsia="zh-CN"/>
          </w:rPr>
          <w:t xml:space="preserve"> </w:t>
        </w:r>
      </w:ins>
      <w:ins w:id="341" w:author="Ericsson user 3" w:date="2022-03-21T20:34:00Z">
        <w:r>
          <w:rPr>
            <w:lang w:eastAsia="zh-CN"/>
          </w:rPr>
          <w:t xml:space="preserve">and </w:t>
        </w:r>
      </w:ins>
      <w:ins w:id="342" w:author="Ericsson user 3" w:date="2022-03-21T20:35:00Z">
        <w:r>
          <w:rPr>
            <w:lang w:eastAsia="zh-CN"/>
          </w:rPr>
          <w:t>initiates</w:t>
        </w:r>
      </w:ins>
      <w:ins w:id="343" w:author="Ericsson user 3" w:date="2022-03-21T20:34:00Z">
        <w:r>
          <w:rPr>
            <w:lang w:eastAsia="zh-CN"/>
          </w:rPr>
          <w:t xml:space="preserve"> execution of a background </w:t>
        </w:r>
      </w:ins>
      <w:ins w:id="344" w:author="Ericsson user 3" w:date="2022-03-21T20:36:00Z">
        <w:r>
          <w:rPr>
            <w:lang w:eastAsia="zh-CN"/>
          </w:rPr>
          <w:t xml:space="preserve">NSI </w:t>
        </w:r>
      </w:ins>
      <w:ins w:id="345" w:author="Ericsson user 3" w:date="2022-03-21T20:35:00Z">
        <w:r>
          <w:rPr>
            <w:lang w:eastAsia="zh-CN"/>
          </w:rPr>
          <w:t>allocat</w:t>
        </w:r>
      </w:ins>
      <w:ins w:id="346" w:author="Ericsson user 3" w:date="2022-03-21T20:36:00Z">
        <w:r>
          <w:rPr>
            <w:lang w:eastAsia="zh-CN"/>
          </w:rPr>
          <w:t>ion</w:t>
        </w:r>
      </w:ins>
      <w:ins w:id="347" w:author="Ericsson user 3" w:date="2022-03-21T20:35:00Z">
        <w:r>
          <w:rPr>
            <w:lang w:eastAsia="zh-CN"/>
          </w:rPr>
          <w:t xml:space="preserve"> process.</w:t>
        </w:r>
      </w:ins>
    </w:p>
    <w:p w14:paraId="681B1394" w14:textId="77777777" w:rsidR="00CB620C" w:rsidRPr="00985BC8" w:rsidRDefault="00CB620C" w:rsidP="00CB620C">
      <w:pPr>
        <w:ind w:left="567" w:hanging="567"/>
        <w:rPr>
          <w:ins w:id="348" w:author="Ericsson user 3" w:date="2022-03-21T19:16:00Z"/>
          <w:lang w:eastAsia="zh-CN"/>
        </w:rPr>
      </w:pPr>
      <w:ins w:id="349" w:author="Ericsson user 3" w:date="2022-03-21T19:34:00Z">
        <w:r>
          <w:rPr>
            <w:lang w:eastAsia="zh-CN"/>
          </w:rPr>
          <w:lastRenderedPageBreak/>
          <w:t>3)</w:t>
        </w:r>
        <w:r>
          <w:rPr>
            <w:lang w:eastAsia="zh-CN"/>
          </w:rPr>
          <w:tab/>
        </w:r>
      </w:ins>
      <w:ins w:id="350" w:author="Ericsson user 3" w:date="2022-03-21T20:30:00Z">
        <w:r>
          <w:rPr>
            <w:lang w:eastAsia="zh-CN"/>
          </w:rPr>
          <w:t xml:space="preserve">The </w:t>
        </w:r>
        <w:proofErr w:type="spellStart"/>
        <w:r>
          <w:rPr>
            <w:lang w:eastAsia="zh-CN"/>
          </w:rPr>
          <w:t>NSMS_Provider</w:t>
        </w:r>
        <w:proofErr w:type="spellEnd"/>
        <w:r>
          <w:rPr>
            <w:lang w:eastAsia="zh-CN"/>
          </w:rPr>
          <w:t xml:space="preserve"> sends a</w:t>
        </w:r>
      </w:ins>
      <w:ins w:id="351" w:author="Ericsson user 3" w:date="2022-03-21T20:32:00Z">
        <w:r>
          <w:rPr>
            <w:lang w:eastAsia="zh-CN"/>
          </w:rPr>
          <w:t>n</w:t>
        </w:r>
      </w:ins>
      <w:ins w:id="352" w:author="Ericsson user 3" w:date="2022-03-21T20:30:00Z">
        <w:r>
          <w:rPr>
            <w:lang w:eastAsia="zh-CN"/>
          </w:rPr>
          <w:t xml:space="preserve"> </w:t>
        </w:r>
      </w:ins>
      <w:proofErr w:type="spellStart"/>
      <w:ins w:id="353" w:author="Ericsson user 3" w:date="2022-03-21T20:32:00Z">
        <w:r>
          <w:rPr>
            <w:lang w:eastAsia="zh-CN"/>
          </w:rPr>
          <w:t>AllocateJob</w:t>
        </w:r>
      </w:ins>
      <w:proofErr w:type="spellEnd"/>
      <w:ins w:id="354" w:author="Ericsson user 3" w:date="2022-03-21T20:30:00Z">
        <w:r>
          <w:rPr>
            <w:lang w:eastAsia="zh-CN"/>
          </w:rPr>
          <w:t xml:space="preserve"> creation response (see </w:t>
        </w:r>
      </w:ins>
      <w:proofErr w:type="spellStart"/>
      <w:ins w:id="355" w:author="Ericsson user 3" w:date="2022-03-21T20:32:00Z">
        <w:r>
          <w:rPr>
            <w:lang w:eastAsia="zh-CN"/>
          </w:rPr>
          <w:t>create</w:t>
        </w:r>
      </w:ins>
      <w:ins w:id="356" w:author="Ericsson user 3" w:date="2022-03-21T20:30:00Z">
        <w:r>
          <w:rPr>
            <w:lang w:eastAsia="zh-CN"/>
          </w:rPr>
          <w:t>MOI</w:t>
        </w:r>
        <w:proofErr w:type="spellEnd"/>
        <w:r>
          <w:rPr>
            <w:lang w:eastAsia="zh-CN"/>
          </w:rPr>
          <w:t xml:space="preserve"> operation defined in clause 11.1.1.</w:t>
        </w:r>
      </w:ins>
      <w:ins w:id="357" w:author="Ericsson user 3" w:date="2022-03-21T20:32:00Z">
        <w:r>
          <w:rPr>
            <w:lang w:eastAsia="zh-CN"/>
          </w:rPr>
          <w:t>1</w:t>
        </w:r>
      </w:ins>
      <w:ins w:id="358" w:author="Ericsson user 3" w:date="2022-03-21T20:30:00Z">
        <w:r>
          <w:rPr>
            <w:lang w:eastAsia="zh-CN"/>
          </w:rPr>
          <w:t xml:space="preserve"> in TS 28.532 [8]).</w:t>
        </w:r>
      </w:ins>
    </w:p>
    <w:p w14:paraId="44FDA160" w14:textId="5B4716A9" w:rsidR="00FE095A" w:rsidRPr="00FE095A" w:rsidRDefault="00373531" w:rsidP="00DC1129">
      <w:pPr>
        <w:ind w:left="567" w:hanging="567"/>
        <w:rPr>
          <w:lang w:eastAsia="zh-CN"/>
        </w:rPr>
      </w:pPr>
      <w:ins w:id="359" w:author="Ericsson user 3" w:date="2022-03-23T17:48:00Z">
        <w:r>
          <w:rPr>
            <w:color w:val="000000"/>
            <w:lang w:eastAsia="zh-CN"/>
          </w:rPr>
          <w:t>4)</w:t>
        </w:r>
        <w:r>
          <w:rPr>
            <w:color w:val="000000"/>
            <w:lang w:eastAsia="zh-CN"/>
          </w:rPr>
          <w:tab/>
        </w:r>
      </w:ins>
      <w:r w:rsidR="00FE095A" w:rsidRPr="00FE095A">
        <w:rPr>
          <w:color w:val="000000"/>
          <w:lang w:eastAsia="zh-CN"/>
        </w:rPr>
        <w:t>Ba</w:t>
      </w:r>
      <w:r w:rsidR="00FE095A" w:rsidRPr="00FE095A">
        <w:rPr>
          <w:lang w:eastAsia="zh-CN"/>
        </w:rPr>
        <w:t>sed on the network slice related requiremen</w:t>
      </w:r>
      <w:ins w:id="360" w:author="Ericsson user 3" w:date="2022-03-23T17:48:00Z">
        <w:r>
          <w:rPr>
            <w:lang w:eastAsia="zh-CN"/>
          </w:rPr>
          <w:t>ts</w:t>
        </w:r>
      </w:ins>
      <w:r w:rsidR="00FE095A" w:rsidRPr="00FE095A">
        <w:rPr>
          <w:lang w:eastAsia="zh-CN"/>
        </w:rPr>
        <w:t xml:space="preserve"> and the knowledge of the capabilities of existing deployed network slices, the </w:t>
      </w:r>
      <w:proofErr w:type="spellStart"/>
      <w:r w:rsidR="00FE095A" w:rsidRPr="00FE095A">
        <w:rPr>
          <w:lang w:eastAsia="zh-CN"/>
        </w:rPr>
        <w:t>NSMS_Provider</w:t>
      </w:r>
      <w:proofErr w:type="spellEnd"/>
      <w:r w:rsidR="00FE095A" w:rsidRPr="00FE095A">
        <w:rPr>
          <w:lang w:eastAsia="zh-CN"/>
        </w:rPr>
        <w:t xml:space="preserve"> compare/match </w:t>
      </w:r>
      <w:r w:rsidR="00FE095A" w:rsidRPr="00FE095A">
        <w:rPr>
          <w:iCs/>
        </w:rPr>
        <w:t xml:space="preserve">the provided requirements against all the candidate </w:t>
      </w:r>
      <w:r w:rsidR="00FE095A" w:rsidRPr="00FE095A">
        <w:rPr>
          <w:rFonts w:ascii="Courier New" w:hAnsi="Courier New" w:cs="Courier New"/>
          <w:sz w:val="18"/>
          <w:szCs w:val="18"/>
        </w:rPr>
        <w:t>NetworkSlice</w:t>
      </w:r>
      <w:r w:rsidR="00FE095A" w:rsidRPr="00FE095A">
        <w:rPr>
          <w:rFonts w:ascii="Courier New" w:hAnsi="Courier New" w:cs="Courier New"/>
        </w:rPr>
        <w:t xml:space="preserve"> </w:t>
      </w:r>
      <w:r w:rsidR="00FE095A" w:rsidRPr="00FE095A">
        <w:rPr>
          <w:iCs/>
        </w:rPr>
        <w:t>instances, and</w:t>
      </w:r>
      <w:r w:rsidR="00FE095A" w:rsidRPr="00FE095A">
        <w:rPr>
          <w:lang w:eastAsia="zh-CN"/>
        </w:rPr>
        <w:t xml:space="preserve"> then decides whether to use an existing NSI or create a new NSI. If the network slice related requirements allow the requested NSI to be shared and if an existing suitable NSI can be reused, the </w:t>
      </w:r>
      <w:proofErr w:type="spellStart"/>
      <w:r w:rsidR="00FE095A" w:rsidRPr="00FE095A">
        <w:rPr>
          <w:lang w:eastAsia="zh-CN"/>
        </w:rPr>
        <w:t>NSMS_Provider</w:t>
      </w:r>
      <w:proofErr w:type="spellEnd"/>
      <w:r w:rsidR="00FE095A" w:rsidRPr="00FE095A">
        <w:rPr>
          <w:lang w:eastAsia="zh-CN"/>
        </w:rPr>
        <w:t xml:space="preserve"> may decide to use the existing NSI. </w:t>
      </w:r>
    </w:p>
    <w:p w14:paraId="5124B13F" w14:textId="4C86EA2E" w:rsidR="00FE095A" w:rsidRPr="00FE095A" w:rsidRDefault="00DC1129">
      <w:pPr>
        <w:ind w:left="567" w:hanging="567"/>
        <w:rPr>
          <w:lang w:eastAsia="zh-CN"/>
        </w:rPr>
        <w:pPrChange w:id="361" w:author="Ericsson user 3" w:date="2022-03-23T17:49:00Z">
          <w:pPr/>
        </w:pPrChange>
      </w:pPr>
      <w:ins w:id="362" w:author="Ericsson user 3" w:date="2022-03-23T17:48:00Z">
        <w:r>
          <w:rPr>
            <w:lang w:eastAsia="zh-CN"/>
          </w:rPr>
          <w:t>5a)</w:t>
        </w:r>
        <w:r>
          <w:rPr>
            <w:lang w:eastAsia="zh-CN"/>
          </w:rPr>
          <w:tab/>
        </w:r>
      </w:ins>
      <w:r w:rsidR="00FE095A" w:rsidRPr="00FE095A">
        <w:rPr>
          <w:lang w:eastAsia="zh-CN"/>
        </w:rPr>
        <w:t xml:space="preserve">If using an existing NSI and the existing NSI needs to be modified to satisfy the network slice related requirements, the </w:t>
      </w:r>
      <w:proofErr w:type="spellStart"/>
      <w:r w:rsidR="00FE095A" w:rsidRPr="00FE095A">
        <w:rPr>
          <w:lang w:eastAsia="zh-CN"/>
        </w:rPr>
        <w:t>NSMS_Provider</w:t>
      </w:r>
      <w:proofErr w:type="spellEnd"/>
      <w:r w:rsidR="00FE095A" w:rsidRPr="00FE095A">
        <w:rPr>
          <w:lang w:eastAsia="zh-CN"/>
        </w:rPr>
        <w:t xml:space="preserve"> invokes the procedure to modify the existing NSI as described in clause 7.6.</w:t>
      </w:r>
    </w:p>
    <w:p w14:paraId="07B0A1C5" w14:textId="684ECDE5" w:rsidR="00FE095A" w:rsidRPr="00FE095A" w:rsidRDefault="00C77E2B">
      <w:pPr>
        <w:ind w:left="567" w:hanging="567"/>
        <w:rPr>
          <w:lang w:eastAsia="zh-CN"/>
        </w:rPr>
        <w:pPrChange w:id="363" w:author="Ericsson user 3" w:date="2022-03-23T17:50:00Z">
          <w:pPr/>
        </w:pPrChange>
      </w:pPr>
      <w:ins w:id="364" w:author="Ericsson user 3" w:date="2022-03-23T17:49:00Z">
        <w:r>
          <w:rPr>
            <w:lang w:eastAsia="zh-CN"/>
          </w:rPr>
          <w:t>5</w:t>
        </w:r>
        <w:r w:rsidR="00DC1129">
          <w:rPr>
            <w:lang w:eastAsia="zh-CN"/>
          </w:rPr>
          <w:t>b-1)</w:t>
        </w:r>
        <w:r w:rsidR="00DC1129">
          <w:rPr>
            <w:lang w:eastAsia="zh-CN"/>
          </w:rPr>
          <w:tab/>
        </w:r>
      </w:ins>
      <w:r w:rsidR="00FE095A" w:rsidRPr="00FE095A">
        <w:rPr>
          <w:lang w:eastAsia="zh-CN"/>
        </w:rPr>
        <w:t xml:space="preserve">If creating a new NSI, the </w:t>
      </w:r>
      <w:proofErr w:type="spellStart"/>
      <w:r w:rsidR="00FE095A" w:rsidRPr="00FE095A">
        <w:rPr>
          <w:lang w:eastAsia="zh-CN"/>
        </w:rPr>
        <w:t>NSMS_Provider</w:t>
      </w:r>
      <w:proofErr w:type="spellEnd"/>
      <w:r w:rsidR="00FE095A" w:rsidRPr="00FE095A">
        <w:rPr>
          <w:lang w:eastAsia="zh-CN"/>
        </w:rPr>
        <w:t xml:space="preserve"> derives the network slice subnet related requirements from the received network slice related requirements. Before </w:t>
      </w:r>
      <w:proofErr w:type="spellStart"/>
      <w:r w:rsidR="00FE095A" w:rsidRPr="00FE095A">
        <w:rPr>
          <w:lang w:eastAsia="zh-CN"/>
        </w:rPr>
        <w:t>NSMS_Provider</w:t>
      </w:r>
      <w:proofErr w:type="spellEnd"/>
      <w:r w:rsidR="00FE095A" w:rsidRPr="00FE095A">
        <w:rPr>
          <w:lang w:eastAsia="zh-CN"/>
        </w:rPr>
        <w:t xml:space="preserve"> derives the network slice subnet related requirements, </w:t>
      </w:r>
      <w:proofErr w:type="spellStart"/>
      <w:r w:rsidR="00FE095A" w:rsidRPr="00FE095A">
        <w:rPr>
          <w:lang w:eastAsia="zh-CN"/>
        </w:rPr>
        <w:t>NSMS_Provider</w:t>
      </w:r>
      <w:proofErr w:type="spellEnd"/>
      <w:r w:rsidR="00FE095A" w:rsidRPr="00FE095A">
        <w:rPr>
          <w:lang w:eastAsia="zh-CN"/>
        </w:rPr>
        <w:t xml:space="preserve"> may invoke corresponding network slice subnet capability information querying procedure as described in clause 7.8.</w:t>
      </w:r>
    </w:p>
    <w:p w14:paraId="1E3ABAEA" w14:textId="7083484F" w:rsidR="00FE095A" w:rsidRPr="00FE095A" w:rsidRDefault="00C77E2B">
      <w:pPr>
        <w:ind w:left="567" w:hanging="567"/>
        <w:rPr>
          <w:lang w:eastAsia="zh-CN"/>
        </w:rPr>
        <w:pPrChange w:id="365" w:author="Ericsson user 3" w:date="2022-03-23T17:50:00Z">
          <w:pPr/>
        </w:pPrChange>
      </w:pPr>
      <w:ins w:id="366" w:author="Ericsson user 3" w:date="2022-03-23T17:49:00Z">
        <w:r>
          <w:rPr>
            <w:lang w:eastAsia="zh-CN"/>
          </w:rPr>
          <w:t>5b-2)</w:t>
        </w:r>
        <w:r>
          <w:rPr>
            <w:lang w:eastAsia="zh-CN"/>
          </w:rPr>
          <w:tab/>
        </w:r>
      </w:ins>
      <w:r w:rsidR="00FE095A" w:rsidRPr="00FE095A">
        <w:rPr>
          <w:lang w:eastAsia="zh-CN"/>
        </w:rPr>
        <w:t xml:space="preserve">The </w:t>
      </w:r>
      <w:proofErr w:type="spellStart"/>
      <w:r w:rsidR="00FE095A" w:rsidRPr="00FE095A">
        <w:rPr>
          <w:lang w:eastAsia="zh-CN"/>
        </w:rPr>
        <w:t>NSMS_Provider</w:t>
      </w:r>
      <w:proofErr w:type="spellEnd"/>
      <w:r w:rsidR="00FE095A" w:rsidRPr="00FE095A">
        <w:rPr>
          <w:lang w:eastAsia="zh-CN"/>
        </w:rPr>
        <w:t xml:space="preserve"> invokes the NSSI allocation procedure as described in clause 7.3.</w:t>
      </w:r>
    </w:p>
    <w:p w14:paraId="4E216D43" w14:textId="09096256" w:rsidR="00FE095A" w:rsidRPr="00FE095A" w:rsidRDefault="00C77E2B">
      <w:pPr>
        <w:ind w:left="567" w:hanging="567"/>
        <w:rPr>
          <w:lang w:eastAsia="zh-CN"/>
        </w:rPr>
        <w:pPrChange w:id="367" w:author="Ericsson user 3" w:date="2022-03-23T17:50:00Z">
          <w:pPr/>
        </w:pPrChange>
      </w:pPr>
      <w:ins w:id="368" w:author="Ericsson user 3" w:date="2022-03-23T17:49:00Z">
        <w:r>
          <w:rPr>
            <w:lang w:eastAsia="zh-CN"/>
          </w:rPr>
          <w:t>5b-</w:t>
        </w:r>
      </w:ins>
      <w:ins w:id="369" w:author="Ericsson user 3" w:date="2022-03-23T17:50:00Z">
        <w:r>
          <w:rPr>
            <w:lang w:eastAsia="zh-CN"/>
          </w:rPr>
          <w:t>3)</w:t>
        </w:r>
        <w:r>
          <w:rPr>
            <w:lang w:eastAsia="zh-CN"/>
          </w:rPr>
          <w:tab/>
        </w:r>
      </w:ins>
      <w:r w:rsidR="00FE095A" w:rsidRPr="00FE095A">
        <w:rPr>
          <w:lang w:eastAsia="zh-CN"/>
        </w:rPr>
        <w:t xml:space="preserve">The </w:t>
      </w:r>
      <w:proofErr w:type="spellStart"/>
      <w:r w:rsidR="00FE095A" w:rsidRPr="00FE095A">
        <w:rPr>
          <w:lang w:eastAsia="zh-CN"/>
        </w:rPr>
        <w:t>NSMS_Provider</w:t>
      </w:r>
      <w:proofErr w:type="spellEnd"/>
      <w:r w:rsidR="00FE095A" w:rsidRPr="00FE095A">
        <w:rPr>
          <w:lang w:eastAsia="zh-CN"/>
        </w:rPr>
        <w:t xml:space="preserve"> creates the MOI for NetworkSlice and configures the MOI with the DN of MOI for the </w:t>
      </w:r>
      <w:proofErr w:type="spellStart"/>
      <w:r w:rsidR="00FE095A" w:rsidRPr="00FE095A">
        <w:rPr>
          <w:lang w:eastAsia="zh-CN"/>
        </w:rPr>
        <w:t>NetworkSliceSubnet</w:t>
      </w:r>
      <w:proofErr w:type="spellEnd"/>
      <w:r w:rsidR="00FE095A" w:rsidRPr="00FE095A">
        <w:rPr>
          <w:lang w:eastAsia="zh-CN"/>
        </w:rPr>
        <w:t xml:space="preserve">, </w:t>
      </w:r>
      <w:proofErr w:type="gramStart"/>
      <w:r w:rsidR="00FE095A" w:rsidRPr="00FE095A">
        <w:rPr>
          <w:lang w:eastAsia="zh-CN"/>
        </w:rPr>
        <w:t>other</w:t>
      </w:r>
      <w:proofErr w:type="gramEnd"/>
      <w:r w:rsidR="00FE095A" w:rsidRPr="00FE095A">
        <w:rPr>
          <w:lang w:eastAsia="zh-CN"/>
        </w:rPr>
        <w:t xml:space="preserve"> configuration information may be configured for the created MOI.</w:t>
      </w:r>
    </w:p>
    <w:p w14:paraId="73697D67" w14:textId="69E401CA" w:rsidR="00FE095A" w:rsidRPr="00FE095A" w:rsidRDefault="00FE095A">
      <w:pPr>
        <w:ind w:left="851"/>
        <w:rPr>
          <w:lang w:eastAsia="zh-CN"/>
        </w:rPr>
        <w:pPrChange w:id="370" w:author="Ericsson user 3" w:date="2022-03-23T17:50:00Z">
          <w:pPr/>
        </w:pPrChange>
      </w:pPr>
      <w:r w:rsidRPr="00FE095A">
        <w:rPr>
          <w:caps/>
          <w:lang w:eastAsia="zh-CN"/>
        </w:rPr>
        <w:t>Note</w:t>
      </w:r>
      <w:r w:rsidRPr="00FE095A">
        <w:rPr>
          <w:lang w:eastAsia="zh-CN"/>
        </w:rPr>
        <w:t>:</w:t>
      </w:r>
      <w:r w:rsidR="00BA1E91">
        <w:rPr>
          <w:lang w:eastAsia="zh-CN"/>
        </w:rPr>
        <w:t xml:space="preserve"> </w:t>
      </w:r>
      <w:r w:rsidRPr="00FE095A">
        <w:rPr>
          <w:lang w:eastAsia="zh-CN"/>
        </w:rPr>
        <w:t>The detailed configuration information is described in network slice NRM (see NetworkSlice IOC defined in clause 6.3.1 in TS 28.541 [6]).</w:t>
      </w:r>
    </w:p>
    <w:p w14:paraId="1E92AD9C" w14:textId="62C2E954" w:rsidR="00BA40C0" w:rsidRDefault="00BA40C0" w:rsidP="00BA40C0">
      <w:pPr>
        <w:ind w:left="567" w:hanging="567"/>
        <w:rPr>
          <w:ins w:id="371" w:author="Ericsson user 3" w:date="2022-03-21T19:49:00Z"/>
          <w:lang w:eastAsia="zh-CN"/>
        </w:rPr>
      </w:pPr>
      <w:ins w:id="372" w:author="Ericsson user 3" w:date="2022-03-21T19:33:00Z">
        <w:r>
          <w:rPr>
            <w:lang w:eastAsia="zh-CN"/>
          </w:rPr>
          <w:t>6a)</w:t>
        </w:r>
        <w:r>
          <w:rPr>
            <w:lang w:eastAsia="zh-CN"/>
          </w:rPr>
          <w:tab/>
        </w:r>
      </w:ins>
      <w:ins w:id="373" w:author="Ericsson user 3" w:date="2022-03-21T19:41:00Z">
        <w:r>
          <w:rPr>
            <w:lang w:eastAsia="zh-CN"/>
          </w:rPr>
          <w:t xml:space="preserve">If the </w:t>
        </w:r>
        <w:proofErr w:type="spellStart"/>
        <w:r>
          <w:rPr>
            <w:lang w:eastAsia="zh-CN"/>
          </w:rPr>
          <w:t>NSMS_Consumer</w:t>
        </w:r>
        <w:proofErr w:type="spellEnd"/>
        <w:r>
          <w:rPr>
            <w:lang w:eastAsia="zh-CN"/>
          </w:rPr>
          <w:t xml:space="preserve"> has subscribed to MOI change notifications, t</w:t>
        </w:r>
      </w:ins>
      <w:del w:id="374" w:author="Ericsson user 3" w:date="2022-03-21T19:41:00Z">
        <w:r w:rsidDel="008A27F0">
          <w:rPr>
            <w:lang w:eastAsia="zh-CN"/>
          </w:rPr>
          <w:delText>T</w:delText>
        </w:r>
      </w:del>
      <w:r>
        <w:rPr>
          <w:lang w:eastAsia="zh-CN"/>
        </w:rPr>
        <w:t xml:space="preserve">he </w:t>
      </w:r>
      <w:proofErr w:type="spellStart"/>
      <w:r>
        <w:rPr>
          <w:lang w:eastAsia="zh-CN"/>
        </w:rPr>
        <w:t>NSMS_Provider</w:t>
      </w:r>
      <w:proofErr w:type="spellEnd"/>
      <w:r>
        <w:rPr>
          <w:lang w:eastAsia="zh-CN"/>
        </w:rPr>
        <w:t xml:space="preserve"> sends </w:t>
      </w:r>
      <w:ins w:id="375" w:author="Ericsson user 3" w:date="2022-03-21T19:43:00Z">
        <w:r>
          <w:rPr>
            <w:lang w:eastAsia="zh-CN"/>
          </w:rPr>
          <w:t xml:space="preserve">the </w:t>
        </w:r>
      </w:ins>
      <w:r>
        <w:rPr>
          <w:lang w:eastAsia="zh-CN"/>
        </w:rPr>
        <w:t xml:space="preserve">NSI allocation result </w:t>
      </w:r>
      <w:ins w:id="376" w:author="Ericsson user 3" w:date="2022-03-21T19:42:00Z">
        <w:r>
          <w:rPr>
            <w:lang w:eastAsia="zh-CN"/>
          </w:rPr>
          <w:t xml:space="preserve">via notification </w:t>
        </w:r>
      </w:ins>
      <w:r>
        <w:rPr>
          <w:lang w:eastAsia="zh-CN"/>
        </w:rPr>
        <w:t xml:space="preserve">(see </w:t>
      </w:r>
      <w:proofErr w:type="spellStart"/>
      <w:ins w:id="377" w:author="Ericsson user 3" w:date="2022-03-21T19:42:00Z">
        <w:r>
          <w:rPr>
            <w:lang w:eastAsia="zh-CN"/>
          </w:rPr>
          <w:t>notifyMOIChange</w:t>
        </w:r>
      </w:ins>
      <w:ins w:id="378" w:author="Ericsson user 3" w:date="2022-03-21T19:43:00Z">
        <w:r>
          <w:rPr>
            <w:lang w:eastAsia="zh-CN"/>
          </w:rPr>
          <w:t>s</w:t>
        </w:r>
        <w:proofErr w:type="spellEnd"/>
        <w:r>
          <w:rPr>
            <w:lang w:eastAsia="zh-CN"/>
          </w:rPr>
          <w:t xml:space="preserve"> defined in clause 11.1.1.11 </w:t>
        </w:r>
      </w:ins>
      <w:ins w:id="379" w:author="Ericsson user 3" w:date="2022-03-21T19:42:00Z">
        <w:r>
          <w:rPr>
            <w:lang w:eastAsia="zh-CN"/>
          </w:rPr>
          <w:t>in TS 28.532</w:t>
        </w:r>
      </w:ins>
      <w:ins w:id="380" w:author="Ericsson user 3" w:date="2022-03-21T20:09:00Z">
        <w:r>
          <w:rPr>
            <w:lang w:eastAsia="zh-CN"/>
          </w:rPr>
          <w:t xml:space="preserve"> [</w:t>
        </w:r>
      </w:ins>
      <w:ins w:id="381" w:author="Ericsson user 3" w:date="2022-03-21T20:10:00Z">
        <w:r>
          <w:rPr>
            <w:lang w:eastAsia="zh-CN"/>
          </w:rPr>
          <w:t>8</w:t>
        </w:r>
      </w:ins>
      <w:ins w:id="382" w:author="Ericsson user 3" w:date="2022-03-21T20:09:00Z">
        <w:r>
          <w:rPr>
            <w:lang w:eastAsia="zh-CN"/>
          </w:rPr>
          <w:t>]</w:t>
        </w:r>
      </w:ins>
      <w:del w:id="383" w:author="Ericsson user 3" w:date="2022-03-21T19:42:00Z">
        <w:r w:rsidDel="005A19C7">
          <w:rPr>
            <w:lang w:eastAsia="zh-CN"/>
          </w:rPr>
          <w:delText>AllocateNsi operation defined in clause 6.5.1</w:delText>
        </w:r>
      </w:del>
      <w:r>
        <w:rPr>
          <w:lang w:eastAsia="zh-CN"/>
        </w:rPr>
        <w:t xml:space="preserve">) to the </w:t>
      </w:r>
      <w:proofErr w:type="spellStart"/>
      <w:r>
        <w:rPr>
          <w:lang w:eastAsia="zh-CN"/>
        </w:rPr>
        <w:t>NSMS_Consumer</w:t>
      </w:r>
      <w:proofErr w:type="spellEnd"/>
      <w:r>
        <w:rPr>
          <w:lang w:eastAsia="zh-CN"/>
        </w:rPr>
        <w:t xml:space="preserve">. </w:t>
      </w:r>
      <w:ins w:id="384" w:author="Ericsson user 3" w:date="2022-03-21T19:46:00Z">
        <w:r>
          <w:rPr>
            <w:lang w:eastAsia="zh-CN"/>
          </w:rPr>
          <w:t xml:space="preserve">The notification will include updated </w:t>
        </w:r>
      </w:ins>
      <w:proofErr w:type="spellStart"/>
      <w:ins w:id="385" w:author="Ericsson user 3" w:date="2022-03-23T09:59:00Z">
        <w:r>
          <w:rPr>
            <w:lang w:eastAsia="zh-CN"/>
          </w:rPr>
          <w:t>AllocateJob</w:t>
        </w:r>
        <w:proofErr w:type="spellEnd"/>
        <w:r>
          <w:rPr>
            <w:lang w:eastAsia="zh-CN"/>
          </w:rPr>
          <w:t xml:space="preserve"> </w:t>
        </w:r>
      </w:ins>
      <w:ins w:id="386" w:author="Ericsson user 3" w:date="2022-03-21T19:46:00Z">
        <w:r>
          <w:rPr>
            <w:lang w:eastAsia="zh-CN"/>
          </w:rPr>
          <w:t xml:space="preserve">attribute values that cover process status </w:t>
        </w:r>
      </w:ins>
      <w:ins w:id="387" w:author="Ericsson user 3" w:date="2022-03-21T19:47:00Z">
        <w:r>
          <w:rPr>
            <w:lang w:eastAsia="zh-CN"/>
          </w:rPr>
          <w:t>and if successful also additional outputs</w:t>
        </w:r>
      </w:ins>
      <w:ins w:id="388" w:author="Ericsson user 3" w:date="2022-03-21T19:49:00Z">
        <w:r>
          <w:rPr>
            <w:lang w:eastAsia="zh-CN"/>
          </w:rPr>
          <w:t>:</w:t>
        </w:r>
      </w:ins>
    </w:p>
    <w:p w14:paraId="7C1B0A5E" w14:textId="77777777" w:rsidR="00BA40C0" w:rsidRPr="00927F3A" w:rsidRDefault="00BA40C0" w:rsidP="00BA40C0">
      <w:pPr>
        <w:pStyle w:val="ListParagraph"/>
        <w:numPr>
          <w:ilvl w:val="0"/>
          <w:numId w:val="18"/>
        </w:numPr>
        <w:rPr>
          <w:rFonts w:ascii="Times New Roman" w:hAnsi="Times New Roman"/>
          <w:sz w:val="20"/>
          <w:lang w:eastAsia="zh-CN"/>
          <w:rPrChange w:id="389" w:author="Ericsson user 3" w:date="2022-03-21T19:53:00Z">
            <w:rPr>
              <w:lang w:eastAsia="zh-CN"/>
            </w:rPr>
          </w:rPrChange>
        </w:rPr>
      </w:pPr>
      <w:ins w:id="390" w:author="Ericsson user 3" w:date="2022-03-21T19:53:00Z">
        <w:r>
          <w:rPr>
            <w:rFonts w:ascii="Times New Roman" w:hAnsi="Times New Roman"/>
            <w:sz w:val="20"/>
            <w:lang w:eastAsia="zh-CN"/>
          </w:rPr>
          <w:t xml:space="preserve">DN of </w:t>
        </w:r>
      </w:ins>
      <w:del w:id="391" w:author="Ericsson user 3" w:date="2022-03-21T19:53:00Z">
        <w:r w:rsidRPr="00927F3A" w:rsidDel="00927F3A">
          <w:rPr>
            <w:rFonts w:ascii="Times New Roman" w:hAnsi="Times New Roman"/>
            <w:sz w:val="20"/>
            <w:lang w:eastAsia="zh-CN"/>
            <w:rPrChange w:id="392" w:author="Ericsson user 3" w:date="2022-03-21T19:53:00Z">
              <w:rPr>
                <w:lang w:eastAsia="zh-CN"/>
              </w:rPr>
            </w:rPrChange>
          </w:rPr>
          <w:delText xml:space="preserve">If </w:delText>
        </w:r>
      </w:del>
      <w:r w:rsidRPr="00927F3A">
        <w:rPr>
          <w:rFonts w:ascii="Times New Roman" w:hAnsi="Times New Roman"/>
          <w:sz w:val="20"/>
          <w:lang w:eastAsia="zh-CN"/>
          <w:rPrChange w:id="393" w:author="Ericsson user 3" w:date="2022-03-21T19:53:00Z">
            <w:rPr>
              <w:lang w:eastAsia="zh-CN"/>
            </w:rPr>
          </w:rPrChange>
        </w:rPr>
        <w:t xml:space="preserve">an existing </w:t>
      </w:r>
      <w:del w:id="394" w:author="Ericsson user 3" w:date="2022-03-21T19:53:00Z">
        <w:r w:rsidRPr="00927F3A" w:rsidDel="00CA6E9A">
          <w:rPr>
            <w:rFonts w:ascii="Times New Roman" w:hAnsi="Times New Roman"/>
            <w:sz w:val="20"/>
            <w:lang w:eastAsia="zh-CN"/>
            <w:rPrChange w:id="395" w:author="Ericsson user 3" w:date="2022-03-21T19:53:00Z">
              <w:rPr>
                <w:lang w:eastAsia="zh-CN"/>
              </w:rPr>
            </w:rPrChange>
          </w:rPr>
          <w:delText xml:space="preserve">NSI is modified </w:delText>
        </w:r>
      </w:del>
      <w:r w:rsidRPr="00927F3A">
        <w:rPr>
          <w:rFonts w:ascii="Times New Roman" w:hAnsi="Times New Roman"/>
          <w:sz w:val="20"/>
          <w:lang w:eastAsia="zh-CN"/>
          <w:rPrChange w:id="396" w:author="Ericsson user 3" w:date="2022-03-21T19:53:00Z">
            <w:rPr>
              <w:lang w:eastAsia="zh-CN"/>
            </w:rPr>
          </w:rPrChange>
        </w:rPr>
        <w:t xml:space="preserve">or </w:t>
      </w:r>
      <w:del w:id="397" w:author="Ericsson user 3" w:date="2022-03-21T19:53:00Z">
        <w:r w:rsidRPr="00927F3A" w:rsidDel="00CA6E9A">
          <w:rPr>
            <w:rFonts w:ascii="Times New Roman" w:hAnsi="Times New Roman"/>
            <w:sz w:val="20"/>
            <w:lang w:eastAsia="zh-CN"/>
            <w:rPrChange w:id="398" w:author="Ericsson user 3" w:date="2022-03-21T19:53:00Z">
              <w:rPr>
                <w:lang w:eastAsia="zh-CN"/>
              </w:rPr>
            </w:rPrChange>
          </w:rPr>
          <w:delText xml:space="preserve">a </w:delText>
        </w:r>
      </w:del>
      <w:r w:rsidRPr="00927F3A">
        <w:rPr>
          <w:rFonts w:ascii="Times New Roman" w:hAnsi="Times New Roman"/>
          <w:sz w:val="20"/>
          <w:lang w:eastAsia="zh-CN"/>
          <w:rPrChange w:id="399" w:author="Ericsson user 3" w:date="2022-03-21T19:53:00Z">
            <w:rPr>
              <w:lang w:eastAsia="zh-CN"/>
            </w:rPr>
          </w:rPrChange>
        </w:rPr>
        <w:t>new</w:t>
      </w:r>
      <w:ins w:id="400" w:author="Ericsson user 3" w:date="2022-03-21T19:53:00Z">
        <w:r>
          <w:rPr>
            <w:rFonts w:ascii="Times New Roman" w:hAnsi="Times New Roman"/>
            <w:sz w:val="20"/>
            <w:lang w:eastAsia="zh-CN"/>
          </w:rPr>
          <w:t>ly created</w:t>
        </w:r>
      </w:ins>
      <w:r w:rsidRPr="00FC298B">
        <w:rPr>
          <w:rFonts w:ascii="Times New Roman" w:hAnsi="Times New Roman"/>
          <w:sz w:val="20"/>
          <w:lang w:eastAsia="zh-CN"/>
        </w:rPr>
        <w:t xml:space="preserve"> NSI </w:t>
      </w:r>
      <w:ins w:id="401" w:author="Ericsson user 3" w:date="2022-03-21T19:53:00Z">
        <w:r>
          <w:rPr>
            <w:rFonts w:ascii="Times New Roman" w:hAnsi="Times New Roman"/>
            <w:sz w:val="20"/>
            <w:lang w:eastAsia="zh-CN"/>
          </w:rPr>
          <w:t xml:space="preserve">that has been selected </w:t>
        </w:r>
      </w:ins>
      <w:del w:id="402" w:author="Ericsson user 3" w:date="2022-03-21T19:53:00Z">
        <w:r w:rsidRPr="00927F3A" w:rsidDel="00CA6E9A">
          <w:rPr>
            <w:rFonts w:ascii="Times New Roman" w:hAnsi="Times New Roman"/>
            <w:sz w:val="20"/>
            <w:lang w:eastAsia="zh-CN"/>
            <w:rPrChange w:id="403" w:author="Ericsson user 3" w:date="2022-03-21T19:53:00Z">
              <w:rPr>
                <w:lang w:eastAsia="zh-CN"/>
              </w:rPr>
            </w:rPrChange>
          </w:rPr>
          <w:delText xml:space="preserve">is created successfully </w:delText>
        </w:r>
      </w:del>
      <w:r w:rsidRPr="00927F3A">
        <w:rPr>
          <w:rFonts w:ascii="Times New Roman" w:hAnsi="Times New Roman"/>
          <w:sz w:val="20"/>
          <w:lang w:eastAsia="zh-CN"/>
          <w:rPrChange w:id="404" w:author="Ericsson user 3" w:date="2022-03-21T19:53:00Z">
            <w:rPr>
              <w:lang w:eastAsia="zh-CN"/>
            </w:rPr>
          </w:rPrChange>
        </w:rPr>
        <w:t>to satisfy the network slice related requirements</w:t>
      </w:r>
      <w:del w:id="405" w:author="Ericsson user 3" w:date="2022-03-21T19:54:00Z">
        <w:r w:rsidRPr="00927F3A" w:rsidDel="00D775CE">
          <w:rPr>
            <w:rFonts w:ascii="Times New Roman" w:hAnsi="Times New Roman"/>
            <w:sz w:val="20"/>
            <w:lang w:eastAsia="zh-CN"/>
            <w:rPrChange w:id="406" w:author="Ericsson user 3" w:date="2022-03-21T19:53:00Z">
              <w:rPr>
                <w:lang w:eastAsia="zh-CN"/>
              </w:rPr>
            </w:rPrChange>
          </w:rPr>
          <w:delText>, the</w:delText>
        </w:r>
      </w:del>
      <w:del w:id="407" w:author="Ericsson user 3" w:date="2022-03-21T19:51:00Z">
        <w:r w:rsidRPr="00927F3A" w:rsidDel="00073A97">
          <w:rPr>
            <w:rFonts w:ascii="Times New Roman" w:hAnsi="Times New Roman"/>
            <w:sz w:val="20"/>
            <w:lang w:eastAsia="zh-CN"/>
            <w:rPrChange w:id="408" w:author="Ericsson user 3" w:date="2022-03-21T19:53:00Z">
              <w:rPr>
                <w:lang w:eastAsia="zh-CN"/>
              </w:rPr>
            </w:rPrChange>
          </w:rPr>
          <w:delText xml:space="preserve"> </w:delText>
        </w:r>
      </w:del>
      <w:del w:id="409" w:author="Ericsson user 3" w:date="2022-03-21T19:49:00Z">
        <w:r w:rsidRPr="00927F3A" w:rsidDel="007D0982">
          <w:rPr>
            <w:rFonts w:ascii="Times New Roman" w:hAnsi="Times New Roman"/>
            <w:sz w:val="20"/>
            <w:lang w:eastAsia="zh-CN"/>
            <w:rPrChange w:id="410" w:author="Ericsson user 3" w:date="2022-03-21T19:53:00Z">
              <w:rPr>
                <w:lang w:eastAsia="zh-CN"/>
              </w:rPr>
            </w:rPrChange>
          </w:rPr>
          <w:delText>r</w:delText>
        </w:r>
      </w:del>
      <w:del w:id="411" w:author="Ericsson user 3" w:date="2022-03-21T19:54:00Z">
        <w:r w:rsidRPr="00927F3A" w:rsidDel="00D775CE">
          <w:rPr>
            <w:rFonts w:ascii="Times New Roman" w:hAnsi="Times New Roman"/>
            <w:sz w:val="20"/>
            <w:lang w:eastAsia="zh-CN"/>
            <w:rPrChange w:id="412" w:author="Ericsson user 3" w:date="2022-03-21T19:53:00Z">
              <w:rPr>
                <w:lang w:eastAsia="zh-CN"/>
              </w:rPr>
            </w:rPrChange>
          </w:rPr>
          <w:delText>esult includes the relevant network slice instance information</w:delText>
        </w:r>
      </w:del>
      <w:r w:rsidRPr="00927F3A">
        <w:rPr>
          <w:rFonts w:ascii="Times New Roman" w:hAnsi="Times New Roman"/>
          <w:sz w:val="20"/>
          <w:lang w:eastAsia="zh-CN"/>
          <w:rPrChange w:id="413" w:author="Ericsson user 3" w:date="2022-03-21T19:53:00Z">
            <w:rPr>
              <w:lang w:eastAsia="zh-CN"/>
            </w:rPr>
          </w:rPrChange>
        </w:rPr>
        <w:t xml:space="preserve"> (see NetworkSlice IOC defined in clause 6.3.1 in TS 28.541 [6])</w:t>
      </w:r>
      <w:del w:id="414" w:author="Ericsson user 3" w:date="2022-03-21T19:54:00Z">
        <w:r w:rsidRPr="00927F3A" w:rsidDel="00D775CE">
          <w:rPr>
            <w:rFonts w:ascii="Times New Roman" w:hAnsi="Times New Roman"/>
            <w:sz w:val="20"/>
            <w:lang w:eastAsia="zh-CN"/>
            <w:rPrChange w:id="415" w:author="Ericsson user 3" w:date="2022-03-21T19:53:00Z">
              <w:rPr>
                <w:lang w:eastAsia="zh-CN"/>
              </w:rPr>
            </w:rPrChange>
          </w:rPr>
          <w:delText>:</w:delText>
        </w:r>
      </w:del>
    </w:p>
    <w:p w14:paraId="3469AA0A" w14:textId="77777777" w:rsidR="00BA40C0" w:rsidDel="00D775CE" w:rsidRDefault="00BA40C0" w:rsidP="00BA40C0">
      <w:pPr>
        <w:ind w:left="852"/>
        <w:rPr>
          <w:del w:id="416" w:author="Ericsson user 3" w:date="2022-03-21T19:54:00Z"/>
          <w:lang w:eastAsia="zh-CN"/>
        </w:rPr>
      </w:pPr>
      <w:del w:id="417" w:author="Ericsson user 3" w:date="2022-03-21T19:54:00Z">
        <w:r w:rsidDel="00D775CE">
          <w:rPr>
            <w:lang w:eastAsia="zh-CN"/>
          </w:rPr>
          <w:delText>-</w:delText>
        </w:r>
        <w:r w:rsidDel="00D775CE">
          <w:rPr>
            <w:lang w:eastAsia="zh-CN"/>
          </w:rPr>
          <w:tab/>
          <w:delText>DN of the NetworkSlice.</w:delText>
        </w:r>
      </w:del>
    </w:p>
    <w:p w14:paraId="54AD1F11" w14:textId="77777777" w:rsidR="00BA40C0" w:rsidRDefault="00BA40C0" w:rsidP="00BA40C0">
      <w:pPr>
        <w:pStyle w:val="ListParagraph"/>
        <w:numPr>
          <w:ilvl w:val="0"/>
          <w:numId w:val="18"/>
        </w:numPr>
        <w:rPr>
          <w:ins w:id="418" w:author="Ericsson user 3" w:date="2022-03-21T19:56:00Z"/>
          <w:rFonts w:ascii="Times New Roman" w:hAnsi="Times New Roman"/>
          <w:sz w:val="20"/>
          <w:lang w:eastAsia="zh-CN"/>
        </w:rPr>
      </w:pPr>
      <w:ins w:id="419" w:author="Ericsson user 3" w:date="2022-03-21T20:00:00Z">
        <w:r w:rsidRPr="00100AA6">
          <w:rPr>
            <w:rFonts w:ascii="Times New Roman" w:hAnsi="Times New Roman"/>
            <w:sz w:val="20"/>
            <w:lang w:eastAsia="zh-CN"/>
          </w:rPr>
          <w:t xml:space="preserve">ServiceProfile which has been allocated and the actual value assigned to each profile attribute, including </w:t>
        </w:r>
        <w:proofErr w:type="spellStart"/>
        <w:r w:rsidRPr="00100AA6">
          <w:rPr>
            <w:rFonts w:ascii="Times New Roman" w:hAnsi="Times New Roman"/>
            <w:sz w:val="20"/>
            <w:lang w:eastAsia="zh-CN"/>
          </w:rPr>
          <w:t>serviceProfileId</w:t>
        </w:r>
        <w:proofErr w:type="spellEnd"/>
        <w:r w:rsidRPr="00100AA6">
          <w:rPr>
            <w:rFonts w:ascii="Times New Roman" w:hAnsi="Times New Roman"/>
            <w:sz w:val="20"/>
            <w:lang w:eastAsia="zh-CN"/>
          </w:rPr>
          <w:t>.</w:t>
        </w:r>
      </w:ins>
    </w:p>
    <w:p w14:paraId="108DBC6D" w14:textId="77777777" w:rsidR="00BA40C0" w:rsidRDefault="00BA40C0" w:rsidP="00BA40C0">
      <w:pPr>
        <w:ind w:left="567"/>
        <w:rPr>
          <w:ins w:id="420" w:author="Ericsson user 3" w:date="2022-03-21T20:00:00Z"/>
          <w:lang w:eastAsia="zh-CN"/>
        </w:rPr>
      </w:pPr>
      <w:r w:rsidRPr="00310EA9">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28824EA2" w14:textId="1AD6DBF6" w:rsidR="00BA40C0" w:rsidRDefault="00BA40C0" w:rsidP="00BA40C0">
      <w:pPr>
        <w:ind w:left="852"/>
        <w:rPr>
          <w:ins w:id="421" w:author="Ericsson user 3" w:date="2022-03-21T20:00:00Z"/>
          <w:lang w:eastAsia="zh-CN"/>
        </w:rPr>
      </w:pPr>
      <w:ins w:id="422" w:author="Ericsson user 3" w:date="2022-03-21T20:00:00Z">
        <w:r>
          <w:rPr>
            <w:caps/>
            <w:lang w:eastAsia="zh-CN"/>
          </w:rPr>
          <w:t>Note</w:t>
        </w:r>
        <w:r>
          <w:rPr>
            <w:lang w:eastAsia="zh-CN"/>
          </w:rPr>
          <w:t xml:space="preserve">: </w:t>
        </w:r>
      </w:ins>
      <w:ins w:id="423" w:author="Ericsson user 3" w:date="2022-03-21T20:01:00Z">
        <w:r>
          <w:rPr>
            <w:lang w:eastAsia="zh-CN"/>
          </w:rPr>
          <w:t xml:space="preserve">The </w:t>
        </w:r>
        <w:proofErr w:type="spellStart"/>
        <w:r>
          <w:rPr>
            <w:lang w:eastAsia="zh-CN"/>
          </w:rPr>
          <w:t>NSMS_Producer</w:t>
        </w:r>
        <w:proofErr w:type="spellEnd"/>
        <w:r>
          <w:rPr>
            <w:lang w:eastAsia="zh-CN"/>
          </w:rPr>
          <w:t xml:space="preserve"> may also update </w:t>
        </w:r>
      </w:ins>
      <w:ins w:id="424" w:author="Ericsson user 3" w:date="2022-03-21T20:02:00Z">
        <w:r>
          <w:rPr>
            <w:lang w:eastAsia="zh-CN"/>
          </w:rPr>
          <w:t xml:space="preserve">certain </w:t>
        </w:r>
      </w:ins>
      <w:ins w:id="425" w:author="Ericsson user 3" w:date="2022-03-21T20:01:00Z">
        <w:r>
          <w:rPr>
            <w:lang w:eastAsia="zh-CN"/>
          </w:rPr>
          <w:t xml:space="preserve">status attributes </w:t>
        </w:r>
      </w:ins>
      <w:ins w:id="426" w:author="Ericsson user 3" w:date="2022-03-21T20:02:00Z">
        <w:r>
          <w:rPr>
            <w:lang w:eastAsia="zh-CN"/>
          </w:rPr>
          <w:t xml:space="preserve">while the procedure is </w:t>
        </w:r>
      </w:ins>
      <w:r w:rsidR="00A56F89">
        <w:rPr>
          <w:lang w:eastAsia="zh-CN"/>
        </w:rPr>
        <w:t xml:space="preserve">still </w:t>
      </w:r>
      <w:ins w:id="427" w:author="Ericsson user 3" w:date="2022-03-21T20:02:00Z">
        <w:r>
          <w:rPr>
            <w:lang w:eastAsia="zh-CN"/>
          </w:rPr>
          <w:t>in progress</w:t>
        </w:r>
      </w:ins>
      <w:ins w:id="428" w:author="Ericsson user 3" w:date="2022-03-21T20:03:00Z">
        <w:r>
          <w:rPr>
            <w:lang w:eastAsia="zh-CN"/>
          </w:rPr>
          <w:t xml:space="preserve">. Such updates would also trigger </w:t>
        </w:r>
      </w:ins>
      <w:ins w:id="429" w:author="Ericsson user 3" w:date="2022-03-21T20:39:00Z">
        <w:r>
          <w:rPr>
            <w:lang w:eastAsia="zh-CN"/>
          </w:rPr>
          <w:t xml:space="preserve">MOI change </w:t>
        </w:r>
      </w:ins>
      <w:ins w:id="430" w:author="Ericsson user 3" w:date="2022-03-21T20:03:00Z">
        <w:r>
          <w:rPr>
            <w:lang w:eastAsia="zh-CN"/>
          </w:rPr>
          <w:t>notifications to be sent in case a matching subscription has been configured.</w:t>
        </w:r>
      </w:ins>
    </w:p>
    <w:p w14:paraId="7759D0F1" w14:textId="77777777" w:rsidR="00A035C7" w:rsidRDefault="00A035C7" w:rsidP="00A035C7">
      <w:pPr>
        <w:ind w:left="567" w:hanging="567"/>
        <w:rPr>
          <w:ins w:id="431" w:author="Ericsson user 3" w:date="2022-03-23T17:19:00Z"/>
          <w:lang w:eastAsia="zh-CN"/>
        </w:rPr>
      </w:pPr>
      <w:ins w:id="432" w:author="Ericsson user 3" w:date="2022-03-23T17:19:00Z">
        <w:r>
          <w:rPr>
            <w:lang w:eastAsia="zh-CN"/>
          </w:rPr>
          <w:t>6b-1)</w:t>
        </w:r>
        <w:r>
          <w:rPr>
            <w:lang w:eastAsia="zh-CN"/>
          </w:rPr>
          <w:tab/>
          <w:t xml:space="preserve">If the </w:t>
        </w:r>
        <w:proofErr w:type="spellStart"/>
        <w:r>
          <w:rPr>
            <w:lang w:eastAsia="zh-CN"/>
          </w:rPr>
          <w:t>NSMS_Consumer</w:t>
        </w:r>
        <w:proofErr w:type="spellEnd"/>
        <w:r>
          <w:rPr>
            <w:lang w:eastAsia="zh-CN"/>
          </w:rPr>
          <w:t xml:space="preserve"> has not subscribed to MOI change notifications, it may instead poll at regular intervals the status of the procedure as well as other MOI attributes of interest using a </w:t>
        </w:r>
        <w:proofErr w:type="spellStart"/>
        <w:r>
          <w:rPr>
            <w:lang w:eastAsia="zh-CN"/>
          </w:rPr>
          <w:t>getMOIAttributes</w:t>
        </w:r>
        <w:proofErr w:type="spellEnd"/>
        <w:r>
          <w:rPr>
            <w:lang w:eastAsia="zh-CN"/>
          </w:rPr>
          <w:t xml:space="preserve"> request (see clause 11.1.1.2 in TS 28.532 [8]).</w:t>
        </w:r>
      </w:ins>
    </w:p>
    <w:p w14:paraId="4BB1A4C3" w14:textId="77777777" w:rsidR="00A035C7" w:rsidRDefault="00A035C7" w:rsidP="00A035C7">
      <w:pPr>
        <w:ind w:left="567" w:hanging="567"/>
        <w:rPr>
          <w:ins w:id="433" w:author="Ericsson user 3" w:date="2022-03-23T17:19:00Z"/>
          <w:lang w:eastAsia="zh-CN"/>
        </w:rPr>
      </w:pPr>
      <w:ins w:id="434" w:author="Ericsson user 3" w:date="2022-03-23T17:19:00Z">
        <w:r>
          <w:rPr>
            <w:lang w:eastAsia="zh-CN"/>
          </w:rPr>
          <w:t>6b-2)</w:t>
        </w:r>
        <w:r>
          <w:rPr>
            <w:lang w:eastAsia="zh-CN"/>
          </w:rPr>
          <w:tab/>
          <w:t xml:space="preserve">The </w:t>
        </w:r>
        <w:proofErr w:type="spellStart"/>
        <w:r>
          <w:rPr>
            <w:lang w:eastAsia="zh-CN"/>
          </w:rPr>
          <w:t>NSMS_Producer</w:t>
        </w:r>
        <w:proofErr w:type="spellEnd"/>
        <w:r>
          <w:rPr>
            <w:lang w:eastAsia="zh-CN"/>
          </w:rPr>
          <w:t xml:space="preserve"> will send a </w:t>
        </w:r>
        <w:proofErr w:type="spellStart"/>
        <w:r>
          <w:rPr>
            <w:lang w:eastAsia="zh-CN"/>
          </w:rPr>
          <w:t>getMOIAttributes</w:t>
        </w:r>
        <w:proofErr w:type="spellEnd"/>
        <w:r>
          <w:rPr>
            <w:lang w:eastAsia="zh-CN"/>
          </w:rPr>
          <w:t xml:space="preserve"> response including current values of the requested attributes (see clause 11.1.1.2 in TS 28.532 [8]).</w:t>
        </w:r>
      </w:ins>
    </w:p>
    <w:p w14:paraId="57E14566" w14:textId="1EDD8188" w:rsidR="00247746" w:rsidRDefault="00247746" w:rsidP="00247746">
      <w:pPr>
        <w:ind w:left="567" w:hanging="567"/>
        <w:rPr>
          <w:ins w:id="435" w:author="Ericsson user 3" w:date="2022-03-21T19:35:00Z"/>
          <w:lang w:eastAsia="zh-CN"/>
        </w:rPr>
      </w:pPr>
      <w:ins w:id="436" w:author="Ericsson user 3" w:date="2022-03-21T19:35:00Z">
        <w:r>
          <w:rPr>
            <w:lang w:eastAsia="zh-CN"/>
          </w:rPr>
          <w:t>7)</w:t>
        </w:r>
        <w:r>
          <w:rPr>
            <w:lang w:eastAsia="zh-CN"/>
          </w:rPr>
          <w:tab/>
        </w:r>
      </w:ins>
      <w:ins w:id="437" w:author="Ericsson user 3" w:date="2022-03-21T20:12:00Z">
        <w:r>
          <w:t xml:space="preserve">When the </w:t>
        </w:r>
        <w:proofErr w:type="spellStart"/>
        <w:r>
          <w:t>NSMS_Consumer</w:t>
        </w:r>
        <w:proofErr w:type="spellEnd"/>
        <w:r>
          <w:t xml:space="preserve"> decides to delete the </w:t>
        </w:r>
      </w:ins>
      <w:proofErr w:type="spellStart"/>
      <w:ins w:id="438" w:author="Ericsson user 3" w:date="2022-03-21T20:16:00Z">
        <w:r>
          <w:rPr>
            <w:lang w:eastAsia="zh-CN"/>
          </w:rPr>
          <w:t>AllocateJob</w:t>
        </w:r>
        <w:proofErr w:type="spellEnd"/>
        <w:r>
          <w:rPr>
            <w:lang w:eastAsia="zh-CN"/>
          </w:rPr>
          <w:t xml:space="preserve"> instance</w:t>
        </w:r>
      </w:ins>
      <w:ins w:id="439" w:author="Ericsson user 3" w:date="2022-03-21T20:12:00Z">
        <w:r>
          <w:rPr>
            <w:lang w:eastAsia="zh-CN"/>
          </w:rPr>
          <w:t xml:space="preserve"> (e.g. </w:t>
        </w:r>
      </w:ins>
      <w:ins w:id="440" w:author="Ericsson user 3" w:date="2022-03-21T20:16:00Z">
        <w:r>
          <w:rPr>
            <w:lang w:eastAsia="zh-CN"/>
          </w:rPr>
          <w:t xml:space="preserve">after </w:t>
        </w:r>
      </w:ins>
      <w:ins w:id="441" w:author="Ericsson user 3" w:date="2022-03-21T20:12:00Z">
        <w:r>
          <w:rPr>
            <w:lang w:eastAsia="zh-CN"/>
          </w:rPr>
          <w:t>obtain</w:t>
        </w:r>
      </w:ins>
      <w:ins w:id="442" w:author="Ericsson user 3" w:date="2022-03-21T20:16:00Z">
        <w:r>
          <w:rPr>
            <w:lang w:eastAsia="zh-CN"/>
          </w:rPr>
          <w:t>ing</w:t>
        </w:r>
      </w:ins>
      <w:ins w:id="443" w:author="Ericsson user 3" w:date="2022-03-21T20:12:00Z">
        <w:r>
          <w:rPr>
            <w:lang w:eastAsia="zh-CN"/>
          </w:rPr>
          <w:t xml:space="preserve"> the </w:t>
        </w:r>
      </w:ins>
      <w:ins w:id="444" w:author="Ericsson user 3" w:date="2022-03-21T20:16:00Z">
        <w:r>
          <w:rPr>
            <w:lang w:eastAsia="zh-CN"/>
          </w:rPr>
          <w:t>allocat</w:t>
        </w:r>
      </w:ins>
      <w:ins w:id="445" w:author="Ericsson user 3" w:date="2022-03-23T16:19:00Z">
        <w:r w:rsidR="009913EB">
          <w:rPr>
            <w:lang w:eastAsia="zh-CN"/>
          </w:rPr>
          <w:t>ion</w:t>
        </w:r>
      </w:ins>
      <w:ins w:id="446" w:author="Ericsson user 3" w:date="2022-03-21T20:12:00Z">
        <w:r>
          <w:rPr>
            <w:lang w:eastAsia="zh-CN"/>
          </w:rPr>
          <w:t xml:space="preserve"> result), the </w:t>
        </w:r>
      </w:ins>
      <w:proofErr w:type="spellStart"/>
      <w:ins w:id="447" w:author="Ericsson user 3" w:date="2022-03-21T20:16:00Z">
        <w:r>
          <w:rPr>
            <w:lang w:eastAsia="zh-CN"/>
          </w:rPr>
          <w:t>NSMS_Consumer</w:t>
        </w:r>
        <w:proofErr w:type="spellEnd"/>
        <w:r>
          <w:rPr>
            <w:lang w:eastAsia="zh-CN"/>
          </w:rPr>
          <w:t xml:space="preserve"> </w:t>
        </w:r>
      </w:ins>
      <w:ins w:id="448" w:author="Ericsson user 3" w:date="2022-03-21T20:17:00Z">
        <w:r>
          <w:rPr>
            <w:lang w:eastAsia="zh-CN"/>
          </w:rPr>
          <w:t xml:space="preserve">sends a job deletion request </w:t>
        </w:r>
      </w:ins>
      <w:ins w:id="449" w:author="Ericsson user 3" w:date="2022-03-21T20:18:00Z">
        <w:r>
          <w:rPr>
            <w:lang w:eastAsia="zh-CN"/>
          </w:rPr>
          <w:t xml:space="preserve">(see </w:t>
        </w:r>
        <w:proofErr w:type="spellStart"/>
        <w:r>
          <w:rPr>
            <w:lang w:eastAsia="zh-CN"/>
          </w:rPr>
          <w:t>deleteMOI</w:t>
        </w:r>
        <w:proofErr w:type="spellEnd"/>
        <w:r>
          <w:rPr>
            <w:lang w:eastAsia="zh-CN"/>
          </w:rPr>
          <w:t xml:space="preserve"> operation defined in clause 11.1.1.4 in TS 28.532 [8]) </w:t>
        </w:r>
      </w:ins>
      <w:ins w:id="450" w:author="Ericsson user 3" w:date="2022-03-21T20:17:00Z">
        <w:r>
          <w:rPr>
            <w:lang w:eastAsia="zh-CN"/>
          </w:rPr>
          <w:t xml:space="preserve">to the </w:t>
        </w:r>
      </w:ins>
      <w:proofErr w:type="spellStart"/>
      <w:ins w:id="451" w:author="Ericsson user 3" w:date="2022-03-21T20:12:00Z">
        <w:r>
          <w:rPr>
            <w:lang w:eastAsia="zh-CN"/>
          </w:rPr>
          <w:t>NSMS_Provider</w:t>
        </w:r>
        <w:proofErr w:type="spellEnd"/>
        <w:r>
          <w:rPr>
            <w:lang w:eastAsia="zh-CN"/>
          </w:rPr>
          <w:t xml:space="preserve"> for the</w:t>
        </w:r>
      </w:ins>
      <w:ins w:id="452" w:author="Ericsson user 3" w:date="2022-03-21T20:17:00Z">
        <w:r>
          <w:rPr>
            <w:lang w:eastAsia="zh-CN"/>
          </w:rPr>
          <w:t xml:space="preserve"> specific </w:t>
        </w:r>
        <w:proofErr w:type="spellStart"/>
        <w:r>
          <w:rPr>
            <w:lang w:eastAsia="zh-CN"/>
          </w:rPr>
          <w:t>AllocateJob</w:t>
        </w:r>
        <w:proofErr w:type="spellEnd"/>
        <w:r>
          <w:rPr>
            <w:lang w:eastAsia="zh-CN"/>
          </w:rPr>
          <w:t xml:space="preserve"> instance</w:t>
        </w:r>
      </w:ins>
      <w:ins w:id="453" w:author="Ericsson user 3" w:date="2022-03-21T20:12:00Z">
        <w:r>
          <w:t>.</w:t>
        </w:r>
      </w:ins>
    </w:p>
    <w:p w14:paraId="783037C9" w14:textId="77777777" w:rsidR="00247746" w:rsidRDefault="00247746" w:rsidP="00247746">
      <w:pPr>
        <w:ind w:left="567" w:hanging="567"/>
        <w:rPr>
          <w:ins w:id="454" w:author="Ericsson user 3" w:date="2022-03-21T19:35:00Z"/>
          <w:lang w:eastAsia="zh-CN"/>
        </w:rPr>
      </w:pPr>
      <w:ins w:id="455" w:author="Ericsson user 3" w:date="2022-03-21T19:35:00Z">
        <w:r>
          <w:rPr>
            <w:lang w:eastAsia="zh-CN"/>
          </w:rPr>
          <w:t>8)</w:t>
        </w:r>
      </w:ins>
      <w:ins w:id="456" w:author="Ericsson user 3" w:date="2022-03-21T19:36:00Z">
        <w:r>
          <w:rPr>
            <w:lang w:eastAsia="zh-CN"/>
          </w:rPr>
          <w:tab/>
        </w:r>
      </w:ins>
      <w:ins w:id="457" w:author="Ericsson user 3" w:date="2022-03-21T20:13:00Z">
        <w:r>
          <w:rPr>
            <w:lang w:eastAsia="zh-CN"/>
          </w:rPr>
          <w:t xml:space="preserve">The </w:t>
        </w:r>
      </w:ins>
      <w:proofErr w:type="spellStart"/>
      <w:ins w:id="458" w:author="Ericsson user 3" w:date="2022-03-21T20:12:00Z">
        <w:r>
          <w:rPr>
            <w:lang w:eastAsia="zh-CN"/>
          </w:rPr>
          <w:t>NSMS_Provider</w:t>
        </w:r>
        <w:proofErr w:type="spellEnd"/>
        <w:r>
          <w:rPr>
            <w:lang w:eastAsia="zh-CN"/>
          </w:rPr>
          <w:t xml:space="preserve"> delete</w:t>
        </w:r>
      </w:ins>
      <w:ins w:id="459" w:author="Ericsson user 3" w:date="2022-03-21T20:13:00Z">
        <w:r>
          <w:rPr>
            <w:lang w:eastAsia="zh-CN"/>
          </w:rPr>
          <w:t>s</w:t>
        </w:r>
      </w:ins>
      <w:ins w:id="460" w:author="Ericsson user 3" w:date="2022-03-21T20:12:00Z">
        <w:r>
          <w:rPr>
            <w:lang w:eastAsia="zh-CN"/>
          </w:rPr>
          <w:t xml:space="preserve"> the specified </w:t>
        </w:r>
      </w:ins>
      <w:proofErr w:type="spellStart"/>
      <w:ins w:id="461" w:author="Ericsson user 3" w:date="2022-03-21T20:14:00Z">
        <w:r>
          <w:t>AllocateJob</w:t>
        </w:r>
      </w:ins>
      <w:proofErr w:type="spellEnd"/>
      <w:ins w:id="462" w:author="Ericsson user 3" w:date="2022-03-21T20:12:00Z">
        <w:r>
          <w:t xml:space="preserve"> instance.</w:t>
        </w:r>
      </w:ins>
    </w:p>
    <w:p w14:paraId="6CD92323" w14:textId="4305BF6D" w:rsidR="00247746" w:rsidRDefault="00247746" w:rsidP="00247746">
      <w:pPr>
        <w:ind w:left="567" w:hanging="567"/>
        <w:rPr>
          <w:lang w:eastAsia="zh-CN"/>
        </w:rPr>
      </w:pPr>
      <w:ins w:id="463" w:author="Ericsson user 3" w:date="2022-03-21T19:35:00Z">
        <w:r>
          <w:rPr>
            <w:lang w:eastAsia="zh-CN"/>
          </w:rPr>
          <w:t>9</w:t>
        </w:r>
      </w:ins>
      <w:ins w:id="464" w:author="Ericsson user 3" w:date="2022-03-21T19:36:00Z">
        <w:r>
          <w:rPr>
            <w:lang w:eastAsia="zh-CN"/>
          </w:rPr>
          <w:t>)</w:t>
        </w:r>
        <w:r>
          <w:rPr>
            <w:lang w:eastAsia="zh-CN"/>
          </w:rPr>
          <w:tab/>
        </w:r>
      </w:ins>
      <w:ins w:id="465" w:author="Ericsson user 3" w:date="2022-03-21T20:14:00Z">
        <w:r>
          <w:rPr>
            <w:lang w:eastAsia="zh-CN"/>
          </w:rPr>
          <w:t xml:space="preserve">The </w:t>
        </w:r>
      </w:ins>
      <w:proofErr w:type="spellStart"/>
      <w:ins w:id="466" w:author="Ericsson user 3" w:date="2022-03-21T20:13:00Z">
        <w:r>
          <w:rPr>
            <w:lang w:eastAsia="zh-CN"/>
          </w:rPr>
          <w:t>NSMS_Provider</w:t>
        </w:r>
        <w:proofErr w:type="spellEnd"/>
        <w:r>
          <w:rPr>
            <w:lang w:eastAsia="zh-CN"/>
          </w:rPr>
          <w:t xml:space="preserve"> sends a</w:t>
        </w:r>
      </w:ins>
      <w:ins w:id="467" w:author="Ericsson user 3" w:date="2022-03-23T16:19:00Z">
        <w:r w:rsidR="009D3A24">
          <w:rPr>
            <w:lang w:eastAsia="zh-CN"/>
          </w:rPr>
          <w:t>n</w:t>
        </w:r>
      </w:ins>
      <w:ins w:id="468" w:author="Ericsson user 3" w:date="2022-03-21T20:13:00Z">
        <w:r>
          <w:rPr>
            <w:lang w:eastAsia="zh-CN"/>
          </w:rPr>
          <w:t xml:space="preserve"> </w:t>
        </w:r>
      </w:ins>
      <w:proofErr w:type="spellStart"/>
      <w:ins w:id="469" w:author="Ericsson user 3" w:date="2022-03-21T20:31:00Z">
        <w:r>
          <w:rPr>
            <w:lang w:eastAsia="zh-CN"/>
          </w:rPr>
          <w:t>AllocateJ</w:t>
        </w:r>
      </w:ins>
      <w:ins w:id="470" w:author="Ericsson user 3" w:date="2022-03-21T20:14:00Z">
        <w:r>
          <w:rPr>
            <w:lang w:eastAsia="zh-CN"/>
          </w:rPr>
          <w:t>ob</w:t>
        </w:r>
        <w:proofErr w:type="spellEnd"/>
        <w:r>
          <w:rPr>
            <w:lang w:eastAsia="zh-CN"/>
          </w:rPr>
          <w:t xml:space="preserve"> deletion </w:t>
        </w:r>
      </w:ins>
      <w:ins w:id="471" w:author="Ericsson user 3" w:date="2022-03-21T20:13:00Z">
        <w:r>
          <w:rPr>
            <w:lang w:eastAsia="zh-CN"/>
          </w:rPr>
          <w:t xml:space="preserve">response (see </w:t>
        </w:r>
        <w:proofErr w:type="spellStart"/>
        <w:r>
          <w:rPr>
            <w:lang w:eastAsia="zh-CN"/>
          </w:rPr>
          <w:t>deleteMOI</w:t>
        </w:r>
        <w:proofErr w:type="spellEnd"/>
        <w:r>
          <w:rPr>
            <w:lang w:eastAsia="zh-CN"/>
          </w:rPr>
          <w:t xml:space="preserve"> operation defined in </w:t>
        </w:r>
      </w:ins>
      <w:ins w:id="472" w:author="Ericsson user 3" w:date="2022-03-21T20:15:00Z">
        <w:r>
          <w:rPr>
            <w:lang w:eastAsia="zh-CN"/>
          </w:rPr>
          <w:t xml:space="preserve">clause 11.1.1.4 in </w:t>
        </w:r>
      </w:ins>
      <w:ins w:id="473" w:author="Ericsson user 3" w:date="2022-03-21T20:13:00Z">
        <w:r>
          <w:rPr>
            <w:lang w:eastAsia="zh-CN"/>
          </w:rPr>
          <w:t>TS 28.532 [8]).</w:t>
        </w:r>
      </w:ins>
    </w:p>
    <w:p w14:paraId="59B9F340"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lang w:eastAsia="zh-CN"/>
        </w:rPr>
      </w:pPr>
      <w:bookmarkStart w:id="474" w:name="_Toc97824011"/>
      <w:r w:rsidRPr="00FE095A">
        <w:rPr>
          <w:rFonts w:ascii="Arial" w:hAnsi="Arial"/>
          <w:sz w:val="32"/>
          <w:lang w:eastAsia="zh-CN"/>
        </w:rPr>
        <w:t>7</w:t>
      </w:r>
      <w:r w:rsidRPr="00FE095A">
        <w:rPr>
          <w:rFonts w:ascii="Arial" w:hAnsi="Arial"/>
          <w:sz w:val="32"/>
        </w:rPr>
        <w:t>.3</w:t>
      </w:r>
      <w:r w:rsidRPr="00FE095A">
        <w:rPr>
          <w:rFonts w:ascii="Arial" w:hAnsi="Arial"/>
          <w:sz w:val="32"/>
        </w:rPr>
        <w:tab/>
        <w:t xml:space="preserve">Procedure of </w:t>
      </w:r>
      <w:r w:rsidRPr="00FE095A">
        <w:rPr>
          <w:rFonts w:ascii="Arial" w:hAnsi="Arial"/>
          <w:sz w:val="32"/>
          <w:lang w:eastAsia="zh-CN"/>
        </w:rPr>
        <w:t>Network Slice Subnet Instance Allocation</w:t>
      </w:r>
      <w:bookmarkEnd w:id="474"/>
    </w:p>
    <w:p w14:paraId="4DB5B983" w14:textId="77777777" w:rsidR="00FE095A" w:rsidRPr="00FE095A" w:rsidRDefault="00FE095A" w:rsidP="00FE095A">
      <w:pPr>
        <w:overflowPunct w:val="0"/>
        <w:autoSpaceDE w:val="0"/>
        <w:autoSpaceDN w:val="0"/>
        <w:adjustRightInd w:val="0"/>
        <w:rPr>
          <w:lang w:eastAsia="zh-CN"/>
        </w:rPr>
      </w:pPr>
      <w:r w:rsidRPr="00FE095A">
        <w:rPr>
          <w:lang w:eastAsia="zh-CN"/>
        </w:rPr>
        <w:t>The Figure 7.3-1 illustrates the procedure of creating a new network slice subnet instance or using an existing network slice subnet instance to satisfy the required network slice subnet related requirements.</w:t>
      </w:r>
    </w:p>
    <w:p w14:paraId="4F9AB992" w14:textId="1DCD18AD" w:rsidR="00FE095A" w:rsidRDefault="00FE095A" w:rsidP="00FE095A">
      <w:pPr>
        <w:keepNext/>
        <w:keepLines/>
        <w:overflowPunct w:val="0"/>
        <w:autoSpaceDE w:val="0"/>
        <w:autoSpaceDN w:val="0"/>
        <w:adjustRightInd w:val="0"/>
        <w:spacing w:before="60"/>
        <w:jc w:val="center"/>
        <w:rPr>
          <w:ins w:id="475" w:author="Ericsson user 3" w:date="2022-03-23T15:19:00Z"/>
          <w:rFonts w:ascii="Arial" w:hAnsi="Arial" w:cs="Arial"/>
          <w:b/>
        </w:rPr>
      </w:pPr>
      <w:del w:id="476" w:author="Ericsson user 3" w:date="2022-03-23T15:19:00Z">
        <w:r w:rsidRPr="00FE095A" w:rsidDel="008957A3">
          <w:rPr>
            <w:rFonts w:ascii="Arial" w:hAnsi="Arial" w:cs="Arial"/>
            <w:b/>
            <w:noProof/>
            <w:lang w:eastAsia="zh-CN"/>
          </w:rPr>
          <w:lastRenderedPageBreak/>
          <w:drawing>
            <wp:inline distT="0" distB="0" distL="0" distR="0" wp14:anchorId="61B6EBA7" wp14:editId="50EF3C53">
              <wp:extent cx="5276850" cy="7762875"/>
              <wp:effectExtent l="0" t="0" r="0" b="9525"/>
              <wp:docPr id="30" name="图片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Generated by PlantUML"/>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6850" cy="7762875"/>
                      </a:xfrm>
                      <a:prstGeom prst="rect">
                        <a:avLst/>
                      </a:prstGeom>
                      <a:noFill/>
                      <a:ln>
                        <a:noFill/>
                      </a:ln>
                    </pic:spPr>
                  </pic:pic>
                </a:graphicData>
              </a:graphic>
            </wp:inline>
          </w:drawing>
        </w:r>
      </w:del>
    </w:p>
    <w:p w14:paraId="603868CE" w14:textId="07F9C483" w:rsidR="008957A3" w:rsidRPr="00FE095A" w:rsidRDefault="008957A3" w:rsidP="00FE095A">
      <w:pPr>
        <w:keepNext/>
        <w:keepLines/>
        <w:overflowPunct w:val="0"/>
        <w:autoSpaceDE w:val="0"/>
        <w:autoSpaceDN w:val="0"/>
        <w:adjustRightInd w:val="0"/>
        <w:spacing w:before="60"/>
        <w:jc w:val="center"/>
        <w:rPr>
          <w:rFonts w:ascii="Arial" w:hAnsi="Arial" w:cs="Arial"/>
          <w:b/>
        </w:rPr>
      </w:pPr>
      <w:ins w:id="477" w:author="Ericsson user 3" w:date="2022-03-23T15:19:00Z">
        <w:r>
          <w:rPr>
            <w:rFonts w:ascii="Arial" w:hAnsi="Arial" w:cs="Arial"/>
            <w:b/>
            <w:noProof/>
          </w:rPr>
          <w:lastRenderedPageBreak/>
          <w:drawing>
            <wp:inline distT="0" distB="0" distL="0" distR="0" wp14:anchorId="13F49728" wp14:editId="110E783B">
              <wp:extent cx="6120765" cy="8253095"/>
              <wp:effectExtent l="0" t="0" r="0" b="0"/>
              <wp:docPr id="32" name="Picture 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120765" cy="8253095"/>
                      </a:xfrm>
                      <a:prstGeom prst="rect">
                        <a:avLst/>
                      </a:prstGeom>
                    </pic:spPr>
                  </pic:pic>
                </a:graphicData>
              </a:graphic>
            </wp:inline>
          </w:drawing>
        </w:r>
      </w:ins>
    </w:p>
    <w:p w14:paraId="7DCDEDDA"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7.3-1: Network Slice Subnet Instance Allocation Request procedure</w:t>
      </w:r>
    </w:p>
    <w:p w14:paraId="602ABFE6" w14:textId="1194189B" w:rsidR="00FE095A" w:rsidRPr="00FE095A" w:rsidRDefault="002C65B5">
      <w:pPr>
        <w:ind w:left="567" w:hanging="567"/>
        <w:rPr>
          <w:lang w:eastAsia="zh-CN"/>
        </w:rPr>
        <w:pPrChange w:id="478" w:author="Ericsson user 3" w:date="2022-03-23T17:32:00Z">
          <w:pPr/>
        </w:pPrChange>
      </w:pPr>
      <w:ins w:id="479" w:author="Ericsson user 3" w:date="2022-03-23T17:31:00Z">
        <w:r>
          <w:rPr>
            <w:lang w:eastAsia="zh-CN"/>
          </w:rPr>
          <w:t>1)</w:t>
        </w:r>
        <w:r>
          <w:rPr>
            <w:lang w:eastAsia="zh-CN"/>
          </w:rPr>
          <w:tab/>
        </w:r>
      </w:ins>
      <w:ins w:id="480" w:author="Ericsson user 3" w:date="2022-03-23T17:25:00Z">
        <w:r w:rsidR="00532C9C">
          <w:rPr>
            <w:lang w:eastAsia="zh-CN"/>
          </w:rPr>
          <w:t xml:space="preserve">The </w:t>
        </w:r>
      </w:ins>
      <w:r w:rsidR="00FE095A" w:rsidRPr="00FE095A">
        <w:rPr>
          <w:lang w:eastAsia="zh-CN"/>
        </w:rPr>
        <w:t xml:space="preserve">Network Slice Subnet Management Service Provider (NSSMS_P) receives an </w:t>
      </w:r>
      <w:proofErr w:type="spellStart"/>
      <w:r w:rsidR="00FE095A" w:rsidRPr="00FE095A">
        <w:rPr>
          <w:lang w:eastAsia="zh-CN"/>
        </w:rPr>
        <w:t>Allocate</w:t>
      </w:r>
      <w:ins w:id="481" w:author="Ericsson user 3" w:date="2022-03-23T17:25:00Z">
        <w:r w:rsidR="00532C9C">
          <w:rPr>
            <w:lang w:eastAsia="zh-CN"/>
          </w:rPr>
          <w:t>Job</w:t>
        </w:r>
      </w:ins>
      <w:proofErr w:type="spellEnd"/>
      <w:del w:id="482" w:author="Ericsson user 3" w:date="2022-03-23T17:25:00Z">
        <w:r w:rsidR="00FE095A" w:rsidRPr="00FE095A" w:rsidDel="00532C9C">
          <w:rPr>
            <w:lang w:eastAsia="zh-CN"/>
          </w:rPr>
          <w:delText>Nssi</w:delText>
        </w:r>
      </w:del>
      <w:r w:rsidR="00FE095A" w:rsidRPr="00FE095A">
        <w:rPr>
          <w:lang w:eastAsia="zh-CN"/>
        </w:rPr>
        <w:t xml:space="preserve"> </w:t>
      </w:r>
      <w:ins w:id="483" w:author="Ericsson user 3" w:date="2022-03-23T17:25:00Z">
        <w:r w:rsidR="00532C9C">
          <w:rPr>
            <w:lang w:eastAsia="zh-CN"/>
          </w:rPr>
          <w:t xml:space="preserve">creation </w:t>
        </w:r>
      </w:ins>
      <w:r w:rsidR="00FE095A" w:rsidRPr="00FE095A">
        <w:rPr>
          <w:lang w:eastAsia="zh-CN"/>
        </w:rPr>
        <w:t xml:space="preserve">request (see </w:t>
      </w:r>
      <w:proofErr w:type="spellStart"/>
      <w:ins w:id="484" w:author="Ericsson user 3" w:date="2022-03-23T17:25:00Z">
        <w:r w:rsidR="00532C9C">
          <w:rPr>
            <w:lang w:eastAsia="zh-CN"/>
          </w:rPr>
          <w:t>createM</w:t>
        </w:r>
      </w:ins>
      <w:ins w:id="485" w:author="Ericsson user 3" w:date="2022-03-23T17:26:00Z">
        <w:r w:rsidR="00532C9C">
          <w:rPr>
            <w:lang w:eastAsia="zh-CN"/>
          </w:rPr>
          <w:t>OI</w:t>
        </w:r>
      </w:ins>
      <w:proofErr w:type="spellEnd"/>
      <w:del w:id="486" w:author="Ericsson user 3" w:date="2022-03-23T17:26:00Z">
        <w:r w:rsidR="00FE095A" w:rsidRPr="00FE095A" w:rsidDel="00532C9C">
          <w:rPr>
            <w:lang w:eastAsia="zh-CN"/>
          </w:rPr>
          <w:delText>AllocateNssi</w:delText>
        </w:r>
      </w:del>
      <w:r w:rsidR="00FE095A" w:rsidRPr="00FE095A">
        <w:rPr>
          <w:lang w:eastAsia="zh-CN"/>
        </w:rPr>
        <w:t xml:space="preserve"> operation defined in clause </w:t>
      </w:r>
      <w:ins w:id="487" w:author="Ericsson user 3" w:date="2022-03-23T17:26:00Z">
        <w:r w:rsidR="00532C9C">
          <w:rPr>
            <w:lang w:eastAsia="zh-CN"/>
          </w:rPr>
          <w:t>11.1.1.1</w:t>
        </w:r>
      </w:ins>
      <w:del w:id="488" w:author="Ericsson user 3" w:date="2022-03-23T17:26:00Z">
        <w:r w:rsidR="00FE095A" w:rsidRPr="00FE095A" w:rsidDel="00532C9C">
          <w:rPr>
            <w:lang w:eastAsia="zh-CN"/>
          </w:rPr>
          <w:delText>6.5.2</w:delText>
        </w:r>
      </w:del>
      <w:ins w:id="489" w:author="Ericsson user 3" w:date="2022-03-23T17:26:00Z">
        <w:r w:rsidR="00532C9C">
          <w:rPr>
            <w:lang w:eastAsia="zh-CN"/>
          </w:rPr>
          <w:t xml:space="preserve"> in TS 28.532 [8]</w:t>
        </w:r>
      </w:ins>
      <w:r w:rsidR="00FE095A" w:rsidRPr="00FE095A">
        <w:rPr>
          <w:lang w:eastAsia="zh-CN"/>
        </w:rPr>
        <w:t xml:space="preserve">) from </w:t>
      </w:r>
      <w:ins w:id="490" w:author="Ericsson user 3" w:date="2022-03-23T17:26:00Z">
        <w:r w:rsidR="00532C9C">
          <w:rPr>
            <w:lang w:eastAsia="zh-CN"/>
          </w:rPr>
          <w:t xml:space="preserve">the </w:t>
        </w:r>
      </w:ins>
      <w:r w:rsidR="00FE095A" w:rsidRPr="00FE095A">
        <w:rPr>
          <w:lang w:eastAsia="zh-CN"/>
        </w:rPr>
        <w:lastRenderedPageBreak/>
        <w:t>Network Slice Subnet Management Service Consumer (NSSMS_C) with network slice subnet related requirements (</w:t>
      </w:r>
      <w:r w:rsidR="00FE095A" w:rsidRPr="00FE095A">
        <w:t xml:space="preserve">network slice subnet related requirements defined </w:t>
      </w:r>
      <w:ins w:id="491" w:author="Ericsson user 3" w:date="2022-03-23T17:26:00Z">
        <w:r w:rsidR="004D283D" w:rsidRPr="00FE095A">
          <w:t xml:space="preserve">as the </w:t>
        </w:r>
        <w:r w:rsidR="004D283D">
          <w:t xml:space="preserve">writable </w:t>
        </w:r>
        <w:r w:rsidR="004D283D" w:rsidRPr="00FE095A">
          <w:t xml:space="preserve">attributes </w:t>
        </w:r>
      </w:ins>
      <w:r w:rsidR="00FE095A" w:rsidRPr="00FE095A">
        <w:t xml:space="preserve">in </w:t>
      </w:r>
      <w:ins w:id="492" w:author="Ericsson user 3" w:date="2022-03-23T17:27:00Z">
        <w:r w:rsidR="002C5425">
          <w:t xml:space="preserve">the </w:t>
        </w:r>
      </w:ins>
      <w:r w:rsidR="00FE095A" w:rsidRPr="00FE095A">
        <w:t xml:space="preserve">SliceProfile </w:t>
      </w:r>
      <w:r w:rsidR="00FE095A" w:rsidRPr="00FE095A">
        <w:rPr>
          <w:lang w:eastAsia="zh-CN"/>
        </w:rPr>
        <w:t>see clause 6.3.4 in TS 28.541 [6]).</w:t>
      </w:r>
    </w:p>
    <w:p w14:paraId="4B48080E" w14:textId="18A1FF1F" w:rsidR="00884254" w:rsidRPr="00985BC8" w:rsidRDefault="00884254" w:rsidP="00884254">
      <w:pPr>
        <w:ind w:left="567" w:hanging="567"/>
        <w:rPr>
          <w:ins w:id="493" w:author="Ericsson user 3" w:date="2022-03-21T19:18:00Z"/>
          <w:lang w:eastAsia="zh-CN"/>
        </w:rPr>
      </w:pPr>
      <w:ins w:id="494" w:author="Ericsson user 3" w:date="2022-03-21T19:34:00Z">
        <w:r>
          <w:rPr>
            <w:lang w:eastAsia="zh-CN"/>
          </w:rPr>
          <w:t>2)</w:t>
        </w:r>
        <w:r>
          <w:rPr>
            <w:lang w:eastAsia="zh-CN"/>
          </w:rPr>
          <w:tab/>
        </w:r>
      </w:ins>
      <w:ins w:id="495" w:author="Ericsson user 3" w:date="2022-03-21T20:33:00Z">
        <w:r w:rsidRPr="0049766A">
          <w:rPr>
            <w:lang w:eastAsia="zh-CN"/>
          </w:rPr>
          <w:t xml:space="preserve">The </w:t>
        </w:r>
        <w:proofErr w:type="spellStart"/>
        <w:r w:rsidRPr="0049766A">
          <w:rPr>
            <w:lang w:eastAsia="zh-CN"/>
          </w:rPr>
          <w:t>NS</w:t>
        </w:r>
      </w:ins>
      <w:ins w:id="496" w:author="Ericsson user 3" w:date="2022-03-23T16:23:00Z">
        <w:r w:rsidR="00B31A0D">
          <w:rPr>
            <w:lang w:eastAsia="zh-CN"/>
          </w:rPr>
          <w:t>S</w:t>
        </w:r>
      </w:ins>
      <w:ins w:id="497" w:author="Ericsson user 3" w:date="2022-03-21T20:33:00Z">
        <w:r w:rsidRPr="0049766A">
          <w:rPr>
            <w:lang w:eastAsia="zh-CN"/>
          </w:rPr>
          <w:t>MS_Provider</w:t>
        </w:r>
        <w:proofErr w:type="spellEnd"/>
        <w:r w:rsidRPr="0049766A">
          <w:rPr>
            <w:lang w:eastAsia="zh-CN"/>
          </w:rPr>
          <w:t xml:space="preserve"> </w:t>
        </w:r>
        <w:r>
          <w:rPr>
            <w:lang w:eastAsia="zh-CN"/>
          </w:rPr>
          <w:t>creates</w:t>
        </w:r>
        <w:r w:rsidRPr="0049766A">
          <w:rPr>
            <w:lang w:eastAsia="zh-CN"/>
          </w:rPr>
          <w:t xml:space="preserve"> </w:t>
        </w:r>
        <w:r>
          <w:rPr>
            <w:lang w:eastAsia="zh-CN"/>
          </w:rPr>
          <w:t>an</w:t>
        </w:r>
        <w:r w:rsidRPr="0049766A">
          <w:rPr>
            <w:lang w:eastAsia="zh-CN"/>
          </w:rPr>
          <w:t xml:space="preserve"> </w:t>
        </w:r>
        <w:proofErr w:type="spellStart"/>
        <w:r w:rsidRPr="0049766A">
          <w:rPr>
            <w:lang w:eastAsia="zh-CN"/>
          </w:rPr>
          <w:t>AllocateJob</w:t>
        </w:r>
        <w:proofErr w:type="spellEnd"/>
        <w:r w:rsidRPr="0049766A">
          <w:rPr>
            <w:lang w:eastAsia="zh-CN"/>
          </w:rPr>
          <w:t xml:space="preserve"> </w:t>
        </w:r>
      </w:ins>
      <w:ins w:id="498" w:author="Ericsson user 3" w:date="2022-03-21T20:37:00Z">
        <w:r>
          <w:rPr>
            <w:lang w:eastAsia="zh-CN"/>
          </w:rPr>
          <w:t>instance</w:t>
        </w:r>
      </w:ins>
      <w:ins w:id="499" w:author="Ericsson user 3" w:date="2022-03-21T20:33:00Z">
        <w:r>
          <w:rPr>
            <w:lang w:eastAsia="zh-CN"/>
          </w:rPr>
          <w:t xml:space="preserve"> </w:t>
        </w:r>
      </w:ins>
      <w:ins w:id="500" w:author="Ericsson user 3" w:date="2022-03-21T20:34:00Z">
        <w:r>
          <w:rPr>
            <w:lang w:eastAsia="zh-CN"/>
          </w:rPr>
          <w:t xml:space="preserve">and </w:t>
        </w:r>
      </w:ins>
      <w:ins w:id="501" w:author="Ericsson user 3" w:date="2022-03-21T20:35:00Z">
        <w:r>
          <w:rPr>
            <w:lang w:eastAsia="zh-CN"/>
          </w:rPr>
          <w:t>initiates</w:t>
        </w:r>
      </w:ins>
      <w:ins w:id="502" w:author="Ericsson user 3" w:date="2022-03-21T20:34:00Z">
        <w:r>
          <w:rPr>
            <w:lang w:eastAsia="zh-CN"/>
          </w:rPr>
          <w:t xml:space="preserve"> execution of a background </w:t>
        </w:r>
      </w:ins>
      <w:ins w:id="503" w:author="Ericsson user 3" w:date="2022-03-21T20:36:00Z">
        <w:r>
          <w:rPr>
            <w:lang w:eastAsia="zh-CN"/>
          </w:rPr>
          <w:t>NS</w:t>
        </w:r>
      </w:ins>
      <w:ins w:id="504" w:author="Ericsson user 3" w:date="2022-03-23T16:24:00Z">
        <w:r w:rsidR="00FD649D">
          <w:rPr>
            <w:lang w:eastAsia="zh-CN"/>
          </w:rPr>
          <w:t>S</w:t>
        </w:r>
      </w:ins>
      <w:ins w:id="505" w:author="Ericsson user 3" w:date="2022-03-21T20:36:00Z">
        <w:r>
          <w:rPr>
            <w:lang w:eastAsia="zh-CN"/>
          </w:rPr>
          <w:t xml:space="preserve">I </w:t>
        </w:r>
      </w:ins>
      <w:ins w:id="506" w:author="Ericsson user 3" w:date="2022-03-21T20:35:00Z">
        <w:r>
          <w:rPr>
            <w:lang w:eastAsia="zh-CN"/>
          </w:rPr>
          <w:t>allocat</w:t>
        </w:r>
      </w:ins>
      <w:ins w:id="507" w:author="Ericsson user 3" w:date="2022-03-21T20:36:00Z">
        <w:r>
          <w:rPr>
            <w:lang w:eastAsia="zh-CN"/>
          </w:rPr>
          <w:t>ion</w:t>
        </w:r>
      </w:ins>
      <w:ins w:id="508" w:author="Ericsson user 3" w:date="2022-03-21T20:35:00Z">
        <w:r>
          <w:rPr>
            <w:lang w:eastAsia="zh-CN"/>
          </w:rPr>
          <w:t xml:space="preserve"> process.</w:t>
        </w:r>
      </w:ins>
    </w:p>
    <w:p w14:paraId="2569D3E2" w14:textId="19C50A93" w:rsidR="00884254" w:rsidRPr="00985BC8" w:rsidRDefault="00884254" w:rsidP="00884254">
      <w:pPr>
        <w:ind w:left="567" w:hanging="567"/>
        <w:rPr>
          <w:ins w:id="509" w:author="Ericsson user 3" w:date="2022-03-21T19:16:00Z"/>
          <w:lang w:eastAsia="zh-CN"/>
        </w:rPr>
      </w:pPr>
      <w:ins w:id="510" w:author="Ericsson user 3" w:date="2022-03-21T19:34:00Z">
        <w:r>
          <w:rPr>
            <w:lang w:eastAsia="zh-CN"/>
          </w:rPr>
          <w:t>3)</w:t>
        </w:r>
        <w:r>
          <w:rPr>
            <w:lang w:eastAsia="zh-CN"/>
          </w:rPr>
          <w:tab/>
        </w:r>
      </w:ins>
      <w:ins w:id="511" w:author="Ericsson user 3" w:date="2022-03-21T20:30:00Z">
        <w:r>
          <w:rPr>
            <w:lang w:eastAsia="zh-CN"/>
          </w:rPr>
          <w:t xml:space="preserve">The </w:t>
        </w:r>
        <w:proofErr w:type="spellStart"/>
        <w:r>
          <w:rPr>
            <w:lang w:eastAsia="zh-CN"/>
          </w:rPr>
          <w:t>NS</w:t>
        </w:r>
      </w:ins>
      <w:ins w:id="512" w:author="Ericsson user 3" w:date="2022-03-23T16:24:00Z">
        <w:r w:rsidR="00FD649D">
          <w:rPr>
            <w:lang w:eastAsia="zh-CN"/>
          </w:rPr>
          <w:t>S</w:t>
        </w:r>
      </w:ins>
      <w:ins w:id="513" w:author="Ericsson user 3" w:date="2022-03-21T20:30:00Z">
        <w:r>
          <w:rPr>
            <w:lang w:eastAsia="zh-CN"/>
          </w:rPr>
          <w:t>MS_Provider</w:t>
        </w:r>
        <w:proofErr w:type="spellEnd"/>
        <w:r>
          <w:rPr>
            <w:lang w:eastAsia="zh-CN"/>
          </w:rPr>
          <w:t xml:space="preserve"> sends a</w:t>
        </w:r>
      </w:ins>
      <w:ins w:id="514" w:author="Ericsson user 3" w:date="2022-03-21T20:32:00Z">
        <w:r>
          <w:rPr>
            <w:lang w:eastAsia="zh-CN"/>
          </w:rPr>
          <w:t>n</w:t>
        </w:r>
      </w:ins>
      <w:ins w:id="515" w:author="Ericsson user 3" w:date="2022-03-21T20:30:00Z">
        <w:r>
          <w:rPr>
            <w:lang w:eastAsia="zh-CN"/>
          </w:rPr>
          <w:t xml:space="preserve"> </w:t>
        </w:r>
      </w:ins>
      <w:proofErr w:type="spellStart"/>
      <w:ins w:id="516" w:author="Ericsson user 3" w:date="2022-03-21T20:32:00Z">
        <w:r>
          <w:rPr>
            <w:lang w:eastAsia="zh-CN"/>
          </w:rPr>
          <w:t>AllocateJob</w:t>
        </w:r>
      </w:ins>
      <w:proofErr w:type="spellEnd"/>
      <w:ins w:id="517" w:author="Ericsson user 3" w:date="2022-03-21T20:30:00Z">
        <w:r>
          <w:rPr>
            <w:lang w:eastAsia="zh-CN"/>
          </w:rPr>
          <w:t xml:space="preserve"> creation response (see </w:t>
        </w:r>
      </w:ins>
      <w:proofErr w:type="spellStart"/>
      <w:ins w:id="518" w:author="Ericsson user 3" w:date="2022-03-21T20:32:00Z">
        <w:r>
          <w:rPr>
            <w:lang w:eastAsia="zh-CN"/>
          </w:rPr>
          <w:t>create</w:t>
        </w:r>
      </w:ins>
      <w:ins w:id="519" w:author="Ericsson user 3" w:date="2022-03-21T20:30:00Z">
        <w:r>
          <w:rPr>
            <w:lang w:eastAsia="zh-CN"/>
          </w:rPr>
          <w:t>MOI</w:t>
        </w:r>
        <w:proofErr w:type="spellEnd"/>
        <w:r>
          <w:rPr>
            <w:lang w:eastAsia="zh-CN"/>
          </w:rPr>
          <w:t xml:space="preserve"> operation defined in clause 11.1.1.</w:t>
        </w:r>
      </w:ins>
      <w:ins w:id="520" w:author="Ericsson user 3" w:date="2022-03-21T20:32:00Z">
        <w:r>
          <w:rPr>
            <w:lang w:eastAsia="zh-CN"/>
          </w:rPr>
          <w:t>1</w:t>
        </w:r>
      </w:ins>
      <w:ins w:id="521" w:author="Ericsson user 3" w:date="2022-03-21T20:30:00Z">
        <w:r>
          <w:rPr>
            <w:lang w:eastAsia="zh-CN"/>
          </w:rPr>
          <w:t xml:space="preserve"> in TS 28.532 [8]).</w:t>
        </w:r>
      </w:ins>
    </w:p>
    <w:p w14:paraId="6310D68F" w14:textId="6198600E" w:rsidR="00FE095A" w:rsidRPr="00FE095A" w:rsidRDefault="00D86F40" w:rsidP="00D75F94">
      <w:pPr>
        <w:ind w:left="567" w:hanging="567"/>
      </w:pPr>
      <w:ins w:id="522" w:author="Ericsson user 3" w:date="2022-03-23T17:51:00Z">
        <w:r>
          <w:rPr>
            <w:lang w:eastAsia="zh-CN"/>
          </w:rPr>
          <w:t>4)</w:t>
        </w:r>
        <w:r>
          <w:rPr>
            <w:lang w:eastAsia="zh-CN"/>
          </w:rPr>
          <w:tab/>
          <w:t xml:space="preserve">The </w:t>
        </w:r>
      </w:ins>
      <w:proofErr w:type="spellStart"/>
      <w:r w:rsidR="00FE095A" w:rsidRPr="00FE095A">
        <w:rPr>
          <w:lang w:eastAsia="zh-CN"/>
        </w:rPr>
        <w:t>NSSMS_P</w:t>
      </w:r>
      <w:ins w:id="523" w:author="Ericsson user 3" w:date="2022-03-23T17:51:00Z">
        <w:r>
          <w:rPr>
            <w:lang w:eastAsia="zh-CN"/>
          </w:rPr>
          <w:t>rovider</w:t>
        </w:r>
      </w:ins>
      <w:proofErr w:type="spellEnd"/>
      <w:r w:rsidR="00FE095A" w:rsidRPr="00FE095A">
        <w:rPr>
          <w:lang w:eastAsia="zh-CN"/>
        </w:rPr>
        <w:t xml:space="preserve"> check</w:t>
      </w:r>
      <w:ins w:id="524" w:author="Ericsson user 3" w:date="2022-03-23T17:51:00Z">
        <w:r>
          <w:rPr>
            <w:lang w:eastAsia="zh-CN"/>
          </w:rPr>
          <w:t>s</w:t>
        </w:r>
      </w:ins>
      <w:r w:rsidR="00FE095A" w:rsidRPr="00FE095A">
        <w:rPr>
          <w:lang w:eastAsia="zh-CN"/>
        </w:rPr>
        <w:t xml:space="preserve"> the feasibility of network slice subnet related requirements. If the network slice subnet related requirements can be satisfied, the following step</w:t>
      </w:r>
      <w:ins w:id="525" w:author="Ericsson user 3" w:date="2022-03-23T17:51:00Z">
        <w:r w:rsidR="00B9553B">
          <w:rPr>
            <w:lang w:eastAsia="zh-CN"/>
          </w:rPr>
          <w:t>s</w:t>
        </w:r>
      </w:ins>
      <w:r w:rsidR="00FE095A" w:rsidRPr="00FE095A">
        <w:rPr>
          <w:lang w:eastAsia="zh-CN"/>
        </w:rPr>
        <w:t xml:space="preserve"> </w:t>
      </w:r>
      <w:ins w:id="526" w:author="Ericsson user 3" w:date="2022-03-23T17:52:00Z">
        <w:r w:rsidR="00B9553B">
          <w:rPr>
            <w:lang w:eastAsia="zh-CN"/>
          </w:rPr>
          <w:t>5</w:t>
        </w:r>
      </w:ins>
      <w:del w:id="527" w:author="Ericsson user 3" w:date="2022-03-23T17:52:00Z">
        <w:r w:rsidR="00FE095A" w:rsidRPr="00FE095A" w:rsidDel="00B9553B">
          <w:rPr>
            <w:lang w:eastAsia="zh-CN"/>
          </w:rPr>
          <w:delText>3</w:delText>
        </w:r>
      </w:del>
      <w:r w:rsidR="00FE095A" w:rsidRPr="00FE095A">
        <w:rPr>
          <w:lang w:eastAsia="zh-CN"/>
        </w:rPr>
        <w:t xml:space="preserve">) </w:t>
      </w:r>
      <w:ins w:id="528" w:author="Ericsson user 3" w:date="2022-03-23T17:52:00Z">
        <w:r w:rsidR="00B9553B">
          <w:rPr>
            <w:lang w:eastAsia="zh-CN"/>
          </w:rPr>
          <w:t xml:space="preserve">and 6) </w:t>
        </w:r>
      </w:ins>
      <w:r w:rsidR="00FE095A" w:rsidRPr="00FE095A">
        <w:rPr>
          <w:lang w:eastAsia="zh-CN"/>
        </w:rPr>
        <w:t xml:space="preserve">are needed, else go to step </w:t>
      </w:r>
      <w:ins w:id="529" w:author="Ericsson user 3" w:date="2022-03-23T17:52:00Z">
        <w:r w:rsidR="00B9553B">
          <w:rPr>
            <w:lang w:eastAsia="zh-CN"/>
          </w:rPr>
          <w:t>7</w:t>
        </w:r>
      </w:ins>
      <w:del w:id="530" w:author="Ericsson user 3" w:date="2022-03-23T17:52:00Z">
        <w:r w:rsidR="00FE095A" w:rsidRPr="00FE095A" w:rsidDel="00B9553B">
          <w:rPr>
            <w:lang w:eastAsia="zh-CN"/>
          </w:rPr>
          <w:delText>5</w:delText>
        </w:r>
      </w:del>
      <w:r w:rsidR="00FE095A" w:rsidRPr="00FE095A">
        <w:rPr>
          <w:lang w:eastAsia="zh-CN"/>
        </w:rPr>
        <w:t>).</w:t>
      </w:r>
    </w:p>
    <w:p w14:paraId="18041D65" w14:textId="7C52CED4" w:rsidR="00FE095A" w:rsidRPr="00FE095A" w:rsidRDefault="00D75F94" w:rsidP="001053F9">
      <w:pPr>
        <w:ind w:left="567" w:hanging="567"/>
        <w:rPr>
          <w:lang w:eastAsia="zh-CN"/>
        </w:rPr>
      </w:pPr>
      <w:ins w:id="531" w:author="Ericsson user 3" w:date="2022-03-23T17:52:00Z">
        <w:r>
          <w:rPr>
            <w:lang w:eastAsia="zh-CN"/>
          </w:rPr>
          <w:t>5)</w:t>
        </w:r>
        <w:r>
          <w:rPr>
            <w:lang w:eastAsia="zh-CN"/>
          </w:rPr>
          <w:tab/>
        </w:r>
      </w:ins>
      <w:r w:rsidR="00FE095A" w:rsidRPr="00FE095A">
        <w:rPr>
          <w:lang w:eastAsia="zh-CN"/>
        </w:rPr>
        <w:t xml:space="preserve">Based on the network slice subnet related requirements and the existing NSSI capabilities, </w:t>
      </w:r>
      <w:ins w:id="532" w:author="Ericsson user 3" w:date="2022-03-23T17:52:00Z">
        <w:r>
          <w:rPr>
            <w:lang w:eastAsia="zh-CN"/>
          </w:rPr>
          <w:t xml:space="preserve">the </w:t>
        </w:r>
      </w:ins>
      <w:proofErr w:type="spellStart"/>
      <w:r w:rsidR="00FE095A" w:rsidRPr="00FE095A">
        <w:rPr>
          <w:lang w:eastAsia="zh-CN"/>
        </w:rPr>
        <w:t>NSSMS_P</w:t>
      </w:r>
      <w:ins w:id="533" w:author="Ericsson user 3" w:date="2022-03-23T17:52:00Z">
        <w:r>
          <w:rPr>
            <w:lang w:eastAsia="zh-CN"/>
          </w:rPr>
          <w:t>rovider</w:t>
        </w:r>
      </w:ins>
      <w:proofErr w:type="spellEnd"/>
      <w:r w:rsidR="00FE095A" w:rsidRPr="00FE095A">
        <w:rPr>
          <w:lang w:eastAsia="zh-CN"/>
        </w:rPr>
        <w:t xml:space="preserve"> decides whether to use an existing NSSI or create a new NSSI. If the network slice subnet related requirements allow the requested NSSI to be shared and if an existing suitable NSSI can be reused, the </w:t>
      </w:r>
      <w:proofErr w:type="spellStart"/>
      <w:r w:rsidR="00FE095A" w:rsidRPr="00FE095A">
        <w:rPr>
          <w:lang w:eastAsia="zh-CN"/>
        </w:rPr>
        <w:t>NSSMS_P</w:t>
      </w:r>
      <w:ins w:id="534" w:author="Ericsson user 3" w:date="2022-03-23T17:52:00Z">
        <w:r w:rsidR="001053F9">
          <w:rPr>
            <w:lang w:eastAsia="zh-CN"/>
          </w:rPr>
          <w:t>rovider</w:t>
        </w:r>
      </w:ins>
      <w:proofErr w:type="spellEnd"/>
      <w:r w:rsidR="00FE095A" w:rsidRPr="00FE095A">
        <w:rPr>
          <w:lang w:eastAsia="zh-CN"/>
        </w:rPr>
        <w:t xml:space="preserve"> decides to use the existing NSSI.</w:t>
      </w:r>
    </w:p>
    <w:p w14:paraId="70E85F50" w14:textId="30A72ABC" w:rsidR="00FE095A" w:rsidRPr="00FE095A" w:rsidRDefault="001053F9">
      <w:pPr>
        <w:ind w:left="567" w:hanging="567"/>
        <w:rPr>
          <w:lang w:eastAsia="zh-CN"/>
        </w:rPr>
        <w:pPrChange w:id="535" w:author="Ericsson user 3" w:date="2022-03-23T17:53:00Z">
          <w:pPr/>
        </w:pPrChange>
      </w:pPr>
      <w:ins w:id="536" w:author="Ericsson user 3" w:date="2022-03-23T17:53:00Z">
        <w:r>
          <w:rPr>
            <w:lang w:eastAsia="zh-CN"/>
          </w:rPr>
          <w:t>6a)</w:t>
        </w:r>
        <w:r>
          <w:rPr>
            <w:lang w:eastAsia="zh-CN"/>
          </w:rPr>
          <w:tab/>
        </w:r>
      </w:ins>
      <w:r w:rsidR="00FE095A" w:rsidRPr="00FE095A">
        <w:rPr>
          <w:lang w:eastAsia="zh-CN"/>
        </w:rPr>
        <w:t xml:space="preserve">If using an existing NSSI and the existing NSSI needs to be modified to satisfy the network slice subnet related requirements, the </w:t>
      </w:r>
      <w:proofErr w:type="spellStart"/>
      <w:r w:rsidR="00FE095A" w:rsidRPr="00FE095A">
        <w:rPr>
          <w:lang w:eastAsia="zh-CN"/>
        </w:rPr>
        <w:t>NSSMS_P</w:t>
      </w:r>
      <w:ins w:id="537" w:author="Ericsson user 3" w:date="2022-03-23T17:53:00Z">
        <w:r>
          <w:rPr>
            <w:lang w:eastAsia="zh-CN"/>
          </w:rPr>
          <w:t>rovider</w:t>
        </w:r>
      </w:ins>
      <w:proofErr w:type="spellEnd"/>
      <w:r w:rsidR="00FE095A" w:rsidRPr="00FE095A">
        <w:rPr>
          <w:lang w:eastAsia="zh-CN"/>
        </w:rPr>
        <w:t xml:space="preserve"> invokes the procedure to modify the existing NSSI as described in clause 7.7.</w:t>
      </w:r>
    </w:p>
    <w:p w14:paraId="1D9D8609" w14:textId="7F82EF89" w:rsidR="00FE095A" w:rsidRPr="00FE095A" w:rsidRDefault="001B0145">
      <w:pPr>
        <w:ind w:left="567" w:hanging="567"/>
        <w:rPr>
          <w:lang w:eastAsia="zh-CN"/>
        </w:rPr>
        <w:pPrChange w:id="538" w:author="Ericsson user 3" w:date="2022-03-23T17:53:00Z">
          <w:pPr/>
        </w:pPrChange>
      </w:pPr>
      <w:ins w:id="539" w:author="Ericsson user 3" w:date="2022-03-23T17:53:00Z">
        <w:r>
          <w:rPr>
            <w:lang w:eastAsia="zh-CN"/>
          </w:rPr>
          <w:t>6b</w:t>
        </w:r>
      </w:ins>
      <w:ins w:id="540" w:author="Ericsson user 3" w:date="2022-03-23T17:54:00Z">
        <w:r w:rsidR="00DE4B88">
          <w:rPr>
            <w:lang w:eastAsia="zh-CN"/>
          </w:rPr>
          <w:t>-1</w:t>
        </w:r>
      </w:ins>
      <w:ins w:id="541" w:author="Ericsson user 3" w:date="2022-03-23T17:53:00Z">
        <w:r>
          <w:rPr>
            <w:lang w:eastAsia="zh-CN"/>
          </w:rPr>
          <w:t>)</w:t>
        </w:r>
        <w:r>
          <w:rPr>
            <w:lang w:eastAsia="zh-CN"/>
          </w:rPr>
          <w:tab/>
        </w:r>
      </w:ins>
      <w:r w:rsidR="00FE095A" w:rsidRPr="00FE095A">
        <w:rPr>
          <w:lang w:eastAsia="zh-CN"/>
        </w:rPr>
        <w:t xml:space="preserve">If creating a new NSSI, the </w:t>
      </w:r>
      <w:proofErr w:type="spellStart"/>
      <w:r w:rsidR="00FE095A" w:rsidRPr="00FE095A">
        <w:rPr>
          <w:lang w:eastAsia="zh-CN"/>
        </w:rPr>
        <w:t>NSSMS_P</w:t>
      </w:r>
      <w:ins w:id="542" w:author="Ericsson user 3" w:date="2022-03-23T17:53:00Z">
        <w:r>
          <w:rPr>
            <w:lang w:eastAsia="zh-CN"/>
          </w:rPr>
          <w:t>rovider</w:t>
        </w:r>
      </w:ins>
      <w:proofErr w:type="spellEnd"/>
      <w:r w:rsidR="00FE095A" w:rsidRPr="00FE095A">
        <w:rPr>
          <w:lang w:eastAsia="zh-CN"/>
        </w:rPr>
        <w:t xml:space="preserve"> creates the </w:t>
      </w:r>
      <w:proofErr w:type="spellStart"/>
      <w:r w:rsidR="00FE095A" w:rsidRPr="00FE095A">
        <w:rPr>
          <w:lang w:eastAsia="zh-CN"/>
        </w:rPr>
        <w:t>NetworkSliceSubnet</w:t>
      </w:r>
      <w:proofErr w:type="spellEnd"/>
      <w:r w:rsidR="00FE095A" w:rsidRPr="00FE095A">
        <w:rPr>
          <w:lang w:eastAsia="zh-CN"/>
        </w:rPr>
        <w:t xml:space="preserve"> MOI. </w:t>
      </w:r>
      <w:ins w:id="543" w:author="Ericsson user 3" w:date="2022-03-23T17:53:00Z">
        <w:r>
          <w:rPr>
            <w:lang w:eastAsia="zh-CN"/>
          </w:rPr>
          <w:t xml:space="preserve">The </w:t>
        </w:r>
      </w:ins>
      <w:proofErr w:type="spellStart"/>
      <w:r w:rsidR="00FE095A" w:rsidRPr="00FE095A">
        <w:rPr>
          <w:lang w:eastAsia="zh-CN"/>
        </w:rPr>
        <w:t>NSSMS_P</w:t>
      </w:r>
      <w:ins w:id="544" w:author="Ericsson user 3" w:date="2022-03-23T17:53:00Z">
        <w:r>
          <w:rPr>
            <w:lang w:eastAsia="zh-CN"/>
          </w:rPr>
          <w:t>rovider</w:t>
        </w:r>
      </w:ins>
      <w:proofErr w:type="spellEnd"/>
      <w:r w:rsidR="00FE095A" w:rsidRPr="00FE095A">
        <w:rPr>
          <w:lang w:eastAsia="zh-CN"/>
        </w:rPr>
        <w:t xml:space="preserve"> derives the corresponding network slice subnet constituent (i.e. NF, constituent NSS) related requirements and transport network related requirements (e.g. 3GPP endpoint information, latency requirements, bandwidth requirements and isolation requirements) from the received network slice subnet related requirements. Part of these requirements may be referenced by attribute "</w:t>
      </w:r>
      <w:proofErr w:type="spellStart"/>
      <w:r w:rsidR="00FE095A" w:rsidRPr="00FE095A">
        <w:rPr>
          <w:lang w:eastAsia="zh-CN"/>
        </w:rPr>
        <w:t>epTransportRef</w:t>
      </w:r>
      <w:proofErr w:type="spellEnd"/>
      <w:r w:rsidR="00FE095A" w:rsidRPr="00FE095A">
        <w:rPr>
          <w:lang w:eastAsia="zh-CN"/>
        </w:rPr>
        <w:t xml:space="preserve">" as defined in clause 6.3.2.2 in TS 28.541[6]. Before </w:t>
      </w:r>
      <w:proofErr w:type="spellStart"/>
      <w:r w:rsidR="00FE095A" w:rsidRPr="00FE095A">
        <w:rPr>
          <w:lang w:eastAsia="zh-CN"/>
        </w:rPr>
        <w:t>NSSMS_Provider</w:t>
      </w:r>
      <w:proofErr w:type="spellEnd"/>
      <w:r w:rsidR="00FE095A" w:rsidRPr="00FE095A">
        <w:rPr>
          <w:lang w:eastAsia="zh-CN"/>
        </w:rPr>
        <w:t xml:space="preserve"> derives the constituent network slice subnet related requirements, </w:t>
      </w:r>
      <w:proofErr w:type="spellStart"/>
      <w:r w:rsidR="00FE095A" w:rsidRPr="00FE095A">
        <w:rPr>
          <w:lang w:eastAsia="zh-CN"/>
        </w:rPr>
        <w:t>NSMS_Provider</w:t>
      </w:r>
      <w:proofErr w:type="spellEnd"/>
      <w:r w:rsidR="00FE095A" w:rsidRPr="00FE095A">
        <w:rPr>
          <w:lang w:eastAsia="zh-CN"/>
        </w:rPr>
        <w:t xml:space="preserve"> may invoke corresponding network slice subnet capability information querying procedure as described in clause 7.8.2.</w:t>
      </w:r>
    </w:p>
    <w:p w14:paraId="3F2BD86B" w14:textId="2B223676" w:rsidR="00FE095A" w:rsidRPr="00FE095A" w:rsidRDefault="00F71E11">
      <w:pPr>
        <w:ind w:left="567" w:hanging="567"/>
        <w:rPr>
          <w:lang w:eastAsia="zh-CN"/>
        </w:rPr>
        <w:pPrChange w:id="545" w:author="Ericsson user 3" w:date="2022-03-23T17:55:00Z">
          <w:pPr/>
        </w:pPrChange>
      </w:pPr>
      <w:ins w:id="546" w:author="Ericsson user 3" w:date="2022-03-23T17:55:00Z">
        <w:r>
          <w:rPr>
            <w:lang w:eastAsia="zh-CN"/>
          </w:rPr>
          <w:t>6b-2)</w:t>
        </w:r>
        <w:r>
          <w:rPr>
            <w:lang w:eastAsia="zh-CN"/>
          </w:rPr>
          <w:tab/>
        </w:r>
      </w:ins>
      <w:r w:rsidR="00FE095A" w:rsidRPr="00FE095A">
        <w:rPr>
          <w:lang w:eastAsia="zh-CN"/>
        </w:rPr>
        <w:t xml:space="preserve">If the NSSI to be created contains virtualisation part (i.e. VNF or VL), </w:t>
      </w:r>
      <w:ins w:id="547" w:author="Ericsson user 3" w:date="2022-03-23T17:55:00Z">
        <w:r>
          <w:rPr>
            <w:lang w:eastAsia="zh-CN"/>
          </w:rPr>
          <w:t xml:space="preserve">the </w:t>
        </w:r>
      </w:ins>
      <w:proofErr w:type="spellStart"/>
      <w:r w:rsidR="00FE095A" w:rsidRPr="00FE095A">
        <w:rPr>
          <w:lang w:eastAsia="zh-CN"/>
        </w:rPr>
        <w:t>NSSMS_P</w:t>
      </w:r>
      <w:ins w:id="548" w:author="Ericsson user 3" w:date="2022-03-23T17:55:00Z">
        <w:r>
          <w:rPr>
            <w:lang w:eastAsia="zh-CN"/>
          </w:rPr>
          <w:t>rovider</w:t>
        </w:r>
      </w:ins>
      <w:proofErr w:type="spellEnd"/>
      <w:r w:rsidR="00FE095A" w:rsidRPr="00FE095A">
        <w:rPr>
          <w:lang w:eastAsia="zh-CN"/>
        </w:rPr>
        <w:t xml:space="preserve"> derives the NS instance instantiation information (the NS instance instantiation information is described in clause 7.3.2.2 and clause 7.3.3.2 [3]) based on network slice subnet related requirements. </w:t>
      </w:r>
      <w:ins w:id="549" w:author="Ericsson user 3" w:date="2022-03-23T17:55:00Z">
        <w:r>
          <w:rPr>
            <w:lang w:eastAsia="zh-CN"/>
          </w:rPr>
          <w:t xml:space="preserve">The </w:t>
        </w:r>
      </w:ins>
      <w:proofErr w:type="spellStart"/>
      <w:r w:rsidR="00FE095A" w:rsidRPr="00FE095A">
        <w:rPr>
          <w:lang w:eastAsia="zh-CN"/>
        </w:rPr>
        <w:t>NSSMS_P</w:t>
      </w:r>
      <w:ins w:id="550" w:author="Ericsson user 3" w:date="2022-03-23T17:55:00Z">
        <w:r>
          <w:rPr>
            <w:lang w:eastAsia="zh-CN"/>
          </w:rPr>
          <w:t>rovider</w:t>
        </w:r>
      </w:ins>
      <w:proofErr w:type="spellEnd"/>
      <w:r w:rsidR="00FE095A" w:rsidRPr="00FE095A">
        <w:rPr>
          <w:lang w:eastAsia="zh-CN"/>
        </w:rPr>
        <w:t xml:space="preserve"> determines new VNF instance(s) that need to be deployed and the existing VNF instance(s) that need to be reused according to the necessary network function(s) and then derives the profile of virtual link(s) according to the connection requirements between the network functions. </w:t>
      </w:r>
      <w:ins w:id="551" w:author="Ericsson user 3" w:date="2022-03-23T17:55:00Z">
        <w:r w:rsidR="00A8080F">
          <w:rPr>
            <w:lang w:eastAsia="zh-CN"/>
          </w:rPr>
          <w:t xml:space="preserve">The </w:t>
        </w:r>
      </w:ins>
      <w:proofErr w:type="spellStart"/>
      <w:r w:rsidR="00FE095A" w:rsidRPr="00FE095A">
        <w:rPr>
          <w:lang w:eastAsia="zh-CN"/>
        </w:rPr>
        <w:t>NSSMS_P</w:t>
      </w:r>
      <w:ins w:id="552" w:author="Ericsson user 3" w:date="2022-03-23T17:55:00Z">
        <w:r w:rsidR="00A8080F">
          <w:rPr>
            <w:lang w:eastAsia="zh-CN"/>
          </w:rPr>
          <w:t>rovider</w:t>
        </w:r>
      </w:ins>
      <w:proofErr w:type="spellEnd"/>
      <w:r w:rsidR="00FE095A" w:rsidRPr="00FE095A">
        <w:rPr>
          <w:lang w:eastAsia="zh-CN"/>
        </w:rPr>
        <w:t xml:space="preserve"> chooses a proper NSD deployment flavour and creates data concerning the SAPs of the NS instance. </w:t>
      </w:r>
      <w:ins w:id="553" w:author="Ericsson user 3" w:date="2022-03-23T17:56:00Z">
        <w:r w:rsidR="00A8080F">
          <w:rPr>
            <w:lang w:eastAsia="zh-CN"/>
          </w:rPr>
          <w:t xml:space="preserve">The </w:t>
        </w:r>
      </w:ins>
      <w:proofErr w:type="spellStart"/>
      <w:r w:rsidR="00FE095A" w:rsidRPr="00FE095A">
        <w:rPr>
          <w:lang w:eastAsia="zh-CN"/>
        </w:rPr>
        <w:t>NSSMS_P</w:t>
      </w:r>
      <w:ins w:id="554" w:author="Ericsson user 3" w:date="2022-03-23T17:56:00Z">
        <w:r w:rsidR="00A8080F">
          <w:rPr>
            <w:lang w:eastAsia="zh-CN"/>
          </w:rPr>
          <w:t>rovider</w:t>
        </w:r>
      </w:ins>
      <w:proofErr w:type="spellEnd"/>
      <w:r w:rsidR="00FE095A" w:rsidRPr="00FE095A">
        <w:rPr>
          <w:lang w:eastAsia="zh-CN"/>
        </w:rPr>
        <w:t xml:space="preserve"> invokes the NS instantiation procedures to create a NS instance. </w:t>
      </w:r>
      <w:ins w:id="555" w:author="Ericsson user 3" w:date="2022-03-23T17:56:00Z">
        <w:r w:rsidR="00A8080F">
          <w:rPr>
            <w:lang w:eastAsia="zh-CN"/>
          </w:rPr>
          <w:t xml:space="preserve">The </w:t>
        </w:r>
      </w:ins>
      <w:proofErr w:type="spellStart"/>
      <w:r w:rsidR="00FE095A" w:rsidRPr="00FE095A">
        <w:rPr>
          <w:lang w:eastAsia="zh-CN"/>
        </w:rPr>
        <w:t>NSSMS_P</w:t>
      </w:r>
      <w:ins w:id="556" w:author="Ericsson user 3" w:date="2022-03-23T17:56:00Z">
        <w:r w:rsidR="00A8080F">
          <w:rPr>
            <w:lang w:eastAsia="zh-CN"/>
          </w:rPr>
          <w:t>rovider</w:t>
        </w:r>
      </w:ins>
      <w:proofErr w:type="spellEnd"/>
      <w:r w:rsidR="00FE095A" w:rsidRPr="00FE095A">
        <w:rPr>
          <w:lang w:eastAsia="zh-CN"/>
        </w:rPr>
        <w:t xml:space="preserve"> configures the NSS MOI with the NS instance identifier.</w:t>
      </w:r>
    </w:p>
    <w:p w14:paraId="101A4FD9" w14:textId="092F452F" w:rsidR="00FE095A" w:rsidRPr="00FE095A" w:rsidRDefault="00FE095A">
      <w:pPr>
        <w:ind w:left="851"/>
        <w:rPr>
          <w:lang w:eastAsia="zh-CN"/>
        </w:rPr>
        <w:pPrChange w:id="557" w:author="Ericsson user 3" w:date="2022-03-23T17:56:00Z">
          <w:pPr/>
        </w:pPrChange>
      </w:pPr>
      <w:r w:rsidRPr="00FE095A">
        <w:rPr>
          <w:caps/>
          <w:lang w:eastAsia="zh-CN"/>
        </w:rPr>
        <w:t>Note</w:t>
      </w:r>
      <w:r w:rsidRPr="00FE095A">
        <w:rPr>
          <w:lang w:eastAsia="zh-CN"/>
        </w:rPr>
        <w:t>:</w:t>
      </w:r>
      <w:r w:rsidR="006F582B">
        <w:rPr>
          <w:lang w:eastAsia="zh-CN"/>
        </w:rPr>
        <w:t xml:space="preserve"> </w:t>
      </w:r>
      <w:r w:rsidRPr="00FE095A">
        <w:rPr>
          <w:lang w:eastAsia="zh-CN"/>
        </w:rPr>
        <w:t>NS instantiation procedure is described in TS 28.526 [7].</w:t>
      </w:r>
    </w:p>
    <w:p w14:paraId="5C75FC8A" w14:textId="5AB440F4" w:rsidR="00FE095A" w:rsidRPr="00FE095A" w:rsidRDefault="00FE095A" w:rsidP="006F582B">
      <w:pPr>
        <w:rPr>
          <w:lang w:eastAsia="zh-CN"/>
        </w:rPr>
      </w:pPr>
      <w:r w:rsidRPr="00FE095A">
        <w:rPr>
          <w:lang w:eastAsia="zh-CN"/>
        </w:rPr>
        <w:t>For each required NSSI constituent, the following step</w:t>
      </w:r>
      <w:ins w:id="558" w:author="Ericsson user 3" w:date="2022-03-23T17:56:00Z">
        <w:r w:rsidR="00BD4EBC">
          <w:rPr>
            <w:lang w:eastAsia="zh-CN"/>
          </w:rPr>
          <w:t>s</w:t>
        </w:r>
      </w:ins>
      <w:r w:rsidRPr="00FE095A">
        <w:rPr>
          <w:lang w:eastAsia="zh-CN"/>
        </w:rPr>
        <w:t xml:space="preserve"> </w:t>
      </w:r>
      <w:ins w:id="559" w:author="Ericsson user 3" w:date="2022-03-23T17:57:00Z">
        <w:r w:rsidR="00691C1A">
          <w:rPr>
            <w:lang w:eastAsia="zh-CN"/>
          </w:rPr>
          <w:t>6b-3a), 6b-3b) and 6b-4)</w:t>
        </w:r>
      </w:ins>
      <w:del w:id="560" w:author="Ericsson user 3" w:date="2022-03-23T17:57:00Z">
        <w:r w:rsidRPr="00FE095A" w:rsidDel="00691C1A">
          <w:rPr>
            <w:lang w:eastAsia="zh-CN"/>
          </w:rPr>
          <w:delText>4.1b.3a) and 4.1b.3b)</w:delText>
        </w:r>
      </w:del>
      <w:r w:rsidRPr="00FE095A">
        <w:rPr>
          <w:lang w:eastAsia="zh-CN"/>
        </w:rPr>
        <w:t xml:space="preserve"> are needed:</w:t>
      </w:r>
    </w:p>
    <w:p w14:paraId="356629A1" w14:textId="7EE3A54C" w:rsidR="00FE095A" w:rsidRPr="00FE095A" w:rsidRDefault="00691C1A" w:rsidP="00691C1A">
      <w:pPr>
        <w:ind w:left="567" w:hanging="567"/>
        <w:rPr>
          <w:lang w:eastAsia="zh-CN"/>
        </w:rPr>
      </w:pPr>
      <w:ins w:id="561" w:author="Ericsson user 3" w:date="2022-03-23T17:57:00Z">
        <w:r>
          <w:rPr>
            <w:lang w:eastAsia="zh-CN"/>
          </w:rPr>
          <w:t>6b-3a)</w:t>
        </w:r>
        <w:r>
          <w:rPr>
            <w:lang w:eastAsia="zh-CN"/>
          </w:rPr>
          <w:tab/>
        </w:r>
      </w:ins>
      <w:r w:rsidR="00FE095A" w:rsidRPr="00FE095A">
        <w:rPr>
          <w:lang w:eastAsia="zh-CN"/>
        </w:rPr>
        <w:t xml:space="preserve">If the required NSSI constituent is constituent NSSI, </w:t>
      </w:r>
      <w:ins w:id="562" w:author="Ericsson user 3" w:date="2022-03-23T17:58:00Z">
        <w:r w:rsidR="00824D8F">
          <w:rPr>
            <w:lang w:eastAsia="zh-CN"/>
          </w:rPr>
          <w:t xml:space="preserve">the </w:t>
        </w:r>
      </w:ins>
      <w:proofErr w:type="spellStart"/>
      <w:r w:rsidR="00FE095A" w:rsidRPr="00FE095A">
        <w:rPr>
          <w:lang w:eastAsia="zh-CN"/>
        </w:rPr>
        <w:t>NSSMS_P</w:t>
      </w:r>
      <w:ins w:id="563" w:author="Ericsson user 3" w:date="2022-03-23T17:58:00Z">
        <w:r w:rsidR="00824D8F">
          <w:rPr>
            <w:lang w:eastAsia="zh-CN"/>
          </w:rPr>
          <w:t>rovider</w:t>
        </w:r>
      </w:ins>
      <w:proofErr w:type="spellEnd"/>
      <w:r w:rsidR="00FE095A" w:rsidRPr="00FE095A">
        <w:rPr>
          <w:lang w:eastAsia="zh-CN"/>
        </w:rPr>
        <w:t xml:space="preserve"> invokes NSSI Allocation Procedure.</w:t>
      </w:r>
    </w:p>
    <w:p w14:paraId="2B57C3C1" w14:textId="239C3028" w:rsidR="00FE095A" w:rsidRPr="00FE095A" w:rsidRDefault="00691C1A" w:rsidP="00B55439">
      <w:pPr>
        <w:ind w:left="567" w:hanging="567"/>
        <w:rPr>
          <w:lang w:eastAsia="zh-CN"/>
        </w:rPr>
      </w:pPr>
      <w:ins w:id="564" w:author="Ericsson user 3" w:date="2022-03-23T17:57:00Z">
        <w:r>
          <w:rPr>
            <w:lang w:eastAsia="zh-CN"/>
          </w:rPr>
          <w:t>6b-3b)</w:t>
        </w:r>
        <w:r>
          <w:rPr>
            <w:lang w:eastAsia="zh-CN"/>
          </w:rPr>
          <w:tab/>
        </w:r>
      </w:ins>
      <w:r w:rsidR="00FE095A" w:rsidRPr="00FE095A">
        <w:rPr>
          <w:lang w:eastAsia="zh-CN"/>
        </w:rPr>
        <w:t xml:space="preserve">If the required NSSI constituent is NF instance, </w:t>
      </w:r>
      <w:ins w:id="565" w:author="Ericsson user 3" w:date="2022-03-23T17:58:00Z">
        <w:r w:rsidR="00824D8F">
          <w:rPr>
            <w:lang w:eastAsia="zh-CN"/>
          </w:rPr>
          <w:t xml:space="preserve">the </w:t>
        </w:r>
      </w:ins>
      <w:proofErr w:type="spellStart"/>
      <w:r w:rsidR="00FE095A" w:rsidRPr="00FE095A">
        <w:rPr>
          <w:lang w:eastAsia="zh-CN"/>
        </w:rPr>
        <w:t>NSSMS_P</w:t>
      </w:r>
      <w:ins w:id="566" w:author="Ericsson user 3" w:date="2022-03-23T17:58:00Z">
        <w:r w:rsidR="00824D8F">
          <w:rPr>
            <w:lang w:eastAsia="zh-CN"/>
          </w:rPr>
          <w:t>rovider</w:t>
        </w:r>
      </w:ins>
      <w:proofErr w:type="spellEnd"/>
      <w:r w:rsidR="00FE095A" w:rsidRPr="00FE095A">
        <w:rPr>
          <w:lang w:eastAsia="zh-CN"/>
        </w:rPr>
        <w:t xml:space="preserve"> invokes NF Creation Procedure as described in clause 7.10 or NF Modification Procedure as described in clause 7.11.</w:t>
      </w:r>
    </w:p>
    <w:p w14:paraId="60FD9AC7" w14:textId="1ACF88A2" w:rsidR="00FE095A" w:rsidRPr="00FE095A" w:rsidRDefault="00691C1A">
      <w:pPr>
        <w:ind w:left="567" w:hanging="567"/>
        <w:rPr>
          <w:lang w:eastAsia="zh-CN"/>
        </w:rPr>
        <w:pPrChange w:id="567" w:author="Ericsson user 3" w:date="2022-03-23T17:57:00Z">
          <w:pPr/>
        </w:pPrChange>
      </w:pPr>
      <w:ins w:id="568" w:author="Ericsson user 3" w:date="2022-03-23T17:57:00Z">
        <w:r>
          <w:rPr>
            <w:lang w:eastAsia="zh-CN"/>
          </w:rPr>
          <w:t>6b-4)</w:t>
        </w:r>
        <w:r>
          <w:rPr>
            <w:lang w:eastAsia="zh-CN"/>
          </w:rPr>
          <w:tab/>
        </w:r>
      </w:ins>
      <w:ins w:id="569" w:author="Ericsson user 3" w:date="2022-03-23T17:58:00Z">
        <w:r w:rsidR="00824D8F">
          <w:rPr>
            <w:lang w:eastAsia="zh-CN"/>
          </w:rPr>
          <w:t xml:space="preserve">The </w:t>
        </w:r>
      </w:ins>
      <w:proofErr w:type="spellStart"/>
      <w:r w:rsidR="00FE095A" w:rsidRPr="00FE095A">
        <w:rPr>
          <w:lang w:eastAsia="zh-CN"/>
        </w:rPr>
        <w:t>NSSMS_P</w:t>
      </w:r>
      <w:ins w:id="570" w:author="Ericsson user 3" w:date="2022-03-23T17:58:00Z">
        <w:r w:rsidR="00824D8F">
          <w:rPr>
            <w:lang w:eastAsia="zh-CN"/>
          </w:rPr>
          <w:t>rovider</w:t>
        </w:r>
      </w:ins>
      <w:proofErr w:type="spellEnd"/>
      <w:r w:rsidR="00FE095A" w:rsidRPr="00FE095A">
        <w:rPr>
          <w:lang w:eastAsia="zh-CN"/>
        </w:rPr>
        <w:t xml:space="preserve"> configures the </w:t>
      </w:r>
      <w:proofErr w:type="spellStart"/>
      <w:r w:rsidR="00FE095A" w:rsidRPr="00FE095A">
        <w:rPr>
          <w:lang w:eastAsia="zh-CN"/>
        </w:rPr>
        <w:t>NetworkSliceSubnet</w:t>
      </w:r>
      <w:proofErr w:type="spellEnd"/>
      <w:r w:rsidR="00FE095A" w:rsidRPr="00FE095A">
        <w:rPr>
          <w:lang w:eastAsia="zh-CN"/>
        </w:rPr>
        <w:t xml:space="preserve"> MOI with the DN of the MOI for NSSI constituent (i.e. </w:t>
      </w:r>
      <w:proofErr w:type="spellStart"/>
      <w:r w:rsidR="00FE095A" w:rsidRPr="00FE095A">
        <w:rPr>
          <w:lang w:eastAsia="zh-CN"/>
        </w:rPr>
        <w:t>ManagedFunction</w:t>
      </w:r>
      <w:proofErr w:type="spellEnd"/>
      <w:r w:rsidR="00FE095A" w:rsidRPr="00FE095A">
        <w:rPr>
          <w:lang w:eastAsia="zh-CN"/>
        </w:rPr>
        <w:t xml:space="preserve"> MOI, </w:t>
      </w:r>
      <w:proofErr w:type="spellStart"/>
      <w:r w:rsidR="00FE095A" w:rsidRPr="00FE095A">
        <w:rPr>
          <w:lang w:eastAsia="zh-CN"/>
        </w:rPr>
        <w:t>NetworkSliceSubnet</w:t>
      </w:r>
      <w:proofErr w:type="spellEnd"/>
      <w:r w:rsidR="00FE095A" w:rsidRPr="00FE095A">
        <w:rPr>
          <w:lang w:eastAsia="zh-CN"/>
        </w:rPr>
        <w:t xml:space="preserve"> MOI).</w:t>
      </w:r>
    </w:p>
    <w:p w14:paraId="7C27B20F" w14:textId="5B4C37B2" w:rsidR="00FE095A" w:rsidRPr="00FE095A" w:rsidRDefault="00B55439">
      <w:pPr>
        <w:ind w:left="567" w:hanging="567"/>
        <w:rPr>
          <w:lang w:eastAsia="zh-CN"/>
        </w:rPr>
        <w:pPrChange w:id="571" w:author="Ericsson user 3" w:date="2022-03-23T17:59:00Z">
          <w:pPr/>
        </w:pPrChange>
      </w:pPr>
      <w:ins w:id="572" w:author="Ericsson user 3" w:date="2022-03-23T17:59:00Z">
        <w:r>
          <w:rPr>
            <w:lang w:eastAsia="zh-CN"/>
          </w:rPr>
          <w:t>6b-5)</w:t>
        </w:r>
        <w:r>
          <w:rPr>
            <w:lang w:eastAsia="zh-CN"/>
          </w:rPr>
          <w:tab/>
        </w:r>
      </w:ins>
      <w:r w:rsidR="00FE095A" w:rsidRPr="00FE095A">
        <w:rPr>
          <w:lang w:eastAsia="zh-CN"/>
        </w:rPr>
        <w:t xml:space="preserve">For each required transport network related requirements, </w:t>
      </w:r>
      <w:ins w:id="573" w:author="Ericsson user 3" w:date="2022-03-23T17:59:00Z">
        <w:r>
          <w:rPr>
            <w:lang w:eastAsia="zh-CN"/>
          </w:rPr>
          <w:t xml:space="preserve">the </w:t>
        </w:r>
      </w:ins>
      <w:proofErr w:type="spellStart"/>
      <w:r w:rsidR="00FE095A" w:rsidRPr="00FE095A">
        <w:rPr>
          <w:lang w:eastAsia="zh-CN"/>
        </w:rPr>
        <w:t>NSSMS_P</w:t>
      </w:r>
      <w:ins w:id="574" w:author="Ericsson user 3" w:date="2022-03-23T17:59:00Z">
        <w:r>
          <w:rPr>
            <w:lang w:eastAsia="zh-CN"/>
          </w:rPr>
          <w:t>rovider</w:t>
        </w:r>
      </w:ins>
      <w:proofErr w:type="spellEnd"/>
      <w:r w:rsidR="00FE095A" w:rsidRPr="00FE095A">
        <w:rPr>
          <w:lang w:eastAsia="zh-CN"/>
        </w:rPr>
        <w:t xml:space="preserve"> invokes corresponding procedure of coordination with relevant TN Manager to handle the TN part as described in clause 7.9.</w:t>
      </w:r>
    </w:p>
    <w:p w14:paraId="35180B24" w14:textId="77777777" w:rsidR="00716969" w:rsidRDefault="00716969">
      <w:pPr>
        <w:ind w:left="567" w:hanging="567"/>
        <w:rPr>
          <w:ins w:id="575" w:author="Ericsson user 3" w:date="2022-03-23T10:02:00Z"/>
          <w:lang w:eastAsia="zh-CN"/>
        </w:rPr>
        <w:pPrChange w:id="576" w:author="Ericsson user 3" w:date="2022-03-23T10:06:00Z">
          <w:pPr/>
        </w:pPrChange>
      </w:pPr>
      <w:ins w:id="577" w:author="Ericsson user 3" w:date="2022-03-23T10:06:00Z">
        <w:r>
          <w:rPr>
            <w:lang w:eastAsia="zh-CN"/>
          </w:rPr>
          <w:t>7a)</w:t>
        </w:r>
        <w:r>
          <w:rPr>
            <w:lang w:eastAsia="zh-CN"/>
          </w:rPr>
          <w:tab/>
        </w:r>
      </w:ins>
      <w:ins w:id="578" w:author="Ericsson user 3" w:date="2022-03-23T09:55:00Z">
        <w:r>
          <w:rPr>
            <w:lang w:eastAsia="zh-CN"/>
          </w:rPr>
          <w:t xml:space="preserve">If the </w:t>
        </w:r>
        <w:proofErr w:type="spellStart"/>
        <w:r>
          <w:rPr>
            <w:lang w:eastAsia="zh-CN"/>
          </w:rPr>
          <w:t>NSSMS_Consumer</w:t>
        </w:r>
        <w:proofErr w:type="spellEnd"/>
        <w:r>
          <w:rPr>
            <w:lang w:eastAsia="zh-CN"/>
          </w:rPr>
          <w:t xml:space="preserve"> has subscribed to MOI change notifications, t</w:t>
        </w:r>
      </w:ins>
      <w:del w:id="579" w:author="Ericsson user 3" w:date="2022-03-23T09:55:00Z">
        <w:r w:rsidDel="00652DBD">
          <w:rPr>
            <w:lang w:eastAsia="zh-CN"/>
          </w:rPr>
          <w:delText>T</w:delText>
        </w:r>
      </w:del>
      <w:r>
        <w:rPr>
          <w:lang w:eastAsia="zh-CN"/>
        </w:rPr>
        <w:t xml:space="preserve">he </w:t>
      </w:r>
      <w:proofErr w:type="spellStart"/>
      <w:r>
        <w:rPr>
          <w:lang w:eastAsia="zh-CN"/>
        </w:rPr>
        <w:t>NSSMS_P</w:t>
      </w:r>
      <w:ins w:id="580" w:author="Ericsson user 3" w:date="2022-03-23T09:55:00Z">
        <w:r>
          <w:rPr>
            <w:lang w:eastAsia="zh-CN"/>
          </w:rPr>
          <w:t>rovider</w:t>
        </w:r>
      </w:ins>
      <w:proofErr w:type="spellEnd"/>
      <w:r>
        <w:rPr>
          <w:lang w:eastAsia="zh-CN"/>
        </w:rPr>
        <w:t xml:space="preserve"> sends the NSSI allocation result </w:t>
      </w:r>
      <w:ins w:id="581" w:author="Ericsson user 3" w:date="2022-03-23T09:56:00Z">
        <w:r>
          <w:rPr>
            <w:lang w:eastAsia="zh-CN"/>
          </w:rPr>
          <w:t xml:space="preserve">via notification </w:t>
        </w:r>
      </w:ins>
      <w:r>
        <w:rPr>
          <w:lang w:eastAsia="zh-CN"/>
        </w:rPr>
        <w:t xml:space="preserve">(see </w:t>
      </w:r>
      <w:del w:id="582" w:author="Ericsson user 3" w:date="2022-03-23T09:56:00Z">
        <w:r w:rsidDel="008D73FF">
          <w:rPr>
            <w:lang w:eastAsia="zh-CN"/>
          </w:rPr>
          <w:delText xml:space="preserve">AllocateNssi </w:delText>
        </w:r>
      </w:del>
      <w:del w:id="583" w:author="Ericsson user 3" w:date="2022-03-23T09:57:00Z">
        <w:r w:rsidDel="003735D4">
          <w:rPr>
            <w:lang w:eastAsia="zh-CN"/>
          </w:rPr>
          <w:delText>operation</w:delText>
        </w:r>
      </w:del>
      <w:proofErr w:type="spellStart"/>
      <w:ins w:id="584" w:author="Ericsson user 3" w:date="2022-03-23T09:57:00Z">
        <w:r>
          <w:rPr>
            <w:lang w:eastAsia="zh-CN"/>
          </w:rPr>
          <w:t>notifyMOIChanges</w:t>
        </w:r>
      </w:ins>
      <w:proofErr w:type="spellEnd"/>
      <w:r>
        <w:rPr>
          <w:lang w:eastAsia="zh-CN"/>
        </w:rPr>
        <w:t xml:space="preserve"> defined in clause </w:t>
      </w:r>
      <w:ins w:id="585" w:author="Ericsson user 3" w:date="2022-03-23T09:57:00Z">
        <w:r>
          <w:rPr>
            <w:lang w:eastAsia="zh-CN"/>
          </w:rPr>
          <w:t>11.1.1.11</w:t>
        </w:r>
      </w:ins>
      <w:del w:id="586" w:author="Ericsson user 3" w:date="2022-03-23T09:57:00Z">
        <w:r w:rsidDel="001E5A86">
          <w:rPr>
            <w:lang w:eastAsia="zh-CN"/>
          </w:rPr>
          <w:delText>6.5.2</w:delText>
        </w:r>
      </w:del>
      <w:ins w:id="587" w:author="Ericsson user 3" w:date="2022-03-23T09:57:00Z">
        <w:r>
          <w:rPr>
            <w:lang w:eastAsia="zh-CN"/>
          </w:rPr>
          <w:t xml:space="preserve"> in TS 28.532 [8]</w:t>
        </w:r>
      </w:ins>
      <w:r>
        <w:rPr>
          <w:lang w:eastAsia="zh-CN"/>
        </w:rPr>
        <w:t xml:space="preserve">) to the </w:t>
      </w:r>
      <w:proofErr w:type="spellStart"/>
      <w:r>
        <w:rPr>
          <w:lang w:eastAsia="zh-CN"/>
        </w:rPr>
        <w:t>NSSMS_C</w:t>
      </w:r>
      <w:ins w:id="588" w:author="Ericsson user 3" w:date="2022-03-23T09:57:00Z">
        <w:r>
          <w:rPr>
            <w:lang w:eastAsia="zh-CN"/>
          </w:rPr>
          <w:t>onsumer</w:t>
        </w:r>
      </w:ins>
      <w:proofErr w:type="spellEnd"/>
      <w:r>
        <w:rPr>
          <w:lang w:eastAsia="zh-CN"/>
        </w:rPr>
        <w:t xml:space="preserve">. </w:t>
      </w:r>
      <w:ins w:id="589" w:author="Ericsson user 3" w:date="2022-03-23T10:00:00Z">
        <w:r>
          <w:rPr>
            <w:lang w:eastAsia="zh-CN"/>
          </w:rPr>
          <w:t xml:space="preserve">The notification will include updated </w:t>
        </w:r>
      </w:ins>
      <w:proofErr w:type="spellStart"/>
      <w:ins w:id="590" w:author="Ericsson user 3" w:date="2022-03-23T10:01:00Z">
        <w:r>
          <w:rPr>
            <w:lang w:eastAsia="zh-CN"/>
          </w:rPr>
          <w:t>AllocateJob</w:t>
        </w:r>
        <w:proofErr w:type="spellEnd"/>
        <w:r>
          <w:rPr>
            <w:lang w:eastAsia="zh-CN"/>
          </w:rPr>
          <w:t xml:space="preserve"> </w:t>
        </w:r>
      </w:ins>
      <w:ins w:id="591" w:author="Ericsson user 3" w:date="2022-03-23T10:00:00Z">
        <w:r>
          <w:rPr>
            <w:lang w:eastAsia="zh-CN"/>
          </w:rPr>
          <w:t>attribute values that cover process status and if successful also additional outputs:</w:t>
        </w:r>
      </w:ins>
    </w:p>
    <w:p w14:paraId="76703765" w14:textId="77777777" w:rsidR="00716969" w:rsidRPr="00AD6690" w:rsidRDefault="00716969" w:rsidP="00716969">
      <w:pPr>
        <w:pStyle w:val="ListParagraph"/>
        <w:numPr>
          <w:ilvl w:val="0"/>
          <w:numId w:val="18"/>
        </w:numPr>
        <w:rPr>
          <w:ins w:id="592" w:author="Ericsson user 3" w:date="2022-03-23T10:03:00Z"/>
          <w:rFonts w:ascii="Times New Roman" w:hAnsi="Times New Roman"/>
          <w:sz w:val="20"/>
          <w:lang w:eastAsia="zh-CN"/>
        </w:rPr>
      </w:pPr>
      <w:ins w:id="593" w:author="Ericsson user 3" w:date="2022-03-23T10:03:00Z">
        <w:r>
          <w:rPr>
            <w:rFonts w:ascii="Times New Roman" w:hAnsi="Times New Roman"/>
            <w:sz w:val="20"/>
            <w:lang w:eastAsia="zh-CN"/>
          </w:rPr>
          <w:t xml:space="preserve">DN of </w:t>
        </w:r>
        <w:r w:rsidRPr="00AD6690">
          <w:rPr>
            <w:rFonts w:ascii="Times New Roman" w:hAnsi="Times New Roman"/>
            <w:sz w:val="20"/>
            <w:lang w:eastAsia="zh-CN"/>
          </w:rPr>
          <w:t>an existing or new</w:t>
        </w:r>
        <w:r>
          <w:rPr>
            <w:rFonts w:ascii="Times New Roman" w:hAnsi="Times New Roman"/>
            <w:sz w:val="20"/>
            <w:lang w:eastAsia="zh-CN"/>
          </w:rPr>
          <w:t>ly created</w:t>
        </w:r>
        <w:r w:rsidRPr="00FC298B">
          <w:rPr>
            <w:rFonts w:ascii="Times New Roman" w:hAnsi="Times New Roman"/>
            <w:sz w:val="20"/>
            <w:lang w:eastAsia="zh-CN"/>
          </w:rPr>
          <w:t xml:space="preserve"> NS</w:t>
        </w:r>
        <w:r>
          <w:rPr>
            <w:rFonts w:ascii="Times New Roman" w:hAnsi="Times New Roman"/>
            <w:sz w:val="20"/>
            <w:lang w:eastAsia="zh-CN"/>
          </w:rPr>
          <w:t>S</w:t>
        </w:r>
        <w:r w:rsidRPr="00FC298B">
          <w:rPr>
            <w:rFonts w:ascii="Times New Roman" w:hAnsi="Times New Roman"/>
            <w:sz w:val="20"/>
            <w:lang w:eastAsia="zh-CN"/>
          </w:rPr>
          <w:t xml:space="preserve">I </w:t>
        </w:r>
        <w:r>
          <w:rPr>
            <w:rFonts w:ascii="Times New Roman" w:hAnsi="Times New Roman"/>
            <w:sz w:val="20"/>
            <w:lang w:eastAsia="zh-CN"/>
          </w:rPr>
          <w:t xml:space="preserve">that has been selected </w:t>
        </w:r>
        <w:r w:rsidRPr="00AD6690">
          <w:rPr>
            <w:rFonts w:ascii="Times New Roman" w:hAnsi="Times New Roman"/>
            <w:sz w:val="20"/>
            <w:lang w:eastAsia="zh-CN"/>
          </w:rPr>
          <w:t xml:space="preserve">to satisfy the network slice </w:t>
        </w:r>
        <w:r>
          <w:rPr>
            <w:rFonts w:ascii="Times New Roman" w:hAnsi="Times New Roman"/>
            <w:sz w:val="20"/>
            <w:lang w:eastAsia="zh-CN"/>
          </w:rPr>
          <w:t xml:space="preserve">subnet </w:t>
        </w:r>
        <w:r w:rsidRPr="00AD6690">
          <w:rPr>
            <w:rFonts w:ascii="Times New Roman" w:hAnsi="Times New Roman"/>
            <w:sz w:val="20"/>
            <w:lang w:eastAsia="zh-CN"/>
          </w:rPr>
          <w:t xml:space="preserve">related requirements (see </w:t>
        </w:r>
        <w:proofErr w:type="spellStart"/>
        <w:r w:rsidRPr="00AD6690">
          <w:rPr>
            <w:rFonts w:ascii="Times New Roman" w:hAnsi="Times New Roman"/>
            <w:sz w:val="20"/>
            <w:lang w:eastAsia="zh-CN"/>
          </w:rPr>
          <w:t>NetworkSlice</w:t>
        </w:r>
        <w:r>
          <w:rPr>
            <w:rFonts w:ascii="Times New Roman" w:hAnsi="Times New Roman"/>
            <w:sz w:val="20"/>
            <w:lang w:eastAsia="zh-CN"/>
          </w:rPr>
          <w:t>Subnet</w:t>
        </w:r>
        <w:proofErr w:type="spellEnd"/>
        <w:r w:rsidRPr="00AD6690">
          <w:rPr>
            <w:rFonts w:ascii="Times New Roman" w:hAnsi="Times New Roman"/>
            <w:sz w:val="20"/>
            <w:lang w:eastAsia="zh-CN"/>
          </w:rPr>
          <w:t xml:space="preserve"> IOC defined in clause 6.3.</w:t>
        </w:r>
      </w:ins>
      <w:ins w:id="594" w:author="Ericsson user 3" w:date="2022-03-23T10:04:00Z">
        <w:r>
          <w:rPr>
            <w:rFonts w:ascii="Times New Roman" w:hAnsi="Times New Roman"/>
            <w:sz w:val="20"/>
            <w:lang w:eastAsia="zh-CN"/>
          </w:rPr>
          <w:t>2</w:t>
        </w:r>
      </w:ins>
      <w:ins w:id="595" w:author="Ericsson user 3" w:date="2022-03-23T10:03:00Z">
        <w:r w:rsidRPr="00AD6690">
          <w:rPr>
            <w:rFonts w:ascii="Times New Roman" w:hAnsi="Times New Roman"/>
            <w:sz w:val="20"/>
            <w:lang w:eastAsia="zh-CN"/>
          </w:rPr>
          <w:t xml:space="preserve"> in TS 28.541 [6])</w:t>
        </w:r>
      </w:ins>
    </w:p>
    <w:p w14:paraId="4A0A1D4B" w14:textId="77777777" w:rsidR="00716969" w:rsidRDefault="00716969" w:rsidP="00716969">
      <w:pPr>
        <w:pStyle w:val="ListParagraph"/>
        <w:numPr>
          <w:ilvl w:val="0"/>
          <w:numId w:val="18"/>
        </w:numPr>
        <w:rPr>
          <w:ins w:id="596" w:author="Ericsson user 3" w:date="2022-03-23T10:03:00Z"/>
          <w:rFonts w:ascii="Times New Roman" w:hAnsi="Times New Roman"/>
          <w:sz w:val="20"/>
          <w:lang w:eastAsia="zh-CN"/>
        </w:rPr>
      </w:pPr>
      <w:ins w:id="597" w:author="Ericsson user 3" w:date="2022-03-23T10:03:00Z">
        <w:r w:rsidRPr="00100AA6">
          <w:rPr>
            <w:rFonts w:ascii="Times New Roman" w:hAnsi="Times New Roman"/>
            <w:sz w:val="20"/>
            <w:lang w:eastAsia="zh-CN"/>
          </w:rPr>
          <w:t>S</w:t>
        </w:r>
      </w:ins>
      <w:ins w:id="598" w:author="Ericsson user 3" w:date="2022-03-23T10:04:00Z">
        <w:r>
          <w:rPr>
            <w:rFonts w:ascii="Times New Roman" w:hAnsi="Times New Roman"/>
            <w:sz w:val="20"/>
            <w:lang w:eastAsia="zh-CN"/>
          </w:rPr>
          <w:t>lice</w:t>
        </w:r>
      </w:ins>
      <w:ins w:id="599" w:author="Ericsson user 3" w:date="2022-03-23T10:03:00Z">
        <w:r w:rsidRPr="00100AA6">
          <w:rPr>
            <w:rFonts w:ascii="Times New Roman" w:hAnsi="Times New Roman"/>
            <w:sz w:val="20"/>
            <w:lang w:eastAsia="zh-CN"/>
          </w:rPr>
          <w:t xml:space="preserve">Profile which has been allocated and the actual value assigned to each profile attribute, including </w:t>
        </w:r>
        <w:proofErr w:type="spellStart"/>
        <w:r w:rsidRPr="00100AA6">
          <w:rPr>
            <w:rFonts w:ascii="Times New Roman" w:hAnsi="Times New Roman"/>
            <w:sz w:val="20"/>
            <w:lang w:eastAsia="zh-CN"/>
          </w:rPr>
          <w:t>s</w:t>
        </w:r>
      </w:ins>
      <w:ins w:id="600" w:author="Ericsson user 3" w:date="2022-03-23T10:04:00Z">
        <w:r>
          <w:rPr>
            <w:rFonts w:ascii="Times New Roman" w:hAnsi="Times New Roman"/>
            <w:sz w:val="20"/>
            <w:lang w:eastAsia="zh-CN"/>
          </w:rPr>
          <w:t>lice</w:t>
        </w:r>
      </w:ins>
      <w:ins w:id="601" w:author="Ericsson user 3" w:date="2022-03-23T10:03:00Z">
        <w:r w:rsidRPr="00100AA6">
          <w:rPr>
            <w:rFonts w:ascii="Times New Roman" w:hAnsi="Times New Roman"/>
            <w:sz w:val="20"/>
            <w:lang w:eastAsia="zh-CN"/>
          </w:rPr>
          <w:t>ProfileId</w:t>
        </w:r>
        <w:proofErr w:type="spellEnd"/>
        <w:r w:rsidRPr="00100AA6">
          <w:rPr>
            <w:rFonts w:ascii="Times New Roman" w:hAnsi="Times New Roman"/>
            <w:sz w:val="20"/>
            <w:lang w:eastAsia="zh-CN"/>
          </w:rPr>
          <w:t>.</w:t>
        </w:r>
      </w:ins>
    </w:p>
    <w:p w14:paraId="0112ACFA" w14:textId="77777777" w:rsidR="00716969" w:rsidDel="00E46710" w:rsidRDefault="00716969" w:rsidP="00716969">
      <w:pPr>
        <w:rPr>
          <w:del w:id="602" w:author="Ericsson user 3" w:date="2022-03-23T10:02:00Z"/>
          <w:lang w:eastAsia="zh-CN"/>
        </w:rPr>
      </w:pPr>
      <w:del w:id="603" w:author="Ericsson user 3" w:date="2022-03-23T10:02:00Z">
        <w:r w:rsidDel="00E46710">
          <w:rPr>
            <w:lang w:eastAsia="zh-CN"/>
          </w:rPr>
          <w:lastRenderedPageBreak/>
          <w:delText>If the NSSI is created successfully, the result includes the relevant constituent network slice subnet instance information (see NetworkSliceSubnet IOC defined in clause 6.3.2 in TS 28.541 [6]):</w:delText>
        </w:r>
      </w:del>
    </w:p>
    <w:p w14:paraId="4482A76C" w14:textId="77777777" w:rsidR="00716969" w:rsidDel="00E46710" w:rsidRDefault="00716969" w:rsidP="00716969">
      <w:pPr>
        <w:rPr>
          <w:del w:id="604" w:author="Ericsson user 3" w:date="2022-03-23T10:02:00Z"/>
          <w:lang w:eastAsia="zh-CN"/>
        </w:rPr>
      </w:pPr>
      <w:del w:id="605" w:author="Ericsson user 3" w:date="2022-03-23T10:02:00Z">
        <w:r w:rsidDel="00E46710">
          <w:rPr>
            <w:lang w:eastAsia="zh-CN"/>
          </w:rPr>
          <w:delText>-</w:delText>
        </w:r>
        <w:r w:rsidDel="00E46710">
          <w:rPr>
            <w:lang w:eastAsia="zh-CN"/>
          </w:rPr>
          <w:tab/>
          <w:delText>DN of the NetworkSliceSubnet MOI.</w:delText>
        </w:r>
      </w:del>
    </w:p>
    <w:p w14:paraId="635DA157" w14:textId="77777777" w:rsidR="00716969" w:rsidDel="00E4380E" w:rsidRDefault="00716969" w:rsidP="00716969">
      <w:pPr>
        <w:rPr>
          <w:del w:id="606" w:author="Ericsson user 3" w:date="2022-03-23T10:02:00Z"/>
          <w:lang w:eastAsia="zh-CN"/>
        </w:rPr>
      </w:pPr>
      <w:del w:id="607" w:author="Ericsson user 3" w:date="2022-03-23T10:02:00Z">
        <w:r w:rsidDel="00E46710">
          <w:rPr>
            <w:lang w:eastAsia="zh-CN"/>
          </w:rPr>
          <w:delText>-</w:delText>
        </w:r>
        <w:r w:rsidDel="00E46710">
          <w:rPr>
            <w:lang w:eastAsia="zh-CN"/>
          </w:rPr>
          <w:tab/>
          <w:delText>NS instance Info (e.g. NSinstanceId)</w:delText>
        </w:r>
      </w:del>
    </w:p>
    <w:p w14:paraId="1A037A5F" w14:textId="77777777" w:rsidR="00716969" w:rsidRDefault="00716969">
      <w:pPr>
        <w:ind w:left="567"/>
        <w:rPr>
          <w:ins w:id="608" w:author="Ericsson user 3" w:date="2022-03-23T10:07:00Z"/>
          <w:lang w:eastAsia="zh-CN"/>
        </w:rPr>
        <w:pPrChange w:id="609" w:author="Ericsson user 3" w:date="2022-03-23T10:07:00Z">
          <w:pPr/>
        </w:pPrChange>
      </w:pPr>
      <w:r>
        <w:rPr>
          <w:color w:val="000000"/>
          <w:lang w:eastAsia="zh-CN"/>
        </w:rPr>
        <w:t xml:space="preserve">Otherwise the result may include the reason of failure, for example, the </w:t>
      </w:r>
      <w:r>
        <w:rPr>
          <w:lang w:eastAsia="zh-CN"/>
        </w:rPr>
        <w:t xml:space="preserve">required latency or user Number cannot be satisfied, or the physical </w:t>
      </w:r>
      <w:proofErr w:type="spellStart"/>
      <w:r>
        <w:rPr>
          <w:lang w:eastAsia="zh-CN"/>
        </w:rPr>
        <w:t>resou</w:t>
      </w:r>
      <w:del w:id="610" w:author="Ericsson user 3" w:date="2022-03-23T09:55:00Z">
        <w:r w:rsidDel="00534C12">
          <w:rPr>
            <w:lang w:eastAsia="zh-CN"/>
          </w:rPr>
          <w:delText>r</w:delText>
        </w:r>
      </w:del>
      <w:r>
        <w:rPr>
          <w:lang w:eastAsia="zh-CN"/>
        </w:rPr>
        <w:t>ce</w:t>
      </w:r>
      <w:proofErr w:type="spellEnd"/>
      <w:r>
        <w:rPr>
          <w:lang w:eastAsia="zh-CN"/>
        </w:rPr>
        <w:t xml:space="preserve"> is not enough.</w:t>
      </w:r>
    </w:p>
    <w:p w14:paraId="127A5A58" w14:textId="44670349" w:rsidR="00716969" w:rsidRDefault="00716969" w:rsidP="00716969">
      <w:pPr>
        <w:ind w:left="852"/>
        <w:rPr>
          <w:ins w:id="611" w:author="Ericsson user 3" w:date="2022-03-23T10:07:00Z"/>
          <w:lang w:eastAsia="zh-CN"/>
        </w:rPr>
      </w:pPr>
      <w:ins w:id="612" w:author="Ericsson user 3" w:date="2022-03-23T10:07:00Z">
        <w:r>
          <w:rPr>
            <w:caps/>
            <w:lang w:eastAsia="zh-CN"/>
          </w:rPr>
          <w:t>Note</w:t>
        </w:r>
        <w:r>
          <w:rPr>
            <w:lang w:eastAsia="zh-CN"/>
          </w:rPr>
          <w:t xml:space="preserve">: The </w:t>
        </w:r>
        <w:proofErr w:type="spellStart"/>
        <w:r>
          <w:rPr>
            <w:lang w:eastAsia="zh-CN"/>
          </w:rPr>
          <w:t>NS</w:t>
        </w:r>
      </w:ins>
      <w:r w:rsidR="006C7EFF">
        <w:rPr>
          <w:lang w:eastAsia="zh-CN"/>
        </w:rPr>
        <w:t>S</w:t>
      </w:r>
      <w:ins w:id="613" w:author="Ericsson user 3" w:date="2022-03-23T10:07:00Z">
        <w:r>
          <w:rPr>
            <w:lang w:eastAsia="zh-CN"/>
          </w:rPr>
          <w:t>MS_Producer</w:t>
        </w:r>
        <w:proofErr w:type="spellEnd"/>
        <w:r>
          <w:rPr>
            <w:lang w:eastAsia="zh-CN"/>
          </w:rPr>
          <w:t xml:space="preserve"> may also update certain status attributes while the procedure is </w:t>
        </w:r>
      </w:ins>
      <w:r w:rsidR="00685B22">
        <w:rPr>
          <w:lang w:eastAsia="zh-CN"/>
        </w:rPr>
        <w:t xml:space="preserve">still </w:t>
      </w:r>
      <w:ins w:id="614" w:author="Ericsson user 3" w:date="2022-03-23T10:07:00Z">
        <w:r>
          <w:rPr>
            <w:lang w:eastAsia="zh-CN"/>
          </w:rPr>
          <w:t>in progress. Such updates would also trigger MOI change notifications to be sent in case a matching subscription has been configured.</w:t>
        </w:r>
      </w:ins>
    </w:p>
    <w:p w14:paraId="45AFDCD5" w14:textId="29FC125B" w:rsidR="00657B94" w:rsidRDefault="00851108" w:rsidP="00657B94">
      <w:pPr>
        <w:ind w:left="567" w:hanging="567"/>
        <w:rPr>
          <w:ins w:id="615" w:author="Ericsson user 3" w:date="2022-03-23T17:20:00Z"/>
          <w:lang w:eastAsia="zh-CN"/>
        </w:rPr>
      </w:pPr>
      <w:ins w:id="616" w:author="Ericsson user 3" w:date="2022-03-23T21:05:00Z">
        <w:r>
          <w:rPr>
            <w:lang w:eastAsia="zh-CN"/>
          </w:rPr>
          <w:t>7</w:t>
        </w:r>
      </w:ins>
      <w:ins w:id="617" w:author="Ericsson user 3" w:date="2022-03-23T17:20:00Z">
        <w:r w:rsidR="00657B94">
          <w:rPr>
            <w:lang w:eastAsia="zh-CN"/>
          </w:rPr>
          <w:t>b-1)</w:t>
        </w:r>
        <w:r w:rsidR="00657B94">
          <w:rPr>
            <w:lang w:eastAsia="zh-CN"/>
          </w:rPr>
          <w:tab/>
          <w:t xml:space="preserve">If the </w:t>
        </w:r>
        <w:proofErr w:type="spellStart"/>
        <w:r w:rsidR="00657B94">
          <w:rPr>
            <w:lang w:eastAsia="zh-CN"/>
          </w:rPr>
          <w:t>NSSMS_Consumer</w:t>
        </w:r>
        <w:proofErr w:type="spellEnd"/>
        <w:r w:rsidR="00657B94">
          <w:rPr>
            <w:lang w:eastAsia="zh-CN"/>
          </w:rPr>
          <w:t xml:space="preserve"> has not subscribed to MOI change notifications, it may instead poll at regular intervals the status of the procedure as well as other MOI attributes of interest using a </w:t>
        </w:r>
        <w:proofErr w:type="spellStart"/>
        <w:r w:rsidR="00657B94">
          <w:rPr>
            <w:lang w:eastAsia="zh-CN"/>
          </w:rPr>
          <w:t>getMOIAttributes</w:t>
        </w:r>
        <w:proofErr w:type="spellEnd"/>
        <w:r w:rsidR="00657B94">
          <w:rPr>
            <w:lang w:eastAsia="zh-CN"/>
          </w:rPr>
          <w:t xml:space="preserve"> request (see clause 11.1.1.2 in TS 28.532 [8]).</w:t>
        </w:r>
      </w:ins>
    </w:p>
    <w:p w14:paraId="06B79E31" w14:textId="5D511AEB" w:rsidR="00657B94" w:rsidRDefault="00851108" w:rsidP="00657B94">
      <w:pPr>
        <w:ind w:left="567" w:hanging="567"/>
        <w:rPr>
          <w:ins w:id="618" w:author="Ericsson user 3" w:date="2022-03-23T17:20:00Z"/>
          <w:lang w:eastAsia="zh-CN"/>
        </w:rPr>
      </w:pPr>
      <w:ins w:id="619" w:author="Ericsson user 3" w:date="2022-03-23T21:05:00Z">
        <w:r>
          <w:rPr>
            <w:lang w:eastAsia="zh-CN"/>
          </w:rPr>
          <w:t>7</w:t>
        </w:r>
      </w:ins>
      <w:ins w:id="620" w:author="Ericsson user 3" w:date="2022-03-23T17:20:00Z">
        <w:r w:rsidR="00657B94">
          <w:rPr>
            <w:lang w:eastAsia="zh-CN"/>
          </w:rPr>
          <w:t>b-2)</w:t>
        </w:r>
        <w:r w:rsidR="00657B94">
          <w:rPr>
            <w:lang w:eastAsia="zh-CN"/>
          </w:rPr>
          <w:tab/>
          <w:t xml:space="preserve">The </w:t>
        </w:r>
        <w:proofErr w:type="spellStart"/>
        <w:r w:rsidR="00657B94">
          <w:rPr>
            <w:lang w:eastAsia="zh-CN"/>
          </w:rPr>
          <w:t>NSSMS_Producer</w:t>
        </w:r>
        <w:proofErr w:type="spellEnd"/>
        <w:r w:rsidR="00657B94">
          <w:rPr>
            <w:lang w:eastAsia="zh-CN"/>
          </w:rPr>
          <w:t xml:space="preserve"> will send a </w:t>
        </w:r>
        <w:proofErr w:type="spellStart"/>
        <w:r w:rsidR="00657B94">
          <w:rPr>
            <w:lang w:eastAsia="zh-CN"/>
          </w:rPr>
          <w:t>getMOIAttributes</w:t>
        </w:r>
        <w:proofErr w:type="spellEnd"/>
        <w:r w:rsidR="00657B94">
          <w:rPr>
            <w:lang w:eastAsia="zh-CN"/>
          </w:rPr>
          <w:t xml:space="preserve"> response including current values of the requested attributes (see clause 11.1.1.2 in TS 28.532 [8]).</w:t>
        </w:r>
      </w:ins>
    </w:p>
    <w:p w14:paraId="7B9F1B61" w14:textId="2C999621" w:rsidR="00FF7866" w:rsidRDefault="00851108" w:rsidP="00FF7866">
      <w:pPr>
        <w:ind w:left="567" w:hanging="567"/>
        <w:rPr>
          <w:ins w:id="621" w:author="Ericsson user 3" w:date="2022-03-23T16:17:00Z"/>
          <w:lang w:eastAsia="zh-CN"/>
        </w:rPr>
      </w:pPr>
      <w:ins w:id="622" w:author="Ericsson user 3" w:date="2022-03-23T21:05:00Z">
        <w:r>
          <w:rPr>
            <w:lang w:eastAsia="zh-CN"/>
          </w:rPr>
          <w:t>8</w:t>
        </w:r>
      </w:ins>
      <w:ins w:id="623" w:author="Ericsson user 3" w:date="2022-03-23T16:17:00Z">
        <w:r w:rsidR="00FF7866">
          <w:rPr>
            <w:lang w:eastAsia="zh-CN"/>
          </w:rPr>
          <w:t>)</w:t>
        </w:r>
        <w:r w:rsidR="00FF7866">
          <w:rPr>
            <w:lang w:eastAsia="zh-CN"/>
          </w:rPr>
          <w:tab/>
        </w:r>
        <w:r w:rsidR="00FF7866">
          <w:t xml:space="preserve">When the </w:t>
        </w:r>
        <w:proofErr w:type="spellStart"/>
        <w:r w:rsidR="00FF7866">
          <w:t>NS</w:t>
        </w:r>
      </w:ins>
      <w:ins w:id="624" w:author="Ericsson user 3" w:date="2022-03-23T16:20:00Z">
        <w:r w:rsidR="003D14C3">
          <w:t>S</w:t>
        </w:r>
      </w:ins>
      <w:ins w:id="625" w:author="Ericsson user 3" w:date="2022-03-23T16:17:00Z">
        <w:r w:rsidR="00FF7866">
          <w:t>MS_Consumer</w:t>
        </w:r>
        <w:proofErr w:type="spellEnd"/>
        <w:r w:rsidR="00FF7866">
          <w:t xml:space="preserve"> decides to delete the </w:t>
        </w:r>
        <w:proofErr w:type="spellStart"/>
        <w:r w:rsidR="00FF7866">
          <w:rPr>
            <w:lang w:eastAsia="zh-CN"/>
          </w:rPr>
          <w:t>AllocateJob</w:t>
        </w:r>
        <w:proofErr w:type="spellEnd"/>
        <w:r w:rsidR="00FF7866">
          <w:rPr>
            <w:lang w:eastAsia="zh-CN"/>
          </w:rPr>
          <w:t xml:space="preserve"> instance (e.g. after obtaining the allocat</w:t>
        </w:r>
      </w:ins>
      <w:ins w:id="626" w:author="Ericsson user 3" w:date="2022-03-23T16:19:00Z">
        <w:r w:rsidR="009D3A24">
          <w:rPr>
            <w:lang w:eastAsia="zh-CN"/>
          </w:rPr>
          <w:t>ion</w:t>
        </w:r>
      </w:ins>
      <w:ins w:id="627" w:author="Ericsson user 3" w:date="2022-03-23T16:17:00Z">
        <w:r w:rsidR="00FF7866">
          <w:rPr>
            <w:lang w:eastAsia="zh-CN"/>
          </w:rPr>
          <w:t xml:space="preserve"> result), the </w:t>
        </w:r>
        <w:proofErr w:type="spellStart"/>
        <w:r w:rsidR="00FF7866">
          <w:rPr>
            <w:lang w:eastAsia="zh-CN"/>
          </w:rPr>
          <w:t>NS</w:t>
        </w:r>
      </w:ins>
      <w:ins w:id="628" w:author="Ericsson user 3" w:date="2022-03-23T16:20:00Z">
        <w:r w:rsidR="003D14C3">
          <w:rPr>
            <w:lang w:eastAsia="zh-CN"/>
          </w:rPr>
          <w:t>S</w:t>
        </w:r>
      </w:ins>
      <w:ins w:id="629" w:author="Ericsson user 3" w:date="2022-03-23T16:17:00Z">
        <w:r w:rsidR="00FF7866">
          <w:rPr>
            <w:lang w:eastAsia="zh-CN"/>
          </w:rPr>
          <w:t>MS_Consumer</w:t>
        </w:r>
        <w:proofErr w:type="spellEnd"/>
        <w:r w:rsidR="00FF7866">
          <w:rPr>
            <w:lang w:eastAsia="zh-CN"/>
          </w:rPr>
          <w:t xml:space="preserve"> sends a job deletion request (see </w:t>
        </w:r>
        <w:proofErr w:type="spellStart"/>
        <w:r w:rsidR="00FF7866">
          <w:rPr>
            <w:lang w:eastAsia="zh-CN"/>
          </w:rPr>
          <w:t>deleteMOI</w:t>
        </w:r>
        <w:proofErr w:type="spellEnd"/>
        <w:r w:rsidR="00FF7866">
          <w:rPr>
            <w:lang w:eastAsia="zh-CN"/>
          </w:rPr>
          <w:t xml:space="preserve"> operation defined in clause 11.1.1.4 in TS 28.532 [8]) to the </w:t>
        </w:r>
        <w:proofErr w:type="spellStart"/>
        <w:r w:rsidR="00FF7866">
          <w:rPr>
            <w:lang w:eastAsia="zh-CN"/>
          </w:rPr>
          <w:t>NS</w:t>
        </w:r>
      </w:ins>
      <w:ins w:id="630" w:author="Ericsson user 3" w:date="2022-03-23T16:20:00Z">
        <w:r w:rsidR="003D14C3">
          <w:rPr>
            <w:lang w:eastAsia="zh-CN"/>
          </w:rPr>
          <w:t>S</w:t>
        </w:r>
      </w:ins>
      <w:ins w:id="631" w:author="Ericsson user 3" w:date="2022-03-23T16:17:00Z">
        <w:r w:rsidR="00FF7866">
          <w:rPr>
            <w:lang w:eastAsia="zh-CN"/>
          </w:rPr>
          <w:t>MS_Provider</w:t>
        </w:r>
        <w:proofErr w:type="spellEnd"/>
        <w:r w:rsidR="00FF7866">
          <w:rPr>
            <w:lang w:eastAsia="zh-CN"/>
          </w:rPr>
          <w:t xml:space="preserve"> for the specific </w:t>
        </w:r>
        <w:proofErr w:type="spellStart"/>
        <w:r w:rsidR="00FF7866">
          <w:rPr>
            <w:lang w:eastAsia="zh-CN"/>
          </w:rPr>
          <w:t>AllocateJob</w:t>
        </w:r>
        <w:proofErr w:type="spellEnd"/>
        <w:r w:rsidR="00FF7866">
          <w:rPr>
            <w:lang w:eastAsia="zh-CN"/>
          </w:rPr>
          <w:t xml:space="preserve"> instance</w:t>
        </w:r>
        <w:r w:rsidR="00FF7866">
          <w:t>.</w:t>
        </w:r>
      </w:ins>
    </w:p>
    <w:p w14:paraId="21EA5765" w14:textId="66EC1DC1" w:rsidR="00FF7866" w:rsidRDefault="00851108" w:rsidP="00FF7866">
      <w:pPr>
        <w:ind w:left="567" w:hanging="567"/>
        <w:rPr>
          <w:ins w:id="632" w:author="Ericsson user 3" w:date="2022-03-23T16:17:00Z"/>
          <w:lang w:eastAsia="zh-CN"/>
        </w:rPr>
      </w:pPr>
      <w:ins w:id="633" w:author="Ericsson user 3" w:date="2022-03-23T21:05:00Z">
        <w:r>
          <w:rPr>
            <w:lang w:eastAsia="zh-CN"/>
          </w:rPr>
          <w:t>9</w:t>
        </w:r>
      </w:ins>
      <w:ins w:id="634" w:author="Ericsson user 3" w:date="2022-03-23T16:17:00Z">
        <w:r w:rsidR="00FF7866">
          <w:rPr>
            <w:lang w:eastAsia="zh-CN"/>
          </w:rPr>
          <w:t>)</w:t>
        </w:r>
        <w:r w:rsidR="00FF7866">
          <w:rPr>
            <w:lang w:eastAsia="zh-CN"/>
          </w:rPr>
          <w:tab/>
          <w:t xml:space="preserve">The </w:t>
        </w:r>
        <w:proofErr w:type="spellStart"/>
        <w:r w:rsidR="00FF7866">
          <w:rPr>
            <w:lang w:eastAsia="zh-CN"/>
          </w:rPr>
          <w:t>NS</w:t>
        </w:r>
      </w:ins>
      <w:ins w:id="635" w:author="Ericsson user 3" w:date="2022-03-23T16:20:00Z">
        <w:r w:rsidR="003D14C3">
          <w:rPr>
            <w:lang w:eastAsia="zh-CN"/>
          </w:rPr>
          <w:t>S</w:t>
        </w:r>
      </w:ins>
      <w:ins w:id="636" w:author="Ericsson user 3" w:date="2022-03-23T16:17:00Z">
        <w:r w:rsidR="00FF7866">
          <w:rPr>
            <w:lang w:eastAsia="zh-CN"/>
          </w:rPr>
          <w:t>MS_Provider</w:t>
        </w:r>
        <w:proofErr w:type="spellEnd"/>
        <w:r w:rsidR="00FF7866">
          <w:rPr>
            <w:lang w:eastAsia="zh-CN"/>
          </w:rPr>
          <w:t xml:space="preserve"> deletes the specified </w:t>
        </w:r>
        <w:proofErr w:type="spellStart"/>
        <w:r w:rsidR="00FF7866">
          <w:t>AllocateJob</w:t>
        </w:r>
        <w:proofErr w:type="spellEnd"/>
        <w:r w:rsidR="00FF7866">
          <w:t xml:space="preserve"> instance.</w:t>
        </w:r>
      </w:ins>
    </w:p>
    <w:p w14:paraId="36277A9C" w14:textId="45A86ADF" w:rsidR="00FF7866" w:rsidRDefault="00851108" w:rsidP="00FF7866">
      <w:pPr>
        <w:ind w:left="567" w:hanging="567"/>
        <w:rPr>
          <w:ins w:id="637" w:author="Ericsson user 3" w:date="2022-03-23T16:17:00Z"/>
          <w:lang w:eastAsia="zh-CN"/>
        </w:rPr>
      </w:pPr>
      <w:ins w:id="638" w:author="Ericsson user 3" w:date="2022-03-23T21:05:00Z">
        <w:r>
          <w:rPr>
            <w:lang w:eastAsia="zh-CN"/>
          </w:rPr>
          <w:t>10</w:t>
        </w:r>
      </w:ins>
      <w:ins w:id="639" w:author="Ericsson user 3" w:date="2022-03-23T16:17:00Z">
        <w:r w:rsidR="00FF7866">
          <w:rPr>
            <w:lang w:eastAsia="zh-CN"/>
          </w:rPr>
          <w:t>)</w:t>
        </w:r>
        <w:r w:rsidR="00FF7866">
          <w:rPr>
            <w:lang w:eastAsia="zh-CN"/>
          </w:rPr>
          <w:tab/>
          <w:t xml:space="preserve">The </w:t>
        </w:r>
        <w:proofErr w:type="spellStart"/>
        <w:r w:rsidR="00FF7866">
          <w:rPr>
            <w:lang w:eastAsia="zh-CN"/>
          </w:rPr>
          <w:t>NS</w:t>
        </w:r>
      </w:ins>
      <w:ins w:id="640" w:author="Ericsson user 3" w:date="2022-03-23T16:20:00Z">
        <w:r w:rsidR="003D14C3">
          <w:rPr>
            <w:lang w:eastAsia="zh-CN"/>
          </w:rPr>
          <w:t>S</w:t>
        </w:r>
      </w:ins>
      <w:ins w:id="641" w:author="Ericsson user 3" w:date="2022-03-23T16:17:00Z">
        <w:r w:rsidR="00FF7866">
          <w:rPr>
            <w:lang w:eastAsia="zh-CN"/>
          </w:rPr>
          <w:t>MS_Provider</w:t>
        </w:r>
        <w:proofErr w:type="spellEnd"/>
        <w:r w:rsidR="00FF7866">
          <w:rPr>
            <w:lang w:eastAsia="zh-CN"/>
          </w:rPr>
          <w:t xml:space="preserve"> sends a</w:t>
        </w:r>
      </w:ins>
      <w:ins w:id="642" w:author="Ericsson user 3" w:date="2022-03-23T16:20:00Z">
        <w:r w:rsidR="003D14C3">
          <w:rPr>
            <w:lang w:eastAsia="zh-CN"/>
          </w:rPr>
          <w:t>n</w:t>
        </w:r>
      </w:ins>
      <w:ins w:id="643" w:author="Ericsson user 3" w:date="2022-03-23T16:17:00Z">
        <w:r w:rsidR="00FF7866">
          <w:rPr>
            <w:lang w:eastAsia="zh-CN"/>
          </w:rPr>
          <w:t xml:space="preserve"> </w:t>
        </w:r>
        <w:proofErr w:type="spellStart"/>
        <w:r w:rsidR="00FF7866">
          <w:rPr>
            <w:lang w:eastAsia="zh-CN"/>
          </w:rPr>
          <w:t>AllocateJob</w:t>
        </w:r>
        <w:proofErr w:type="spellEnd"/>
        <w:r w:rsidR="00FF7866">
          <w:rPr>
            <w:lang w:eastAsia="zh-CN"/>
          </w:rPr>
          <w:t xml:space="preserve"> deletion response (see </w:t>
        </w:r>
        <w:proofErr w:type="spellStart"/>
        <w:r w:rsidR="00FF7866">
          <w:rPr>
            <w:lang w:eastAsia="zh-CN"/>
          </w:rPr>
          <w:t>deleteMOI</w:t>
        </w:r>
        <w:proofErr w:type="spellEnd"/>
        <w:r w:rsidR="00FF7866">
          <w:rPr>
            <w:lang w:eastAsia="zh-CN"/>
          </w:rPr>
          <w:t xml:space="preserve"> operation defined in clause 11.1.1.4 in TS 28.532 [8]).</w:t>
        </w:r>
      </w:ins>
    </w:p>
    <w:p w14:paraId="7527AD09" w14:textId="77777777" w:rsidR="00FF7866" w:rsidRPr="00FE095A" w:rsidRDefault="00FF7866" w:rsidP="006F582B">
      <w:pPr>
        <w:rPr>
          <w:lang w:eastAsia="zh-CN"/>
        </w:rPr>
      </w:pPr>
    </w:p>
    <w:p w14:paraId="3D87D798"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lang w:eastAsia="zh-CN"/>
        </w:rPr>
      </w:pPr>
      <w:bookmarkStart w:id="644" w:name="_Toc19715544"/>
      <w:bookmarkStart w:id="645" w:name="_Toc51326742"/>
      <w:bookmarkStart w:id="646" w:name="_Toc51326859"/>
      <w:bookmarkStart w:id="647" w:name="_Toc97824012"/>
      <w:r w:rsidRPr="00FE095A">
        <w:rPr>
          <w:rFonts w:ascii="Arial" w:hAnsi="Arial"/>
          <w:sz w:val="32"/>
        </w:rPr>
        <w:t>7.4</w:t>
      </w:r>
      <w:r w:rsidRPr="00FE095A">
        <w:rPr>
          <w:rFonts w:ascii="Arial" w:hAnsi="Arial"/>
          <w:sz w:val="32"/>
        </w:rPr>
        <w:tab/>
        <w:t xml:space="preserve">Procedure of </w:t>
      </w:r>
      <w:r w:rsidRPr="00FE095A">
        <w:rPr>
          <w:rFonts w:ascii="Arial" w:hAnsi="Arial"/>
          <w:sz w:val="32"/>
          <w:lang w:eastAsia="zh-CN"/>
        </w:rPr>
        <w:t>Network Slice Instance Deallocation</w:t>
      </w:r>
      <w:bookmarkEnd w:id="644"/>
      <w:bookmarkEnd w:id="645"/>
      <w:bookmarkEnd w:id="646"/>
      <w:bookmarkEnd w:id="647"/>
    </w:p>
    <w:p w14:paraId="1F66C2A7" w14:textId="77777777" w:rsidR="00FE095A" w:rsidRPr="00FE095A" w:rsidRDefault="00FE095A" w:rsidP="00FE095A">
      <w:pPr>
        <w:overflowPunct w:val="0"/>
        <w:autoSpaceDE w:val="0"/>
        <w:autoSpaceDN w:val="0"/>
        <w:adjustRightInd w:val="0"/>
        <w:rPr>
          <w:lang w:eastAsia="zh-CN"/>
        </w:rPr>
      </w:pPr>
      <w:r w:rsidRPr="00FE095A">
        <w:rPr>
          <w:lang w:eastAsia="zh-CN"/>
        </w:rPr>
        <w:t>Figure 7.4-1 depicts the procedure of deallocating a network slice instance by the network slice management service provider to satisfy the NSI deallocation request received from an authorized consumer.</w:t>
      </w:r>
    </w:p>
    <w:p w14:paraId="444651BE" w14:textId="5A2FCC59" w:rsidR="00FE095A" w:rsidRDefault="00FE095A" w:rsidP="00FE095A">
      <w:pPr>
        <w:keepNext/>
        <w:keepLines/>
        <w:overflowPunct w:val="0"/>
        <w:autoSpaceDE w:val="0"/>
        <w:autoSpaceDN w:val="0"/>
        <w:adjustRightInd w:val="0"/>
        <w:spacing w:before="60"/>
        <w:jc w:val="center"/>
        <w:rPr>
          <w:ins w:id="648" w:author="Ericsson user 3" w:date="2022-03-23T15:19:00Z"/>
          <w:rFonts w:ascii="Arial" w:hAnsi="Arial"/>
          <w:b/>
          <w:lang w:eastAsia="zh-CN"/>
        </w:rPr>
      </w:pPr>
      <w:del w:id="649" w:author="Ericsson user 3" w:date="2022-03-23T15:19:00Z">
        <w:r w:rsidRPr="00FE095A" w:rsidDel="008957A3">
          <w:rPr>
            <w:rFonts w:ascii="Arial" w:hAnsi="Arial"/>
            <w:b/>
            <w:noProof/>
            <w:lang w:eastAsia="zh-CN"/>
          </w:rPr>
          <w:lastRenderedPageBreak/>
          <w:drawing>
            <wp:inline distT="0" distB="0" distL="0" distR="0" wp14:anchorId="33A728B7" wp14:editId="4297F21B">
              <wp:extent cx="4733925" cy="4343400"/>
              <wp:effectExtent l="0" t="0" r="9525" b="0"/>
              <wp:docPr id="17" name="Picture 1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Generated by PlantUML"/>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33925" cy="4343400"/>
                      </a:xfrm>
                      <a:prstGeom prst="rect">
                        <a:avLst/>
                      </a:prstGeom>
                      <a:noFill/>
                      <a:ln>
                        <a:noFill/>
                      </a:ln>
                    </pic:spPr>
                  </pic:pic>
                </a:graphicData>
              </a:graphic>
            </wp:inline>
          </w:drawing>
        </w:r>
      </w:del>
    </w:p>
    <w:p w14:paraId="76BF6AAA" w14:textId="3DA403B1" w:rsidR="008957A3" w:rsidRPr="00FE095A" w:rsidRDefault="008957A3" w:rsidP="00FE095A">
      <w:pPr>
        <w:keepNext/>
        <w:keepLines/>
        <w:overflowPunct w:val="0"/>
        <w:autoSpaceDE w:val="0"/>
        <w:autoSpaceDN w:val="0"/>
        <w:adjustRightInd w:val="0"/>
        <w:spacing w:before="60"/>
        <w:jc w:val="center"/>
        <w:rPr>
          <w:rFonts w:ascii="Arial" w:hAnsi="Arial"/>
          <w:b/>
          <w:lang w:eastAsia="zh-CN"/>
        </w:rPr>
      </w:pPr>
      <w:ins w:id="650" w:author="Ericsson user 3" w:date="2022-03-23T15:19:00Z">
        <w:r>
          <w:rPr>
            <w:rFonts w:ascii="Arial" w:hAnsi="Arial"/>
            <w:b/>
            <w:noProof/>
            <w:lang w:eastAsia="zh-CN"/>
          </w:rPr>
          <w:lastRenderedPageBreak/>
          <w:drawing>
            <wp:inline distT="0" distB="0" distL="0" distR="0" wp14:anchorId="582E78DD" wp14:editId="2DBB2E51">
              <wp:extent cx="6120765" cy="5744845"/>
              <wp:effectExtent l="0" t="0" r="0" b="8255"/>
              <wp:docPr id="33" name="Picture 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120765" cy="5744845"/>
                      </a:xfrm>
                      <a:prstGeom prst="rect">
                        <a:avLst/>
                      </a:prstGeom>
                    </pic:spPr>
                  </pic:pic>
                </a:graphicData>
              </a:graphic>
            </wp:inline>
          </w:drawing>
        </w:r>
      </w:ins>
    </w:p>
    <w:p w14:paraId="58BAAE07"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7.4-1: Network slice instance deallocation procedure</w:t>
      </w:r>
    </w:p>
    <w:p w14:paraId="0CB331BD" w14:textId="7751EB42" w:rsidR="00FE095A" w:rsidRPr="00FE095A" w:rsidRDefault="00C27763" w:rsidP="00993B58">
      <w:pPr>
        <w:ind w:left="567" w:hanging="567"/>
        <w:rPr>
          <w:lang w:eastAsia="zh-CN"/>
        </w:rPr>
      </w:pPr>
      <w:ins w:id="651" w:author="Ericsson user 3" w:date="2022-03-23T17:31:00Z">
        <w:r>
          <w:rPr>
            <w:lang w:eastAsia="zh-CN"/>
          </w:rPr>
          <w:t>1)</w:t>
        </w:r>
        <w:r w:rsidR="002C65B5">
          <w:rPr>
            <w:lang w:eastAsia="zh-CN"/>
          </w:rPr>
          <w:tab/>
        </w:r>
      </w:ins>
      <w:r w:rsidR="00FE095A" w:rsidRPr="00FE095A">
        <w:rPr>
          <w:lang w:eastAsia="zh-CN"/>
        </w:rPr>
        <w:t xml:space="preserve">The </w:t>
      </w:r>
      <w:ins w:id="652" w:author="Ericsson user 3" w:date="2022-03-23T17:29:00Z">
        <w:r w:rsidR="00DB507D">
          <w:rPr>
            <w:lang w:eastAsia="zh-CN"/>
          </w:rPr>
          <w:t>N</w:t>
        </w:r>
      </w:ins>
      <w:del w:id="653" w:author="Ericsson user 3" w:date="2022-03-23T17:29:00Z">
        <w:r w:rsidR="00FE095A" w:rsidRPr="00FE095A" w:rsidDel="00DB507D">
          <w:rPr>
            <w:lang w:eastAsia="zh-CN"/>
          </w:rPr>
          <w:delText>n</w:delText>
        </w:r>
      </w:del>
      <w:r w:rsidR="00FE095A" w:rsidRPr="00FE095A">
        <w:rPr>
          <w:lang w:eastAsia="zh-CN"/>
        </w:rPr>
        <w:t xml:space="preserve">etwork </w:t>
      </w:r>
      <w:ins w:id="654" w:author="Ericsson user 3" w:date="2022-03-23T17:29:00Z">
        <w:r w:rsidR="00DB507D">
          <w:rPr>
            <w:lang w:eastAsia="zh-CN"/>
          </w:rPr>
          <w:t>S</w:t>
        </w:r>
      </w:ins>
      <w:del w:id="655" w:author="Ericsson user 3" w:date="2022-03-23T17:29:00Z">
        <w:r w:rsidR="00FE095A" w:rsidRPr="00FE095A" w:rsidDel="00DB507D">
          <w:rPr>
            <w:lang w:eastAsia="zh-CN"/>
          </w:rPr>
          <w:delText>s</w:delText>
        </w:r>
      </w:del>
      <w:r w:rsidR="00FE095A" w:rsidRPr="00FE095A">
        <w:rPr>
          <w:lang w:eastAsia="zh-CN"/>
        </w:rPr>
        <w:t xml:space="preserve">lice </w:t>
      </w:r>
      <w:ins w:id="656" w:author="Ericsson user 3" w:date="2022-03-23T17:29:00Z">
        <w:r w:rsidR="00DB507D">
          <w:rPr>
            <w:lang w:eastAsia="zh-CN"/>
          </w:rPr>
          <w:t>M</w:t>
        </w:r>
      </w:ins>
      <w:del w:id="657" w:author="Ericsson user 3" w:date="2022-03-23T17:29:00Z">
        <w:r w:rsidR="00FE095A" w:rsidRPr="00FE095A" w:rsidDel="00DB507D">
          <w:rPr>
            <w:lang w:eastAsia="zh-CN"/>
          </w:rPr>
          <w:delText>m</w:delText>
        </w:r>
      </w:del>
      <w:r w:rsidR="00FE095A" w:rsidRPr="00FE095A">
        <w:rPr>
          <w:lang w:eastAsia="zh-CN"/>
        </w:rPr>
        <w:t xml:space="preserve">anagement </w:t>
      </w:r>
      <w:ins w:id="658" w:author="Ericsson user 3" w:date="2022-03-23T17:29:00Z">
        <w:r w:rsidR="00DB507D">
          <w:rPr>
            <w:lang w:eastAsia="zh-CN"/>
          </w:rPr>
          <w:t>S</w:t>
        </w:r>
      </w:ins>
      <w:del w:id="659" w:author="Ericsson user 3" w:date="2022-03-23T17:29:00Z">
        <w:r w:rsidR="00FE095A" w:rsidRPr="00FE095A" w:rsidDel="00DB507D">
          <w:rPr>
            <w:lang w:eastAsia="zh-CN"/>
          </w:rPr>
          <w:delText>s</w:delText>
        </w:r>
      </w:del>
      <w:r w:rsidR="00FE095A" w:rsidRPr="00FE095A">
        <w:rPr>
          <w:lang w:eastAsia="zh-CN"/>
        </w:rPr>
        <w:t xml:space="preserve">ervice </w:t>
      </w:r>
      <w:ins w:id="660" w:author="Ericsson user 3" w:date="2022-03-23T17:29:00Z">
        <w:r w:rsidR="00DB507D">
          <w:rPr>
            <w:lang w:eastAsia="zh-CN"/>
          </w:rPr>
          <w:t>P</w:t>
        </w:r>
      </w:ins>
      <w:del w:id="661" w:author="Ericsson user 3" w:date="2022-03-23T17:29:00Z">
        <w:r w:rsidR="00FE095A" w:rsidRPr="00FE095A" w:rsidDel="00DB507D">
          <w:rPr>
            <w:lang w:eastAsia="zh-CN"/>
          </w:rPr>
          <w:delText>p</w:delText>
        </w:r>
      </w:del>
      <w:r w:rsidR="00FE095A" w:rsidRPr="00FE095A">
        <w:rPr>
          <w:lang w:eastAsia="zh-CN"/>
        </w:rPr>
        <w:t>rovider (</w:t>
      </w:r>
      <w:proofErr w:type="spellStart"/>
      <w:r w:rsidR="00FE095A" w:rsidRPr="00FE095A">
        <w:rPr>
          <w:lang w:eastAsia="zh-CN"/>
        </w:rPr>
        <w:t>NSMS_P</w:t>
      </w:r>
      <w:ins w:id="662" w:author="Ericsson user 3" w:date="2022-03-23T17:29:00Z">
        <w:r w:rsidR="00DB507D">
          <w:rPr>
            <w:lang w:eastAsia="zh-CN"/>
          </w:rPr>
          <w:t>rovider</w:t>
        </w:r>
      </w:ins>
      <w:proofErr w:type="spellEnd"/>
      <w:r w:rsidR="00FE095A" w:rsidRPr="00FE095A">
        <w:rPr>
          <w:lang w:eastAsia="zh-CN"/>
        </w:rPr>
        <w:t xml:space="preserve">) receives a </w:t>
      </w:r>
      <w:proofErr w:type="spellStart"/>
      <w:ins w:id="663" w:author="Ericsson user 3" w:date="2022-03-23T17:29:00Z">
        <w:r w:rsidR="00787000">
          <w:rPr>
            <w:lang w:eastAsia="zh-CN"/>
          </w:rPr>
          <w:t>DeallocateJob</w:t>
        </w:r>
        <w:proofErr w:type="spellEnd"/>
        <w:r w:rsidR="00787000">
          <w:rPr>
            <w:lang w:eastAsia="zh-CN"/>
          </w:rPr>
          <w:t xml:space="preserve"> </w:t>
        </w:r>
        <w:r w:rsidR="00B926AB">
          <w:rPr>
            <w:lang w:eastAsia="zh-CN"/>
          </w:rPr>
          <w:t>creation</w:t>
        </w:r>
      </w:ins>
      <w:del w:id="664" w:author="Ericsson user 3" w:date="2022-03-23T17:30:00Z">
        <w:r w:rsidR="00FE095A" w:rsidRPr="00FE095A" w:rsidDel="00B926AB">
          <w:rPr>
            <w:lang w:eastAsia="zh-CN"/>
          </w:rPr>
          <w:delText>NSI deallocation</w:delText>
        </w:r>
      </w:del>
      <w:r w:rsidR="00FE095A" w:rsidRPr="00FE095A">
        <w:rPr>
          <w:lang w:eastAsia="zh-CN"/>
        </w:rPr>
        <w:t xml:space="preserve"> request (see </w:t>
      </w:r>
      <w:proofErr w:type="spellStart"/>
      <w:ins w:id="665" w:author="Ericsson user 3" w:date="2022-03-23T17:30:00Z">
        <w:r w:rsidR="00B926AB">
          <w:rPr>
            <w:lang w:eastAsia="zh-CN"/>
          </w:rPr>
          <w:t>createMOI</w:t>
        </w:r>
      </w:ins>
      <w:proofErr w:type="spellEnd"/>
      <w:del w:id="666" w:author="Ericsson user 3" w:date="2022-03-23T17:30:00Z">
        <w:r w:rsidR="00FE095A" w:rsidRPr="00FE095A" w:rsidDel="00B926AB">
          <w:rPr>
            <w:lang w:eastAsia="zh-CN"/>
          </w:rPr>
          <w:delText>DeallocateNsi</w:delText>
        </w:r>
      </w:del>
      <w:r w:rsidR="00FE095A" w:rsidRPr="00FE095A">
        <w:rPr>
          <w:lang w:eastAsia="zh-CN"/>
        </w:rPr>
        <w:t xml:space="preserve"> operation defined in clause </w:t>
      </w:r>
      <w:ins w:id="667" w:author="Ericsson user 3" w:date="2022-03-23T17:30:00Z">
        <w:r w:rsidR="00B926AB">
          <w:rPr>
            <w:lang w:eastAsia="zh-CN"/>
          </w:rPr>
          <w:t>11.1.1.1</w:t>
        </w:r>
      </w:ins>
      <w:del w:id="668" w:author="Ericsson user 3" w:date="2022-03-23T17:30:00Z">
        <w:r w:rsidR="00FE095A" w:rsidRPr="00FE095A" w:rsidDel="00B926AB">
          <w:rPr>
            <w:lang w:eastAsia="zh-CN"/>
          </w:rPr>
          <w:delText>6.5.3</w:delText>
        </w:r>
      </w:del>
      <w:ins w:id="669" w:author="Ericsson user 3" w:date="2022-03-23T17:30:00Z">
        <w:r w:rsidR="00B926AB">
          <w:rPr>
            <w:lang w:eastAsia="zh-CN"/>
          </w:rPr>
          <w:t xml:space="preserve"> in TS 28.532 [8]</w:t>
        </w:r>
      </w:ins>
      <w:r w:rsidR="00FE095A" w:rsidRPr="00FE095A">
        <w:rPr>
          <w:lang w:eastAsia="zh-CN"/>
        </w:rPr>
        <w:t xml:space="preserve">) from </w:t>
      </w:r>
      <w:ins w:id="670" w:author="Ericsson user 3" w:date="2022-03-23T17:30:00Z">
        <w:r w:rsidR="00B926AB">
          <w:rPr>
            <w:lang w:eastAsia="zh-CN"/>
          </w:rPr>
          <w:t>the N</w:t>
        </w:r>
      </w:ins>
      <w:del w:id="671" w:author="Ericsson user 3" w:date="2022-03-23T17:30:00Z">
        <w:r w:rsidR="00FE095A" w:rsidRPr="00FE095A" w:rsidDel="00B926AB">
          <w:rPr>
            <w:lang w:eastAsia="zh-CN"/>
          </w:rPr>
          <w:delText>n</w:delText>
        </w:r>
      </w:del>
      <w:r w:rsidR="00FE095A" w:rsidRPr="00FE095A">
        <w:rPr>
          <w:lang w:eastAsia="zh-CN"/>
        </w:rPr>
        <w:t xml:space="preserve">etwork </w:t>
      </w:r>
      <w:ins w:id="672" w:author="Ericsson user 3" w:date="2022-03-23T17:30:00Z">
        <w:r w:rsidR="00B926AB">
          <w:rPr>
            <w:lang w:eastAsia="zh-CN"/>
          </w:rPr>
          <w:t>S</w:t>
        </w:r>
      </w:ins>
      <w:del w:id="673" w:author="Ericsson user 3" w:date="2022-03-23T17:30:00Z">
        <w:r w:rsidR="00FE095A" w:rsidRPr="00FE095A" w:rsidDel="00B926AB">
          <w:rPr>
            <w:lang w:eastAsia="zh-CN"/>
          </w:rPr>
          <w:delText>s</w:delText>
        </w:r>
      </w:del>
      <w:r w:rsidR="00FE095A" w:rsidRPr="00FE095A">
        <w:rPr>
          <w:lang w:eastAsia="zh-CN"/>
        </w:rPr>
        <w:t xml:space="preserve">lice </w:t>
      </w:r>
      <w:ins w:id="674" w:author="Ericsson user 3" w:date="2022-03-23T17:30:00Z">
        <w:r w:rsidR="00B926AB">
          <w:rPr>
            <w:lang w:eastAsia="zh-CN"/>
          </w:rPr>
          <w:t>M</w:t>
        </w:r>
      </w:ins>
      <w:del w:id="675" w:author="Ericsson user 3" w:date="2022-03-23T17:30:00Z">
        <w:r w:rsidR="00FE095A" w:rsidRPr="00FE095A" w:rsidDel="00B926AB">
          <w:rPr>
            <w:lang w:eastAsia="zh-CN"/>
          </w:rPr>
          <w:delText>m</w:delText>
        </w:r>
      </w:del>
      <w:r w:rsidR="00FE095A" w:rsidRPr="00FE095A">
        <w:rPr>
          <w:lang w:eastAsia="zh-CN"/>
        </w:rPr>
        <w:t xml:space="preserve">anagement </w:t>
      </w:r>
      <w:ins w:id="676" w:author="Ericsson user 3" w:date="2022-03-23T17:30:00Z">
        <w:r w:rsidR="00B926AB">
          <w:rPr>
            <w:lang w:eastAsia="zh-CN"/>
          </w:rPr>
          <w:t>S</w:t>
        </w:r>
      </w:ins>
      <w:del w:id="677" w:author="Ericsson user 3" w:date="2022-03-23T17:30:00Z">
        <w:r w:rsidR="00FE095A" w:rsidRPr="00FE095A" w:rsidDel="00B926AB">
          <w:rPr>
            <w:lang w:eastAsia="zh-CN"/>
          </w:rPr>
          <w:delText>s</w:delText>
        </w:r>
      </w:del>
      <w:r w:rsidR="00FE095A" w:rsidRPr="00FE095A">
        <w:rPr>
          <w:lang w:eastAsia="zh-CN"/>
        </w:rPr>
        <w:t xml:space="preserve">ervice </w:t>
      </w:r>
      <w:ins w:id="678" w:author="Ericsson user 3" w:date="2022-03-23T17:30:00Z">
        <w:r w:rsidR="00B926AB">
          <w:rPr>
            <w:lang w:eastAsia="zh-CN"/>
          </w:rPr>
          <w:t>C</w:t>
        </w:r>
      </w:ins>
      <w:del w:id="679" w:author="Ericsson user 3" w:date="2022-03-23T17:30:00Z">
        <w:r w:rsidR="00FE095A" w:rsidRPr="00FE095A" w:rsidDel="00B926AB">
          <w:rPr>
            <w:lang w:eastAsia="zh-CN"/>
          </w:rPr>
          <w:delText>c</w:delText>
        </w:r>
      </w:del>
      <w:r w:rsidR="00FE095A" w:rsidRPr="00FE095A">
        <w:rPr>
          <w:lang w:eastAsia="zh-CN"/>
        </w:rPr>
        <w:t>onsumer (</w:t>
      </w:r>
      <w:proofErr w:type="spellStart"/>
      <w:r w:rsidR="00FE095A" w:rsidRPr="00FE095A">
        <w:rPr>
          <w:lang w:eastAsia="zh-CN"/>
        </w:rPr>
        <w:t>NSMS_C</w:t>
      </w:r>
      <w:ins w:id="680" w:author="Ericsson user 3" w:date="2022-03-23T17:30:00Z">
        <w:r w:rsidR="00B926AB">
          <w:rPr>
            <w:lang w:eastAsia="zh-CN"/>
          </w:rPr>
          <w:t>onsumer</w:t>
        </w:r>
      </w:ins>
      <w:proofErr w:type="spellEnd"/>
      <w:r w:rsidR="00FE095A" w:rsidRPr="00FE095A">
        <w:rPr>
          <w:lang w:eastAsia="zh-CN"/>
        </w:rPr>
        <w:t xml:space="preserve">) indicating that the NetworkSlice MOI is no longer needed for the given requirements </w:t>
      </w:r>
      <w:proofErr w:type="spellStart"/>
      <w:r w:rsidR="00FE095A" w:rsidRPr="00FE095A">
        <w:rPr>
          <w:lang w:eastAsia="zh-CN"/>
        </w:rPr>
        <w:t>i.e</w:t>
      </w:r>
      <w:proofErr w:type="spellEnd"/>
      <w:r w:rsidR="00FE095A" w:rsidRPr="00FE095A">
        <w:rPr>
          <w:lang w:eastAsia="zh-CN"/>
        </w:rPr>
        <w:t xml:space="preserve"> ServiceProfile.</w:t>
      </w:r>
    </w:p>
    <w:p w14:paraId="5187E86A" w14:textId="39118F51" w:rsidR="00FE095A" w:rsidRPr="00FE095A" w:rsidDel="003A4053" w:rsidRDefault="00FE095A" w:rsidP="00E7063D">
      <w:pPr>
        <w:rPr>
          <w:del w:id="681" w:author="Ericsson user 3" w:date="2022-03-23T17:38:00Z"/>
          <w:lang w:eastAsia="zh-CN"/>
        </w:rPr>
      </w:pPr>
      <w:del w:id="682" w:author="Ericsson user 3" w:date="2022-03-23T17:38:00Z">
        <w:r w:rsidRPr="00FE095A" w:rsidDel="003A4053">
          <w:rPr>
            <w:lang w:eastAsia="zh-CN"/>
          </w:rPr>
          <w:delText>The NSMS_P sends the NSI deallocation response (see DeallocateNsi operation defined in clause 6.5.3) to NSMS_C.</w:delText>
        </w:r>
      </w:del>
    </w:p>
    <w:p w14:paraId="4895B4F0" w14:textId="77777777" w:rsidR="003A4053" w:rsidRPr="00985BC8" w:rsidRDefault="003A4053" w:rsidP="003A4053">
      <w:pPr>
        <w:ind w:left="567" w:hanging="567"/>
        <w:rPr>
          <w:ins w:id="683" w:author="Ericsson user 3" w:date="2022-03-23T17:38:00Z"/>
          <w:lang w:eastAsia="zh-CN"/>
        </w:rPr>
      </w:pPr>
      <w:ins w:id="684" w:author="Ericsson user 3" w:date="2022-03-23T17:38:00Z">
        <w:r>
          <w:rPr>
            <w:lang w:eastAsia="zh-CN"/>
          </w:rPr>
          <w:t>2)</w:t>
        </w:r>
        <w:r>
          <w:rPr>
            <w:lang w:eastAsia="zh-CN"/>
          </w:rPr>
          <w:tab/>
        </w:r>
        <w:r w:rsidRPr="0049766A">
          <w:rPr>
            <w:lang w:eastAsia="zh-CN"/>
          </w:rPr>
          <w:t xml:space="preserve">The </w:t>
        </w:r>
        <w:proofErr w:type="spellStart"/>
        <w:r w:rsidRPr="0049766A">
          <w:rPr>
            <w:lang w:eastAsia="zh-CN"/>
          </w:rPr>
          <w:t>NSMS_Provider</w:t>
        </w:r>
        <w:proofErr w:type="spellEnd"/>
        <w:r w:rsidRPr="0049766A">
          <w:rPr>
            <w:lang w:eastAsia="zh-CN"/>
          </w:rPr>
          <w:t xml:space="preserve"> </w:t>
        </w:r>
        <w:r>
          <w:rPr>
            <w:lang w:eastAsia="zh-CN"/>
          </w:rPr>
          <w:t>creates</w:t>
        </w:r>
        <w:r w:rsidRPr="0049766A">
          <w:rPr>
            <w:lang w:eastAsia="zh-CN"/>
          </w:rPr>
          <w:t xml:space="preserve"> </w:t>
        </w:r>
        <w:r>
          <w:rPr>
            <w:lang w:eastAsia="zh-CN"/>
          </w:rPr>
          <w:t>a</w:t>
        </w:r>
        <w:r w:rsidRPr="0049766A">
          <w:rPr>
            <w:lang w:eastAsia="zh-CN"/>
          </w:rPr>
          <w:t xml:space="preserve"> </w:t>
        </w:r>
        <w:proofErr w:type="spellStart"/>
        <w:r>
          <w:rPr>
            <w:lang w:eastAsia="zh-CN"/>
          </w:rPr>
          <w:t>Dea</w:t>
        </w:r>
        <w:r w:rsidRPr="0049766A">
          <w:rPr>
            <w:lang w:eastAsia="zh-CN"/>
          </w:rPr>
          <w:t>llocateJob</w:t>
        </w:r>
        <w:proofErr w:type="spellEnd"/>
        <w:r w:rsidRPr="0049766A">
          <w:rPr>
            <w:lang w:eastAsia="zh-CN"/>
          </w:rPr>
          <w:t xml:space="preserve"> </w:t>
        </w:r>
        <w:r>
          <w:rPr>
            <w:lang w:eastAsia="zh-CN"/>
          </w:rPr>
          <w:t>instance and initiates execution of a background NSI deallocation process.</w:t>
        </w:r>
      </w:ins>
    </w:p>
    <w:p w14:paraId="324B243E" w14:textId="77777777" w:rsidR="003A4053" w:rsidRPr="00985BC8" w:rsidRDefault="003A4053" w:rsidP="003A4053">
      <w:pPr>
        <w:ind w:left="567" w:hanging="567"/>
        <w:rPr>
          <w:ins w:id="685" w:author="Ericsson user 3" w:date="2022-03-23T17:38:00Z"/>
          <w:lang w:eastAsia="zh-CN"/>
        </w:rPr>
      </w:pPr>
      <w:ins w:id="686" w:author="Ericsson user 3" w:date="2022-03-23T17:38:00Z">
        <w:r>
          <w:rPr>
            <w:lang w:eastAsia="zh-CN"/>
          </w:rPr>
          <w:t>3)</w:t>
        </w:r>
        <w:r>
          <w:rPr>
            <w:lang w:eastAsia="zh-CN"/>
          </w:rPr>
          <w:tab/>
          <w:t xml:space="preserve">The </w:t>
        </w:r>
        <w:proofErr w:type="spellStart"/>
        <w:r>
          <w:rPr>
            <w:lang w:eastAsia="zh-CN"/>
          </w:rPr>
          <w:t>NSMS_Provider</w:t>
        </w:r>
        <w:proofErr w:type="spellEnd"/>
        <w:r>
          <w:rPr>
            <w:lang w:eastAsia="zh-CN"/>
          </w:rPr>
          <w:t xml:space="preserve"> sends a </w:t>
        </w:r>
        <w:proofErr w:type="spellStart"/>
        <w:r>
          <w:rPr>
            <w:lang w:eastAsia="zh-CN"/>
          </w:rPr>
          <w:t>DeallocateJob</w:t>
        </w:r>
        <w:proofErr w:type="spellEnd"/>
        <w:r>
          <w:rPr>
            <w:lang w:eastAsia="zh-CN"/>
          </w:rPr>
          <w:t xml:space="preserve"> creation response (see </w:t>
        </w:r>
        <w:proofErr w:type="spellStart"/>
        <w:r>
          <w:rPr>
            <w:lang w:eastAsia="zh-CN"/>
          </w:rPr>
          <w:t>createMOI</w:t>
        </w:r>
        <w:proofErr w:type="spellEnd"/>
        <w:r>
          <w:rPr>
            <w:lang w:eastAsia="zh-CN"/>
          </w:rPr>
          <w:t xml:space="preserve"> operation defined in clause 11.1.1.1 in TS 28.532 [8]).</w:t>
        </w:r>
      </w:ins>
    </w:p>
    <w:p w14:paraId="65EC12A8" w14:textId="79552A68" w:rsidR="00FE095A" w:rsidRPr="00FE095A" w:rsidRDefault="00993B58" w:rsidP="00993B58">
      <w:pPr>
        <w:ind w:left="567" w:hanging="567"/>
        <w:rPr>
          <w:lang w:eastAsia="zh-CN"/>
        </w:rPr>
      </w:pPr>
      <w:ins w:id="687" w:author="Ericsson user 3" w:date="2022-03-23T18:00:00Z">
        <w:r>
          <w:rPr>
            <w:lang w:eastAsia="zh-CN"/>
          </w:rPr>
          <w:t>4a)</w:t>
        </w:r>
        <w:r>
          <w:rPr>
            <w:lang w:eastAsia="zh-CN"/>
          </w:rPr>
          <w:tab/>
        </w:r>
      </w:ins>
      <w:r w:rsidR="00FE095A" w:rsidRPr="00FE095A">
        <w:rPr>
          <w:lang w:eastAsia="zh-CN"/>
        </w:rPr>
        <w:t xml:space="preserve">The </w:t>
      </w:r>
      <w:proofErr w:type="spellStart"/>
      <w:r w:rsidR="00FE095A" w:rsidRPr="00FE095A">
        <w:rPr>
          <w:lang w:eastAsia="zh-CN"/>
        </w:rPr>
        <w:t>NSMS_P</w:t>
      </w:r>
      <w:ins w:id="688" w:author="Ericsson user 3" w:date="2022-03-23T18:00:00Z">
        <w:r>
          <w:rPr>
            <w:lang w:eastAsia="zh-CN"/>
          </w:rPr>
          <w:t>rovider</w:t>
        </w:r>
      </w:ins>
      <w:proofErr w:type="spellEnd"/>
      <w:r w:rsidR="00FE095A" w:rsidRPr="00FE095A">
        <w:rPr>
          <w:lang w:eastAsia="zh-CN"/>
        </w:rPr>
        <w:t xml:space="preserve"> may decide to terminate the NSI, then it invokes the NSSI deallocation procedure as described in clause 7.5.</w:t>
      </w:r>
    </w:p>
    <w:p w14:paraId="2C94A34E" w14:textId="093430FB" w:rsidR="00FE095A" w:rsidRDefault="00993B58" w:rsidP="00993B58">
      <w:pPr>
        <w:ind w:left="567" w:hanging="567"/>
        <w:rPr>
          <w:ins w:id="689" w:author="Ericsson user 3" w:date="2022-03-23T21:09:00Z"/>
          <w:lang w:eastAsia="zh-CN"/>
        </w:rPr>
      </w:pPr>
      <w:ins w:id="690" w:author="Ericsson user 3" w:date="2022-03-23T18:00:00Z">
        <w:r>
          <w:rPr>
            <w:lang w:eastAsia="zh-CN"/>
          </w:rPr>
          <w:t>4b)</w:t>
        </w:r>
        <w:r>
          <w:rPr>
            <w:lang w:eastAsia="zh-CN"/>
          </w:rPr>
          <w:tab/>
        </w:r>
      </w:ins>
      <w:r w:rsidR="00FE095A" w:rsidRPr="00FE095A">
        <w:rPr>
          <w:lang w:eastAsia="zh-CN"/>
        </w:rPr>
        <w:t xml:space="preserve">The </w:t>
      </w:r>
      <w:proofErr w:type="spellStart"/>
      <w:r w:rsidR="00FE095A" w:rsidRPr="00FE095A">
        <w:rPr>
          <w:lang w:eastAsia="zh-CN"/>
        </w:rPr>
        <w:t>NSMS_P</w:t>
      </w:r>
      <w:ins w:id="691" w:author="Ericsson user 3" w:date="2022-03-23T18:00:00Z">
        <w:r>
          <w:rPr>
            <w:lang w:eastAsia="zh-CN"/>
          </w:rPr>
          <w:t>rovider</w:t>
        </w:r>
      </w:ins>
      <w:proofErr w:type="spellEnd"/>
      <w:r w:rsidR="00FE095A" w:rsidRPr="00FE095A">
        <w:rPr>
          <w:lang w:eastAsia="zh-CN"/>
        </w:rPr>
        <w:t xml:space="preserve"> may decide not to terminate the NSI but to modify the NSI, then it invokes the NSI modification procedure as described in clause 7.6.</w:t>
      </w:r>
    </w:p>
    <w:p w14:paraId="590A6706" w14:textId="6A9CA893" w:rsidR="00A71E31" w:rsidRDefault="000C1845">
      <w:pPr>
        <w:ind w:left="567" w:hanging="567"/>
        <w:rPr>
          <w:ins w:id="692" w:author="Ericsson user 3" w:date="2022-03-23T21:12:00Z"/>
          <w:lang w:eastAsia="zh-CN"/>
        </w:rPr>
        <w:pPrChange w:id="693" w:author="Ericsson user 3" w:date="2022-03-23T21:12:00Z">
          <w:pPr>
            <w:ind w:left="567"/>
          </w:pPr>
        </w:pPrChange>
      </w:pPr>
      <w:ins w:id="694" w:author="Ericsson user 3" w:date="2022-03-23T21:10:00Z">
        <w:r>
          <w:rPr>
            <w:lang w:eastAsia="zh-CN"/>
          </w:rPr>
          <w:lastRenderedPageBreak/>
          <w:t>5a)</w:t>
        </w:r>
        <w:r>
          <w:rPr>
            <w:lang w:eastAsia="zh-CN"/>
          </w:rPr>
          <w:tab/>
          <w:t xml:space="preserve">If the </w:t>
        </w:r>
        <w:proofErr w:type="spellStart"/>
        <w:r>
          <w:rPr>
            <w:lang w:eastAsia="zh-CN"/>
          </w:rPr>
          <w:t>NSMS_Consumer</w:t>
        </w:r>
        <w:proofErr w:type="spellEnd"/>
        <w:r>
          <w:rPr>
            <w:lang w:eastAsia="zh-CN"/>
          </w:rPr>
          <w:t xml:space="preserve"> has subscribed to MOI change notifications, the </w:t>
        </w:r>
        <w:proofErr w:type="spellStart"/>
        <w:r>
          <w:rPr>
            <w:lang w:eastAsia="zh-CN"/>
          </w:rPr>
          <w:t>NSMS_Provider</w:t>
        </w:r>
        <w:proofErr w:type="spellEnd"/>
        <w:r>
          <w:rPr>
            <w:lang w:eastAsia="zh-CN"/>
          </w:rPr>
          <w:t xml:space="preserve"> sends the NSI deallocation result via notification (see </w:t>
        </w:r>
        <w:proofErr w:type="spellStart"/>
        <w:r>
          <w:rPr>
            <w:lang w:eastAsia="zh-CN"/>
          </w:rPr>
          <w:t>notifyMOIChanges</w:t>
        </w:r>
        <w:proofErr w:type="spellEnd"/>
        <w:r>
          <w:rPr>
            <w:lang w:eastAsia="zh-CN"/>
          </w:rPr>
          <w:t xml:space="preserve"> defined in clause 11.1.1.11 in TS 28.532 [8]) to the </w:t>
        </w:r>
        <w:proofErr w:type="spellStart"/>
        <w:r>
          <w:rPr>
            <w:lang w:eastAsia="zh-CN"/>
          </w:rPr>
          <w:t>NSMS_Consumer</w:t>
        </w:r>
        <w:proofErr w:type="spellEnd"/>
        <w:r>
          <w:rPr>
            <w:lang w:eastAsia="zh-CN"/>
          </w:rPr>
          <w:t>.</w:t>
        </w:r>
      </w:ins>
    </w:p>
    <w:p w14:paraId="5B68E796" w14:textId="40910710" w:rsidR="00DD3E83" w:rsidRDefault="00DD3E83" w:rsidP="00DD3E83">
      <w:pPr>
        <w:ind w:left="852"/>
        <w:rPr>
          <w:ins w:id="695" w:author="Ericsson user 3" w:date="2022-03-23T21:12:00Z"/>
          <w:lang w:eastAsia="zh-CN"/>
        </w:rPr>
      </w:pPr>
      <w:ins w:id="696" w:author="Ericsson user 3" w:date="2022-03-23T21:12:00Z">
        <w:r>
          <w:rPr>
            <w:caps/>
            <w:lang w:eastAsia="zh-CN"/>
          </w:rPr>
          <w:t>Note</w:t>
        </w:r>
        <w:r>
          <w:rPr>
            <w:lang w:eastAsia="zh-CN"/>
          </w:rPr>
          <w:t xml:space="preserve">: The </w:t>
        </w:r>
        <w:proofErr w:type="spellStart"/>
        <w:r>
          <w:rPr>
            <w:lang w:eastAsia="zh-CN"/>
          </w:rPr>
          <w:t>NSMS_Producer</w:t>
        </w:r>
        <w:proofErr w:type="spellEnd"/>
        <w:r>
          <w:rPr>
            <w:lang w:eastAsia="zh-CN"/>
          </w:rPr>
          <w:t xml:space="preserve"> may also update certain status attributes while the procedure is </w:t>
        </w:r>
      </w:ins>
      <w:r w:rsidR="00685B22">
        <w:rPr>
          <w:lang w:eastAsia="zh-CN"/>
        </w:rPr>
        <w:t xml:space="preserve">still </w:t>
      </w:r>
      <w:ins w:id="697" w:author="Ericsson user 3" w:date="2022-03-23T21:12:00Z">
        <w:r>
          <w:rPr>
            <w:lang w:eastAsia="zh-CN"/>
          </w:rPr>
          <w:t>in progress. Such updates would also trigger MOI change notifications to be sent in case a matching subscription has been configured.</w:t>
        </w:r>
      </w:ins>
    </w:p>
    <w:p w14:paraId="790AA660" w14:textId="7F822306" w:rsidR="00A035C7" w:rsidRDefault="00A97D35" w:rsidP="00A035C7">
      <w:pPr>
        <w:ind w:left="567" w:hanging="567"/>
        <w:rPr>
          <w:ins w:id="698" w:author="Ericsson user 3" w:date="2022-03-23T17:20:00Z"/>
          <w:lang w:eastAsia="zh-CN"/>
        </w:rPr>
      </w:pPr>
      <w:ins w:id="699" w:author="Ericsson user 3" w:date="2022-03-23T21:05:00Z">
        <w:r>
          <w:rPr>
            <w:lang w:eastAsia="zh-CN"/>
          </w:rPr>
          <w:t>5</w:t>
        </w:r>
      </w:ins>
      <w:ins w:id="700" w:author="Ericsson user 3" w:date="2022-03-23T17:20:00Z">
        <w:r w:rsidR="00A035C7">
          <w:rPr>
            <w:lang w:eastAsia="zh-CN"/>
          </w:rPr>
          <w:t>b-1)</w:t>
        </w:r>
        <w:r w:rsidR="00A035C7">
          <w:rPr>
            <w:lang w:eastAsia="zh-CN"/>
          </w:rPr>
          <w:tab/>
          <w:t xml:space="preserve">If the </w:t>
        </w:r>
        <w:proofErr w:type="spellStart"/>
        <w:r w:rsidR="00A035C7">
          <w:rPr>
            <w:lang w:eastAsia="zh-CN"/>
          </w:rPr>
          <w:t>NSMS_Consumer</w:t>
        </w:r>
        <w:proofErr w:type="spellEnd"/>
        <w:r w:rsidR="00A035C7">
          <w:rPr>
            <w:lang w:eastAsia="zh-CN"/>
          </w:rPr>
          <w:t xml:space="preserve"> has not subscribed to MOI change notifications, it may instead poll at regular intervals the status of the procedure as well as other MOI attributes of interest using a </w:t>
        </w:r>
        <w:proofErr w:type="spellStart"/>
        <w:r w:rsidR="00A035C7">
          <w:rPr>
            <w:lang w:eastAsia="zh-CN"/>
          </w:rPr>
          <w:t>getMOIAttributes</w:t>
        </w:r>
        <w:proofErr w:type="spellEnd"/>
        <w:r w:rsidR="00A035C7">
          <w:rPr>
            <w:lang w:eastAsia="zh-CN"/>
          </w:rPr>
          <w:t xml:space="preserve"> request (see clause 11.1.1.2 in TS 28.532 [8]).</w:t>
        </w:r>
      </w:ins>
    </w:p>
    <w:p w14:paraId="289DB367" w14:textId="4DBAE57D" w:rsidR="00A035C7" w:rsidRDefault="00A97D35" w:rsidP="00A035C7">
      <w:pPr>
        <w:ind w:left="567" w:hanging="567"/>
        <w:rPr>
          <w:ins w:id="701" w:author="Ericsson user 3" w:date="2022-03-23T17:20:00Z"/>
          <w:lang w:eastAsia="zh-CN"/>
        </w:rPr>
      </w:pPr>
      <w:ins w:id="702" w:author="Ericsson user 3" w:date="2022-03-23T21:05:00Z">
        <w:r>
          <w:rPr>
            <w:lang w:eastAsia="zh-CN"/>
          </w:rPr>
          <w:t>5</w:t>
        </w:r>
      </w:ins>
      <w:ins w:id="703" w:author="Ericsson user 3" w:date="2022-03-23T17:20:00Z">
        <w:r w:rsidR="00A035C7">
          <w:rPr>
            <w:lang w:eastAsia="zh-CN"/>
          </w:rPr>
          <w:t>b-2)</w:t>
        </w:r>
        <w:r w:rsidR="00A035C7">
          <w:rPr>
            <w:lang w:eastAsia="zh-CN"/>
          </w:rPr>
          <w:tab/>
          <w:t xml:space="preserve">The </w:t>
        </w:r>
        <w:proofErr w:type="spellStart"/>
        <w:r w:rsidR="00A035C7">
          <w:rPr>
            <w:lang w:eastAsia="zh-CN"/>
          </w:rPr>
          <w:t>NSMS_Producer</w:t>
        </w:r>
        <w:proofErr w:type="spellEnd"/>
        <w:r w:rsidR="00A035C7">
          <w:rPr>
            <w:lang w:eastAsia="zh-CN"/>
          </w:rPr>
          <w:t xml:space="preserve"> will send a </w:t>
        </w:r>
        <w:proofErr w:type="spellStart"/>
        <w:r w:rsidR="00A035C7">
          <w:rPr>
            <w:lang w:eastAsia="zh-CN"/>
          </w:rPr>
          <w:t>getMOIAttributes</w:t>
        </w:r>
        <w:proofErr w:type="spellEnd"/>
        <w:r w:rsidR="00A035C7">
          <w:rPr>
            <w:lang w:eastAsia="zh-CN"/>
          </w:rPr>
          <w:t xml:space="preserve"> response including current values of the requested attributes (see clause 11.1.1.2 in TS 28.532 [8]).</w:t>
        </w:r>
      </w:ins>
    </w:p>
    <w:p w14:paraId="6F8A3C06" w14:textId="03907605" w:rsidR="00FF7866" w:rsidRDefault="00A97D35" w:rsidP="00FF7866">
      <w:pPr>
        <w:ind w:left="567" w:hanging="567"/>
        <w:rPr>
          <w:ins w:id="704" w:author="Ericsson user 3" w:date="2022-03-23T16:17:00Z"/>
          <w:lang w:eastAsia="zh-CN"/>
        </w:rPr>
      </w:pPr>
      <w:ins w:id="705" w:author="Ericsson user 3" w:date="2022-03-23T21:05:00Z">
        <w:r>
          <w:rPr>
            <w:lang w:eastAsia="zh-CN"/>
          </w:rPr>
          <w:t>6</w:t>
        </w:r>
      </w:ins>
      <w:ins w:id="706" w:author="Ericsson user 3" w:date="2022-03-23T16:17:00Z">
        <w:r w:rsidR="00FF7866">
          <w:rPr>
            <w:lang w:eastAsia="zh-CN"/>
          </w:rPr>
          <w:t>)</w:t>
        </w:r>
        <w:r w:rsidR="00FF7866">
          <w:rPr>
            <w:lang w:eastAsia="zh-CN"/>
          </w:rPr>
          <w:tab/>
        </w:r>
        <w:r w:rsidR="00FF7866">
          <w:t xml:space="preserve">When the </w:t>
        </w:r>
        <w:proofErr w:type="spellStart"/>
        <w:r w:rsidR="00FF7866">
          <w:t>NSMS_Consumer</w:t>
        </w:r>
        <w:proofErr w:type="spellEnd"/>
        <w:r w:rsidR="00FF7866">
          <w:t xml:space="preserve"> decides to delete the </w:t>
        </w:r>
      </w:ins>
      <w:proofErr w:type="spellStart"/>
      <w:ins w:id="707" w:author="Ericsson user 3" w:date="2022-03-23T16:20:00Z">
        <w:r w:rsidR="00E131D7">
          <w:t>Dea</w:t>
        </w:r>
      </w:ins>
      <w:ins w:id="708" w:author="Ericsson user 3" w:date="2022-03-23T16:17:00Z">
        <w:r w:rsidR="00FF7866">
          <w:rPr>
            <w:lang w:eastAsia="zh-CN"/>
          </w:rPr>
          <w:t>llocateJob</w:t>
        </w:r>
        <w:proofErr w:type="spellEnd"/>
        <w:r w:rsidR="00FF7866">
          <w:rPr>
            <w:lang w:eastAsia="zh-CN"/>
          </w:rPr>
          <w:t xml:space="preserve"> instance (e.g. after obtaining the </w:t>
        </w:r>
      </w:ins>
      <w:ins w:id="709" w:author="Ericsson user 3" w:date="2022-03-23T16:20:00Z">
        <w:r w:rsidR="00E131D7">
          <w:rPr>
            <w:lang w:eastAsia="zh-CN"/>
          </w:rPr>
          <w:t>de</w:t>
        </w:r>
      </w:ins>
      <w:ins w:id="710" w:author="Ericsson user 3" w:date="2022-03-23T16:17:00Z">
        <w:r w:rsidR="00FF7866">
          <w:rPr>
            <w:lang w:eastAsia="zh-CN"/>
          </w:rPr>
          <w:t>allocat</w:t>
        </w:r>
      </w:ins>
      <w:ins w:id="711" w:author="Ericsson user 3" w:date="2022-03-23T16:20:00Z">
        <w:r w:rsidR="00E131D7">
          <w:rPr>
            <w:lang w:eastAsia="zh-CN"/>
          </w:rPr>
          <w:t>ion</w:t>
        </w:r>
      </w:ins>
      <w:ins w:id="712" w:author="Ericsson user 3" w:date="2022-03-23T16:17:00Z">
        <w:r w:rsidR="00FF7866">
          <w:rPr>
            <w:lang w:eastAsia="zh-CN"/>
          </w:rPr>
          <w:t xml:space="preserve"> result), the </w:t>
        </w:r>
        <w:proofErr w:type="spellStart"/>
        <w:r w:rsidR="00FF7866">
          <w:rPr>
            <w:lang w:eastAsia="zh-CN"/>
          </w:rPr>
          <w:t>NSMS_Consumer</w:t>
        </w:r>
        <w:proofErr w:type="spellEnd"/>
        <w:r w:rsidR="00FF7866">
          <w:rPr>
            <w:lang w:eastAsia="zh-CN"/>
          </w:rPr>
          <w:t xml:space="preserve"> sends a job deletion request (see </w:t>
        </w:r>
        <w:proofErr w:type="spellStart"/>
        <w:r w:rsidR="00FF7866">
          <w:rPr>
            <w:lang w:eastAsia="zh-CN"/>
          </w:rPr>
          <w:t>deleteMOI</w:t>
        </w:r>
        <w:proofErr w:type="spellEnd"/>
        <w:r w:rsidR="00FF7866">
          <w:rPr>
            <w:lang w:eastAsia="zh-CN"/>
          </w:rPr>
          <w:t xml:space="preserve"> operation defined in clause 11.1.1.4 in TS 28.532 [8]) to the </w:t>
        </w:r>
        <w:proofErr w:type="spellStart"/>
        <w:r w:rsidR="00FF7866">
          <w:rPr>
            <w:lang w:eastAsia="zh-CN"/>
          </w:rPr>
          <w:t>NSMS_Provider</w:t>
        </w:r>
        <w:proofErr w:type="spellEnd"/>
        <w:r w:rsidR="00FF7866">
          <w:rPr>
            <w:lang w:eastAsia="zh-CN"/>
          </w:rPr>
          <w:t xml:space="preserve"> for the specific </w:t>
        </w:r>
      </w:ins>
      <w:proofErr w:type="spellStart"/>
      <w:ins w:id="713" w:author="Ericsson user 3" w:date="2022-03-23T16:21:00Z">
        <w:r w:rsidR="00E131D7">
          <w:rPr>
            <w:lang w:eastAsia="zh-CN"/>
          </w:rPr>
          <w:t>Dea</w:t>
        </w:r>
      </w:ins>
      <w:ins w:id="714" w:author="Ericsson user 3" w:date="2022-03-23T16:17:00Z">
        <w:r w:rsidR="00FF7866">
          <w:rPr>
            <w:lang w:eastAsia="zh-CN"/>
          </w:rPr>
          <w:t>llocateJob</w:t>
        </w:r>
        <w:proofErr w:type="spellEnd"/>
        <w:r w:rsidR="00FF7866">
          <w:rPr>
            <w:lang w:eastAsia="zh-CN"/>
          </w:rPr>
          <w:t xml:space="preserve"> instance</w:t>
        </w:r>
        <w:r w:rsidR="00FF7866">
          <w:t>.</w:t>
        </w:r>
      </w:ins>
    </w:p>
    <w:p w14:paraId="252D98E9" w14:textId="6CF34C44" w:rsidR="00FF7866" w:rsidRDefault="00A97D35" w:rsidP="00FF7866">
      <w:pPr>
        <w:ind w:left="567" w:hanging="567"/>
        <w:rPr>
          <w:ins w:id="715" w:author="Ericsson user 3" w:date="2022-03-23T16:17:00Z"/>
          <w:lang w:eastAsia="zh-CN"/>
        </w:rPr>
      </w:pPr>
      <w:ins w:id="716" w:author="Ericsson user 3" w:date="2022-03-23T21:06:00Z">
        <w:r>
          <w:rPr>
            <w:lang w:eastAsia="zh-CN"/>
          </w:rPr>
          <w:t>7</w:t>
        </w:r>
      </w:ins>
      <w:ins w:id="717" w:author="Ericsson user 3" w:date="2022-03-23T16:17:00Z">
        <w:r w:rsidR="00FF7866">
          <w:rPr>
            <w:lang w:eastAsia="zh-CN"/>
          </w:rPr>
          <w:t>)</w:t>
        </w:r>
        <w:r w:rsidR="00FF7866">
          <w:rPr>
            <w:lang w:eastAsia="zh-CN"/>
          </w:rPr>
          <w:tab/>
          <w:t xml:space="preserve">The </w:t>
        </w:r>
        <w:proofErr w:type="spellStart"/>
        <w:r w:rsidR="00FF7866">
          <w:rPr>
            <w:lang w:eastAsia="zh-CN"/>
          </w:rPr>
          <w:t>NSMS_Provider</w:t>
        </w:r>
        <w:proofErr w:type="spellEnd"/>
        <w:r w:rsidR="00FF7866">
          <w:rPr>
            <w:lang w:eastAsia="zh-CN"/>
          </w:rPr>
          <w:t xml:space="preserve"> deletes the specified </w:t>
        </w:r>
      </w:ins>
      <w:proofErr w:type="spellStart"/>
      <w:ins w:id="718" w:author="Ericsson user 3" w:date="2022-03-23T16:21:00Z">
        <w:r w:rsidR="00807870">
          <w:rPr>
            <w:lang w:eastAsia="zh-CN"/>
          </w:rPr>
          <w:t>Dea</w:t>
        </w:r>
      </w:ins>
      <w:ins w:id="719" w:author="Ericsson user 3" w:date="2022-03-23T16:17:00Z">
        <w:r w:rsidR="00FF7866">
          <w:t>llocateJob</w:t>
        </w:r>
        <w:proofErr w:type="spellEnd"/>
        <w:r w:rsidR="00FF7866">
          <w:t xml:space="preserve"> instance.</w:t>
        </w:r>
      </w:ins>
    </w:p>
    <w:p w14:paraId="614FD751" w14:textId="41D052C0" w:rsidR="00FF7866" w:rsidRDefault="00A97D35" w:rsidP="00FF7866">
      <w:pPr>
        <w:ind w:left="567" w:hanging="567"/>
        <w:rPr>
          <w:ins w:id="720" w:author="Ericsson user 3" w:date="2022-03-23T16:17:00Z"/>
          <w:lang w:eastAsia="zh-CN"/>
        </w:rPr>
      </w:pPr>
      <w:ins w:id="721" w:author="Ericsson user 3" w:date="2022-03-23T21:06:00Z">
        <w:r>
          <w:rPr>
            <w:lang w:eastAsia="zh-CN"/>
          </w:rPr>
          <w:t>8</w:t>
        </w:r>
      </w:ins>
      <w:ins w:id="722" w:author="Ericsson user 3" w:date="2022-03-23T16:17:00Z">
        <w:r w:rsidR="00FF7866">
          <w:rPr>
            <w:lang w:eastAsia="zh-CN"/>
          </w:rPr>
          <w:t>)</w:t>
        </w:r>
        <w:r w:rsidR="00FF7866">
          <w:rPr>
            <w:lang w:eastAsia="zh-CN"/>
          </w:rPr>
          <w:tab/>
          <w:t xml:space="preserve">The </w:t>
        </w:r>
        <w:proofErr w:type="spellStart"/>
        <w:r w:rsidR="00FF7866">
          <w:rPr>
            <w:lang w:eastAsia="zh-CN"/>
          </w:rPr>
          <w:t>NSMS_Provider</w:t>
        </w:r>
        <w:proofErr w:type="spellEnd"/>
        <w:r w:rsidR="00FF7866">
          <w:rPr>
            <w:lang w:eastAsia="zh-CN"/>
          </w:rPr>
          <w:t xml:space="preserve"> sends a </w:t>
        </w:r>
      </w:ins>
      <w:proofErr w:type="spellStart"/>
      <w:ins w:id="723" w:author="Ericsson user 3" w:date="2022-03-23T16:21:00Z">
        <w:r w:rsidR="00807870">
          <w:rPr>
            <w:lang w:eastAsia="zh-CN"/>
          </w:rPr>
          <w:t>Dea</w:t>
        </w:r>
      </w:ins>
      <w:ins w:id="724" w:author="Ericsson user 3" w:date="2022-03-23T16:17:00Z">
        <w:r w:rsidR="00FF7866">
          <w:rPr>
            <w:lang w:eastAsia="zh-CN"/>
          </w:rPr>
          <w:t>llocateJob</w:t>
        </w:r>
        <w:proofErr w:type="spellEnd"/>
        <w:r w:rsidR="00FF7866">
          <w:rPr>
            <w:lang w:eastAsia="zh-CN"/>
          </w:rPr>
          <w:t xml:space="preserve"> deletion response (see </w:t>
        </w:r>
        <w:proofErr w:type="spellStart"/>
        <w:r w:rsidR="00FF7866">
          <w:rPr>
            <w:lang w:eastAsia="zh-CN"/>
          </w:rPr>
          <w:t>deleteMOI</w:t>
        </w:r>
        <w:proofErr w:type="spellEnd"/>
        <w:r w:rsidR="00FF7866">
          <w:rPr>
            <w:lang w:eastAsia="zh-CN"/>
          </w:rPr>
          <w:t xml:space="preserve"> operation defined in clause 11.1.1.4 in TS 28.532 [8]).</w:t>
        </w:r>
      </w:ins>
    </w:p>
    <w:p w14:paraId="061644DD" w14:textId="77777777" w:rsidR="00FF7866" w:rsidRPr="00FE095A" w:rsidRDefault="00FF7866" w:rsidP="00E7063D">
      <w:pPr>
        <w:rPr>
          <w:lang w:eastAsia="zh-CN"/>
        </w:rPr>
      </w:pPr>
    </w:p>
    <w:p w14:paraId="5D49ACDE"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lang w:eastAsia="zh-CN"/>
        </w:rPr>
      </w:pPr>
      <w:bookmarkStart w:id="725" w:name="_Toc19715545"/>
      <w:bookmarkStart w:id="726" w:name="_Toc51326743"/>
      <w:bookmarkStart w:id="727" w:name="_Toc51326860"/>
      <w:bookmarkStart w:id="728" w:name="_Toc97824013"/>
      <w:r w:rsidRPr="00FE095A">
        <w:rPr>
          <w:rFonts w:ascii="Arial" w:hAnsi="Arial"/>
          <w:sz w:val="32"/>
        </w:rPr>
        <w:t>7.5</w:t>
      </w:r>
      <w:r w:rsidRPr="00FE095A">
        <w:rPr>
          <w:rFonts w:ascii="Arial" w:hAnsi="Arial"/>
          <w:sz w:val="32"/>
        </w:rPr>
        <w:tab/>
        <w:t xml:space="preserve">Procedure of </w:t>
      </w:r>
      <w:r w:rsidRPr="00FE095A">
        <w:rPr>
          <w:rFonts w:ascii="Arial" w:hAnsi="Arial"/>
          <w:sz w:val="32"/>
          <w:lang w:eastAsia="zh-CN"/>
        </w:rPr>
        <w:t>network slice subnet instance deallocation</w:t>
      </w:r>
      <w:bookmarkEnd w:id="725"/>
      <w:bookmarkEnd w:id="726"/>
      <w:bookmarkEnd w:id="727"/>
      <w:bookmarkEnd w:id="728"/>
    </w:p>
    <w:p w14:paraId="6E79B010" w14:textId="77777777" w:rsidR="00FE095A" w:rsidRPr="00FE095A" w:rsidRDefault="00FE095A" w:rsidP="00FE095A">
      <w:pPr>
        <w:overflowPunct w:val="0"/>
        <w:autoSpaceDE w:val="0"/>
        <w:autoSpaceDN w:val="0"/>
        <w:adjustRightInd w:val="0"/>
        <w:rPr>
          <w:lang w:eastAsia="zh-CN"/>
        </w:rPr>
      </w:pPr>
      <w:r w:rsidRPr="00FE095A">
        <w:rPr>
          <w:lang w:eastAsia="zh-CN"/>
        </w:rPr>
        <w:t>Figure 7.5-1 depicts the procedure of deallocating a network slice subnet instance by the network slice subnet management service provider to satisfy the NSSI deallocation request received from an authorized consumer.</w:t>
      </w:r>
    </w:p>
    <w:p w14:paraId="4D6459D6" w14:textId="09D74031" w:rsidR="00FE095A" w:rsidRDefault="00FE095A" w:rsidP="00FE095A">
      <w:pPr>
        <w:keepNext/>
        <w:keepLines/>
        <w:overflowPunct w:val="0"/>
        <w:autoSpaceDE w:val="0"/>
        <w:autoSpaceDN w:val="0"/>
        <w:adjustRightInd w:val="0"/>
        <w:spacing w:before="60"/>
        <w:jc w:val="center"/>
        <w:rPr>
          <w:ins w:id="729" w:author="Ericsson user 3" w:date="2022-03-23T15:19:00Z"/>
          <w:rFonts w:ascii="Arial" w:hAnsi="Arial"/>
          <w:b/>
          <w:lang w:eastAsia="zh-CN"/>
        </w:rPr>
      </w:pPr>
      <w:del w:id="730" w:author="Ericsson user 3" w:date="2022-03-23T15:19:00Z">
        <w:r w:rsidRPr="00FE095A" w:rsidDel="008957A3">
          <w:rPr>
            <w:rFonts w:ascii="Arial" w:hAnsi="Arial"/>
            <w:b/>
            <w:noProof/>
            <w:lang w:eastAsia="zh-CN"/>
          </w:rPr>
          <w:lastRenderedPageBreak/>
          <w:drawing>
            <wp:inline distT="0" distB="0" distL="0" distR="0" wp14:anchorId="3EABF694" wp14:editId="0FA6B76B">
              <wp:extent cx="4914900" cy="7791450"/>
              <wp:effectExtent l="0" t="0" r="0" b="0"/>
              <wp:docPr id="18"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14900" cy="7791450"/>
                      </a:xfrm>
                      <a:prstGeom prst="rect">
                        <a:avLst/>
                      </a:prstGeom>
                      <a:noFill/>
                      <a:ln>
                        <a:noFill/>
                      </a:ln>
                    </pic:spPr>
                  </pic:pic>
                </a:graphicData>
              </a:graphic>
            </wp:inline>
          </w:drawing>
        </w:r>
      </w:del>
    </w:p>
    <w:p w14:paraId="21C65F3F" w14:textId="16501891" w:rsidR="008957A3" w:rsidRPr="00FE095A" w:rsidRDefault="008957A3" w:rsidP="00FE095A">
      <w:pPr>
        <w:keepNext/>
        <w:keepLines/>
        <w:overflowPunct w:val="0"/>
        <w:autoSpaceDE w:val="0"/>
        <w:autoSpaceDN w:val="0"/>
        <w:adjustRightInd w:val="0"/>
        <w:spacing w:before="60"/>
        <w:jc w:val="center"/>
        <w:rPr>
          <w:rFonts w:ascii="Arial" w:hAnsi="Arial"/>
          <w:b/>
          <w:lang w:eastAsia="zh-CN"/>
        </w:rPr>
      </w:pPr>
      <w:ins w:id="731" w:author="Ericsson user 3" w:date="2022-03-23T15:19:00Z">
        <w:r>
          <w:rPr>
            <w:rFonts w:ascii="Arial" w:hAnsi="Arial"/>
            <w:b/>
            <w:noProof/>
            <w:lang w:eastAsia="zh-CN"/>
          </w:rPr>
          <w:lastRenderedPageBreak/>
          <w:drawing>
            <wp:inline distT="0" distB="0" distL="0" distR="0" wp14:anchorId="19CB3B6F" wp14:editId="1567249E">
              <wp:extent cx="6120765" cy="7743190"/>
              <wp:effectExtent l="0" t="0" r="0" b="0"/>
              <wp:docPr id="34"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Diagram&#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120765" cy="7743190"/>
                      </a:xfrm>
                      <a:prstGeom prst="rect">
                        <a:avLst/>
                      </a:prstGeom>
                    </pic:spPr>
                  </pic:pic>
                </a:graphicData>
              </a:graphic>
            </wp:inline>
          </w:drawing>
        </w:r>
      </w:ins>
    </w:p>
    <w:p w14:paraId="1DD742AE"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7.5-1: Network slice subnet instance deallocation procedure</w:t>
      </w:r>
    </w:p>
    <w:p w14:paraId="6625E22D" w14:textId="598D313B" w:rsidR="00FE095A" w:rsidRPr="00FE095A" w:rsidRDefault="000723AF">
      <w:pPr>
        <w:ind w:left="567" w:hanging="567"/>
        <w:rPr>
          <w:lang w:eastAsia="zh-CN"/>
        </w:rPr>
        <w:pPrChange w:id="732" w:author="Ericsson user 3" w:date="2022-03-23T17:32:00Z">
          <w:pPr/>
        </w:pPrChange>
      </w:pPr>
      <w:ins w:id="733" w:author="Ericsson user 3" w:date="2022-03-23T17:32:00Z">
        <w:r>
          <w:rPr>
            <w:lang w:eastAsia="zh-CN"/>
          </w:rPr>
          <w:t>1)</w:t>
        </w:r>
        <w:r>
          <w:rPr>
            <w:lang w:eastAsia="zh-CN"/>
          </w:rPr>
          <w:tab/>
        </w:r>
      </w:ins>
      <w:r w:rsidR="00FE095A" w:rsidRPr="00FE095A">
        <w:rPr>
          <w:lang w:eastAsia="zh-CN"/>
        </w:rPr>
        <w:t xml:space="preserve">The </w:t>
      </w:r>
      <w:ins w:id="734" w:author="Ericsson user 3" w:date="2022-03-23T17:33:00Z">
        <w:r w:rsidR="007D2C2C">
          <w:rPr>
            <w:lang w:eastAsia="zh-CN"/>
          </w:rPr>
          <w:t>N</w:t>
        </w:r>
      </w:ins>
      <w:del w:id="735" w:author="Ericsson user 3" w:date="2022-03-23T17:33:00Z">
        <w:r w:rsidR="00FE095A" w:rsidRPr="00FE095A" w:rsidDel="007D2C2C">
          <w:rPr>
            <w:lang w:eastAsia="zh-CN"/>
          </w:rPr>
          <w:delText>n</w:delText>
        </w:r>
      </w:del>
      <w:r w:rsidR="00FE095A" w:rsidRPr="00FE095A">
        <w:rPr>
          <w:lang w:eastAsia="zh-CN"/>
        </w:rPr>
        <w:t xml:space="preserve">etwork </w:t>
      </w:r>
      <w:ins w:id="736" w:author="Ericsson user 3" w:date="2022-03-23T17:33:00Z">
        <w:r w:rsidR="007D2C2C">
          <w:rPr>
            <w:lang w:eastAsia="zh-CN"/>
          </w:rPr>
          <w:t>S</w:t>
        </w:r>
      </w:ins>
      <w:del w:id="737" w:author="Ericsson user 3" w:date="2022-03-23T17:33:00Z">
        <w:r w:rsidR="00FE095A" w:rsidRPr="00FE095A" w:rsidDel="007D2C2C">
          <w:rPr>
            <w:lang w:eastAsia="zh-CN"/>
          </w:rPr>
          <w:delText>s</w:delText>
        </w:r>
      </w:del>
      <w:r w:rsidR="00FE095A" w:rsidRPr="00FE095A">
        <w:rPr>
          <w:lang w:eastAsia="zh-CN"/>
        </w:rPr>
        <w:t xml:space="preserve">lice </w:t>
      </w:r>
      <w:ins w:id="738" w:author="Ericsson user 3" w:date="2022-03-23T17:33:00Z">
        <w:r w:rsidR="007D2C2C">
          <w:rPr>
            <w:lang w:eastAsia="zh-CN"/>
          </w:rPr>
          <w:t>S</w:t>
        </w:r>
      </w:ins>
      <w:del w:id="739" w:author="Ericsson user 3" w:date="2022-03-23T17:33:00Z">
        <w:r w:rsidR="00FE095A" w:rsidRPr="00FE095A" w:rsidDel="007D2C2C">
          <w:rPr>
            <w:lang w:eastAsia="zh-CN"/>
          </w:rPr>
          <w:delText>s</w:delText>
        </w:r>
      </w:del>
      <w:r w:rsidR="00FE095A" w:rsidRPr="00FE095A">
        <w:rPr>
          <w:lang w:eastAsia="zh-CN"/>
        </w:rPr>
        <w:t xml:space="preserve">ubnet </w:t>
      </w:r>
      <w:ins w:id="740" w:author="Ericsson user 3" w:date="2022-03-23T17:33:00Z">
        <w:r w:rsidR="007D2C2C">
          <w:rPr>
            <w:lang w:eastAsia="zh-CN"/>
          </w:rPr>
          <w:t>M</w:t>
        </w:r>
      </w:ins>
      <w:del w:id="741" w:author="Ericsson user 3" w:date="2022-03-23T17:33:00Z">
        <w:r w:rsidR="00FE095A" w:rsidRPr="00FE095A" w:rsidDel="007D2C2C">
          <w:rPr>
            <w:lang w:eastAsia="zh-CN"/>
          </w:rPr>
          <w:delText>m</w:delText>
        </w:r>
      </w:del>
      <w:r w:rsidR="00FE095A" w:rsidRPr="00FE095A">
        <w:rPr>
          <w:lang w:eastAsia="zh-CN"/>
        </w:rPr>
        <w:t xml:space="preserve">anagement </w:t>
      </w:r>
      <w:ins w:id="742" w:author="Ericsson user 3" w:date="2022-03-23T17:33:00Z">
        <w:r w:rsidR="007D2C2C">
          <w:rPr>
            <w:lang w:eastAsia="zh-CN"/>
          </w:rPr>
          <w:t>S</w:t>
        </w:r>
      </w:ins>
      <w:del w:id="743" w:author="Ericsson user 3" w:date="2022-03-23T17:33:00Z">
        <w:r w:rsidR="00FE095A" w:rsidRPr="00FE095A" w:rsidDel="007D2C2C">
          <w:rPr>
            <w:lang w:eastAsia="zh-CN"/>
          </w:rPr>
          <w:delText>s</w:delText>
        </w:r>
      </w:del>
      <w:r w:rsidR="00FE095A" w:rsidRPr="00FE095A">
        <w:rPr>
          <w:lang w:eastAsia="zh-CN"/>
        </w:rPr>
        <w:t xml:space="preserve">ervice </w:t>
      </w:r>
      <w:ins w:id="744" w:author="Ericsson user 3" w:date="2022-03-23T17:33:00Z">
        <w:r w:rsidR="007D2C2C">
          <w:rPr>
            <w:lang w:eastAsia="zh-CN"/>
          </w:rPr>
          <w:t>P</w:t>
        </w:r>
      </w:ins>
      <w:del w:id="745" w:author="Ericsson user 3" w:date="2022-03-23T17:33:00Z">
        <w:r w:rsidR="00FE095A" w:rsidRPr="00FE095A" w:rsidDel="007D2C2C">
          <w:rPr>
            <w:lang w:eastAsia="zh-CN"/>
          </w:rPr>
          <w:delText>p</w:delText>
        </w:r>
      </w:del>
      <w:r w:rsidR="00FE095A" w:rsidRPr="00FE095A">
        <w:rPr>
          <w:lang w:eastAsia="zh-CN"/>
        </w:rPr>
        <w:t>rovider (</w:t>
      </w:r>
      <w:proofErr w:type="spellStart"/>
      <w:r w:rsidR="00FE095A" w:rsidRPr="00FE095A">
        <w:rPr>
          <w:lang w:eastAsia="zh-CN"/>
        </w:rPr>
        <w:t>NSSMS_P</w:t>
      </w:r>
      <w:ins w:id="746" w:author="Ericsson user 3" w:date="2022-03-23T17:33:00Z">
        <w:r w:rsidR="007D2C2C">
          <w:rPr>
            <w:lang w:eastAsia="zh-CN"/>
          </w:rPr>
          <w:t>rovider</w:t>
        </w:r>
      </w:ins>
      <w:proofErr w:type="spellEnd"/>
      <w:r w:rsidR="00FE095A" w:rsidRPr="00FE095A">
        <w:rPr>
          <w:lang w:eastAsia="zh-CN"/>
        </w:rPr>
        <w:t xml:space="preserve">) receives </w:t>
      </w:r>
      <w:ins w:id="747" w:author="Ericsson user 3" w:date="2022-03-23T17:33:00Z">
        <w:r w:rsidR="007D2C2C">
          <w:rPr>
            <w:lang w:eastAsia="zh-CN"/>
          </w:rPr>
          <w:t xml:space="preserve">a </w:t>
        </w:r>
        <w:proofErr w:type="spellStart"/>
        <w:r w:rsidR="007D2C2C">
          <w:rPr>
            <w:lang w:eastAsia="zh-CN"/>
          </w:rPr>
          <w:t>DellocationJob</w:t>
        </w:r>
        <w:proofErr w:type="spellEnd"/>
        <w:r w:rsidR="009B422E">
          <w:rPr>
            <w:lang w:eastAsia="zh-CN"/>
          </w:rPr>
          <w:t xml:space="preserve"> creation</w:t>
        </w:r>
      </w:ins>
      <w:del w:id="748" w:author="Ericsson user 3" w:date="2022-03-23T17:33:00Z">
        <w:r w:rsidR="00FE095A" w:rsidRPr="00FE095A" w:rsidDel="009B422E">
          <w:rPr>
            <w:lang w:eastAsia="zh-CN"/>
          </w:rPr>
          <w:delText>NSSI deallocation</w:delText>
        </w:r>
      </w:del>
      <w:r w:rsidR="00FE095A" w:rsidRPr="00FE095A">
        <w:rPr>
          <w:lang w:eastAsia="zh-CN"/>
        </w:rPr>
        <w:t xml:space="preserve"> request (see </w:t>
      </w:r>
      <w:proofErr w:type="spellStart"/>
      <w:ins w:id="749" w:author="Ericsson user 3" w:date="2022-03-23T17:33:00Z">
        <w:r w:rsidR="009B422E">
          <w:rPr>
            <w:lang w:eastAsia="zh-CN"/>
          </w:rPr>
          <w:t>createMOI</w:t>
        </w:r>
      </w:ins>
      <w:proofErr w:type="spellEnd"/>
      <w:del w:id="750" w:author="Ericsson user 3" w:date="2022-03-23T17:33:00Z">
        <w:r w:rsidR="00FE095A" w:rsidRPr="00FE095A" w:rsidDel="009B422E">
          <w:rPr>
            <w:lang w:eastAsia="zh-CN"/>
          </w:rPr>
          <w:delText>DeallocateNssi</w:delText>
        </w:r>
      </w:del>
      <w:r w:rsidR="00FE095A" w:rsidRPr="00FE095A">
        <w:rPr>
          <w:lang w:eastAsia="zh-CN"/>
        </w:rPr>
        <w:t xml:space="preserve"> operation defined in clause </w:t>
      </w:r>
      <w:ins w:id="751" w:author="Ericsson user 3" w:date="2022-03-23T17:33:00Z">
        <w:r w:rsidR="009B422E">
          <w:rPr>
            <w:lang w:eastAsia="zh-CN"/>
          </w:rPr>
          <w:t>11.1.1.1</w:t>
        </w:r>
      </w:ins>
      <w:del w:id="752" w:author="Ericsson user 3" w:date="2022-03-23T17:33:00Z">
        <w:r w:rsidR="00FE095A" w:rsidRPr="00FE095A" w:rsidDel="009B422E">
          <w:rPr>
            <w:lang w:eastAsia="zh-CN"/>
          </w:rPr>
          <w:delText>6.5.4</w:delText>
        </w:r>
      </w:del>
      <w:ins w:id="753" w:author="Ericsson user 3" w:date="2022-03-23T17:33:00Z">
        <w:r w:rsidR="009B422E">
          <w:rPr>
            <w:lang w:eastAsia="zh-CN"/>
          </w:rPr>
          <w:t xml:space="preserve"> in TS</w:t>
        </w:r>
      </w:ins>
      <w:ins w:id="754" w:author="Ericsson user 3" w:date="2022-03-23T17:34:00Z">
        <w:r w:rsidR="009B422E">
          <w:rPr>
            <w:lang w:eastAsia="zh-CN"/>
          </w:rPr>
          <w:t xml:space="preserve"> 28.532 [8]</w:t>
        </w:r>
      </w:ins>
      <w:r w:rsidR="00FE095A" w:rsidRPr="00FE095A">
        <w:rPr>
          <w:lang w:eastAsia="zh-CN"/>
        </w:rPr>
        <w:t xml:space="preserve">) from </w:t>
      </w:r>
      <w:ins w:id="755" w:author="Ericsson user 3" w:date="2022-03-23T17:34:00Z">
        <w:r w:rsidR="009B422E">
          <w:rPr>
            <w:lang w:eastAsia="zh-CN"/>
          </w:rPr>
          <w:t>the N</w:t>
        </w:r>
      </w:ins>
      <w:del w:id="756" w:author="Ericsson user 3" w:date="2022-03-23T17:34:00Z">
        <w:r w:rsidR="00FE095A" w:rsidRPr="00FE095A" w:rsidDel="009B422E">
          <w:rPr>
            <w:lang w:eastAsia="zh-CN"/>
          </w:rPr>
          <w:delText>n</w:delText>
        </w:r>
      </w:del>
      <w:r w:rsidR="00FE095A" w:rsidRPr="00FE095A">
        <w:rPr>
          <w:lang w:eastAsia="zh-CN"/>
        </w:rPr>
        <w:t xml:space="preserve">etwork </w:t>
      </w:r>
      <w:ins w:id="757" w:author="Ericsson user 3" w:date="2022-03-23T17:34:00Z">
        <w:r w:rsidR="009B422E">
          <w:rPr>
            <w:lang w:eastAsia="zh-CN"/>
          </w:rPr>
          <w:t>S</w:t>
        </w:r>
      </w:ins>
      <w:del w:id="758" w:author="Ericsson user 3" w:date="2022-03-23T17:34:00Z">
        <w:r w:rsidR="00FE095A" w:rsidRPr="00FE095A" w:rsidDel="009B422E">
          <w:rPr>
            <w:lang w:eastAsia="zh-CN"/>
          </w:rPr>
          <w:delText>s</w:delText>
        </w:r>
      </w:del>
      <w:r w:rsidR="00FE095A" w:rsidRPr="00FE095A">
        <w:rPr>
          <w:lang w:eastAsia="zh-CN"/>
        </w:rPr>
        <w:t xml:space="preserve">lice </w:t>
      </w:r>
      <w:ins w:id="759" w:author="Ericsson user 3" w:date="2022-03-23T17:34:00Z">
        <w:r w:rsidR="009B422E">
          <w:rPr>
            <w:lang w:eastAsia="zh-CN"/>
          </w:rPr>
          <w:t>S</w:t>
        </w:r>
      </w:ins>
      <w:del w:id="760" w:author="Ericsson user 3" w:date="2022-03-23T17:34:00Z">
        <w:r w:rsidR="00FE095A" w:rsidRPr="00FE095A" w:rsidDel="009B422E">
          <w:rPr>
            <w:lang w:eastAsia="zh-CN"/>
          </w:rPr>
          <w:delText>s</w:delText>
        </w:r>
      </w:del>
      <w:r w:rsidR="00FE095A" w:rsidRPr="00FE095A">
        <w:rPr>
          <w:lang w:eastAsia="zh-CN"/>
        </w:rPr>
        <w:t xml:space="preserve">ubnet </w:t>
      </w:r>
      <w:ins w:id="761" w:author="Ericsson user 3" w:date="2022-03-23T17:34:00Z">
        <w:r w:rsidR="009B422E">
          <w:rPr>
            <w:lang w:eastAsia="zh-CN"/>
          </w:rPr>
          <w:t>M</w:t>
        </w:r>
      </w:ins>
      <w:del w:id="762" w:author="Ericsson user 3" w:date="2022-03-23T17:34:00Z">
        <w:r w:rsidR="00FE095A" w:rsidRPr="00FE095A" w:rsidDel="009B422E">
          <w:rPr>
            <w:lang w:eastAsia="zh-CN"/>
          </w:rPr>
          <w:delText>m</w:delText>
        </w:r>
      </w:del>
      <w:r w:rsidR="00FE095A" w:rsidRPr="00FE095A">
        <w:rPr>
          <w:lang w:eastAsia="zh-CN"/>
        </w:rPr>
        <w:t xml:space="preserve">anagement </w:t>
      </w:r>
      <w:ins w:id="763" w:author="Ericsson user 3" w:date="2022-03-23T17:34:00Z">
        <w:r w:rsidR="009B422E">
          <w:rPr>
            <w:lang w:eastAsia="zh-CN"/>
          </w:rPr>
          <w:t>S</w:t>
        </w:r>
      </w:ins>
      <w:del w:id="764" w:author="Ericsson user 3" w:date="2022-03-23T17:34:00Z">
        <w:r w:rsidR="00FE095A" w:rsidRPr="00FE095A" w:rsidDel="009B422E">
          <w:rPr>
            <w:lang w:eastAsia="zh-CN"/>
          </w:rPr>
          <w:delText>s</w:delText>
        </w:r>
      </w:del>
      <w:r w:rsidR="00FE095A" w:rsidRPr="00FE095A">
        <w:rPr>
          <w:lang w:eastAsia="zh-CN"/>
        </w:rPr>
        <w:t xml:space="preserve">ervice </w:t>
      </w:r>
      <w:ins w:id="765" w:author="Ericsson user 3" w:date="2022-03-23T17:34:00Z">
        <w:r w:rsidR="009B422E">
          <w:rPr>
            <w:lang w:eastAsia="zh-CN"/>
          </w:rPr>
          <w:t>C</w:t>
        </w:r>
      </w:ins>
      <w:del w:id="766" w:author="Ericsson user 3" w:date="2022-03-23T17:34:00Z">
        <w:r w:rsidR="00FE095A" w:rsidRPr="00FE095A" w:rsidDel="009B422E">
          <w:rPr>
            <w:lang w:eastAsia="zh-CN"/>
          </w:rPr>
          <w:delText>c</w:delText>
        </w:r>
      </w:del>
      <w:r w:rsidR="00FE095A" w:rsidRPr="00FE095A">
        <w:rPr>
          <w:lang w:eastAsia="zh-CN"/>
        </w:rPr>
        <w:t>onsumer (</w:t>
      </w:r>
      <w:proofErr w:type="spellStart"/>
      <w:r w:rsidR="00FE095A" w:rsidRPr="00FE095A">
        <w:rPr>
          <w:lang w:eastAsia="zh-CN"/>
        </w:rPr>
        <w:t>NSSMS_C</w:t>
      </w:r>
      <w:ins w:id="767" w:author="Ericsson user 3" w:date="2022-03-23T17:34:00Z">
        <w:r w:rsidR="009B422E">
          <w:rPr>
            <w:lang w:eastAsia="zh-CN"/>
          </w:rPr>
          <w:t>onsumer</w:t>
        </w:r>
      </w:ins>
      <w:proofErr w:type="spellEnd"/>
      <w:r w:rsidR="00FE095A" w:rsidRPr="00FE095A">
        <w:rPr>
          <w:lang w:eastAsia="zh-CN"/>
        </w:rPr>
        <w:t xml:space="preserve">) indicating that the </w:t>
      </w:r>
      <w:proofErr w:type="spellStart"/>
      <w:r w:rsidR="00FE095A" w:rsidRPr="00FE095A">
        <w:rPr>
          <w:lang w:eastAsia="zh-CN"/>
        </w:rPr>
        <w:t>NetworkSliceSubnet</w:t>
      </w:r>
      <w:proofErr w:type="spellEnd"/>
      <w:r w:rsidR="00FE095A" w:rsidRPr="00FE095A">
        <w:rPr>
          <w:lang w:eastAsia="zh-CN"/>
        </w:rPr>
        <w:t xml:space="preserve"> MOI is no longer needed for the given requirements </w:t>
      </w:r>
      <w:proofErr w:type="spellStart"/>
      <w:r w:rsidR="00FE095A" w:rsidRPr="00FE095A">
        <w:rPr>
          <w:lang w:eastAsia="zh-CN"/>
        </w:rPr>
        <w:t>i.e</w:t>
      </w:r>
      <w:proofErr w:type="spellEnd"/>
      <w:r w:rsidR="00FE095A" w:rsidRPr="00FE095A">
        <w:rPr>
          <w:lang w:eastAsia="zh-CN"/>
        </w:rPr>
        <w:t xml:space="preserve"> SliceProfile.</w:t>
      </w:r>
    </w:p>
    <w:p w14:paraId="5662D7CD" w14:textId="4F5A7C0A" w:rsidR="00FE095A" w:rsidRPr="00FE095A" w:rsidDel="00767A29" w:rsidRDefault="00FE095A" w:rsidP="00E7063D">
      <w:pPr>
        <w:rPr>
          <w:del w:id="768" w:author="Ericsson user 3" w:date="2022-03-23T17:34:00Z"/>
          <w:lang w:eastAsia="zh-CN"/>
        </w:rPr>
      </w:pPr>
      <w:del w:id="769" w:author="Ericsson user 3" w:date="2022-03-23T17:34:00Z">
        <w:r w:rsidRPr="00FE095A" w:rsidDel="00767A29">
          <w:rPr>
            <w:lang w:eastAsia="zh-CN"/>
          </w:rPr>
          <w:lastRenderedPageBreak/>
          <w:delText>NSSMS_P sends response (see DeallocateNssi operation defined in clause 6.5.4) of NSSI deallocation service to NSSMS_C.</w:delText>
        </w:r>
      </w:del>
    </w:p>
    <w:p w14:paraId="1E65AB85" w14:textId="13A20395" w:rsidR="00247746" w:rsidRPr="00985BC8" w:rsidRDefault="00247746" w:rsidP="00247746">
      <w:pPr>
        <w:ind w:left="567" w:hanging="567"/>
        <w:rPr>
          <w:ins w:id="770" w:author="Ericsson user 3" w:date="2022-03-21T19:18:00Z"/>
          <w:lang w:eastAsia="zh-CN"/>
        </w:rPr>
      </w:pPr>
      <w:ins w:id="771" w:author="Ericsson user 3" w:date="2022-03-21T19:34:00Z">
        <w:r>
          <w:rPr>
            <w:lang w:eastAsia="zh-CN"/>
          </w:rPr>
          <w:t>2)</w:t>
        </w:r>
        <w:r>
          <w:rPr>
            <w:lang w:eastAsia="zh-CN"/>
          </w:rPr>
          <w:tab/>
        </w:r>
      </w:ins>
      <w:ins w:id="772" w:author="Ericsson user 3" w:date="2022-03-21T20:33:00Z">
        <w:r w:rsidRPr="0049766A">
          <w:rPr>
            <w:lang w:eastAsia="zh-CN"/>
          </w:rPr>
          <w:t xml:space="preserve">The </w:t>
        </w:r>
        <w:proofErr w:type="spellStart"/>
        <w:r w:rsidRPr="0049766A">
          <w:rPr>
            <w:lang w:eastAsia="zh-CN"/>
          </w:rPr>
          <w:t>NS</w:t>
        </w:r>
      </w:ins>
      <w:ins w:id="773" w:author="Ericsson user 3" w:date="2022-03-23T16:22:00Z">
        <w:r w:rsidR="00C237DF">
          <w:rPr>
            <w:lang w:eastAsia="zh-CN"/>
          </w:rPr>
          <w:t>S</w:t>
        </w:r>
      </w:ins>
      <w:ins w:id="774" w:author="Ericsson user 3" w:date="2022-03-21T20:33:00Z">
        <w:r w:rsidRPr="0049766A">
          <w:rPr>
            <w:lang w:eastAsia="zh-CN"/>
          </w:rPr>
          <w:t>MS_Provider</w:t>
        </w:r>
        <w:proofErr w:type="spellEnd"/>
        <w:r w:rsidRPr="0049766A">
          <w:rPr>
            <w:lang w:eastAsia="zh-CN"/>
          </w:rPr>
          <w:t xml:space="preserve"> </w:t>
        </w:r>
        <w:r>
          <w:rPr>
            <w:lang w:eastAsia="zh-CN"/>
          </w:rPr>
          <w:t>creates</w:t>
        </w:r>
        <w:r w:rsidRPr="0049766A">
          <w:rPr>
            <w:lang w:eastAsia="zh-CN"/>
          </w:rPr>
          <w:t xml:space="preserve"> </w:t>
        </w:r>
        <w:r>
          <w:rPr>
            <w:lang w:eastAsia="zh-CN"/>
          </w:rPr>
          <w:t>a</w:t>
        </w:r>
        <w:r w:rsidRPr="0049766A">
          <w:rPr>
            <w:lang w:eastAsia="zh-CN"/>
          </w:rPr>
          <w:t xml:space="preserve"> </w:t>
        </w:r>
      </w:ins>
      <w:proofErr w:type="spellStart"/>
      <w:ins w:id="775" w:author="Ericsson user 3" w:date="2022-03-23T16:22:00Z">
        <w:r w:rsidR="00C237DF">
          <w:rPr>
            <w:lang w:eastAsia="zh-CN"/>
          </w:rPr>
          <w:t>Dea</w:t>
        </w:r>
      </w:ins>
      <w:ins w:id="776" w:author="Ericsson user 3" w:date="2022-03-21T20:33:00Z">
        <w:r w:rsidRPr="0049766A">
          <w:rPr>
            <w:lang w:eastAsia="zh-CN"/>
          </w:rPr>
          <w:t>llocateJob</w:t>
        </w:r>
        <w:proofErr w:type="spellEnd"/>
        <w:r w:rsidRPr="0049766A">
          <w:rPr>
            <w:lang w:eastAsia="zh-CN"/>
          </w:rPr>
          <w:t xml:space="preserve"> </w:t>
        </w:r>
      </w:ins>
      <w:ins w:id="777" w:author="Ericsson user 3" w:date="2022-03-21T20:37:00Z">
        <w:r>
          <w:rPr>
            <w:lang w:eastAsia="zh-CN"/>
          </w:rPr>
          <w:t>instance</w:t>
        </w:r>
      </w:ins>
      <w:ins w:id="778" w:author="Ericsson user 3" w:date="2022-03-21T20:33:00Z">
        <w:r>
          <w:rPr>
            <w:lang w:eastAsia="zh-CN"/>
          </w:rPr>
          <w:t xml:space="preserve"> </w:t>
        </w:r>
      </w:ins>
      <w:ins w:id="779" w:author="Ericsson user 3" w:date="2022-03-21T20:34:00Z">
        <w:r>
          <w:rPr>
            <w:lang w:eastAsia="zh-CN"/>
          </w:rPr>
          <w:t xml:space="preserve">and </w:t>
        </w:r>
      </w:ins>
      <w:ins w:id="780" w:author="Ericsson user 3" w:date="2022-03-21T20:35:00Z">
        <w:r>
          <w:rPr>
            <w:lang w:eastAsia="zh-CN"/>
          </w:rPr>
          <w:t>initiates</w:t>
        </w:r>
      </w:ins>
      <w:ins w:id="781" w:author="Ericsson user 3" w:date="2022-03-21T20:34:00Z">
        <w:r>
          <w:rPr>
            <w:lang w:eastAsia="zh-CN"/>
          </w:rPr>
          <w:t xml:space="preserve"> execution of a background </w:t>
        </w:r>
      </w:ins>
      <w:ins w:id="782" w:author="Ericsson user 3" w:date="2022-03-21T20:36:00Z">
        <w:r>
          <w:rPr>
            <w:lang w:eastAsia="zh-CN"/>
          </w:rPr>
          <w:t>NS</w:t>
        </w:r>
      </w:ins>
      <w:ins w:id="783" w:author="Ericsson user 3" w:date="2022-03-23T16:22:00Z">
        <w:r w:rsidR="00C237DF">
          <w:rPr>
            <w:lang w:eastAsia="zh-CN"/>
          </w:rPr>
          <w:t>S</w:t>
        </w:r>
      </w:ins>
      <w:ins w:id="784" w:author="Ericsson user 3" w:date="2022-03-21T20:36:00Z">
        <w:r>
          <w:rPr>
            <w:lang w:eastAsia="zh-CN"/>
          </w:rPr>
          <w:t xml:space="preserve">I </w:t>
        </w:r>
      </w:ins>
      <w:ins w:id="785" w:author="Ericsson user 3" w:date="2022-03-23T16:22:00Z">
        <w:r w:rsidR="00C237DF">
          <w:rPr>
            <w:lang w:eastAsia="zh-CN"/>
          </w:rPr>
          <w:t>de</w:t>
        </w:r>
      </w:ins>
      <w:ins w:id="786" w:author="Ericsson user 3" w:date="2022-03-21T20:35:00Z">
        <w:r>
          <w:rPr>
            <w:lang w:eastAsia="zh-CN"/>
          </w:rPr>
          <w:t>allocat</w:t>
        </w:r>
      </w:ins>
      <w:ins w:id="787" w:author="Ericsson user 3" w:date="2022-03-21T20:36:00Z">
        <w:r>
          <w:rPr>
            <w:lang w:eastAsia="zh-CN"/>
          </w:rPr>
          <w:t>ion</w:t>
        </w:r>
      </w:ins>
      <w:ins w:id="788" w:author="Ericsson user 3" w:date="2022-03-21T20:35:00Z">
        <w:r>
          <w:rPr>
            <w:lang w:eastAsia="zh-CN"/>
          </w:rPr>
          <w:t xml:space="preserve"> process.</w:t>
        </w:r>
      </w:ins>
    </w:p>
    <w:p w14:paraId="3D71C60A" w14:textId="0D4D9560" w:rsidR="00247746" w:rsidRPr="00985BC8" w:rsidRDefault="00247746" w:rsidP="00247746">
      <w:pPr>
        <w:ind w:left="567" w:hanging="567"/>
        <w:rPr>
          <w:ins w:id="789" w:author="Ericsson user 3" w:date="2022-03-21T19:16:00Z"/>
          <w:lang w:eastAsia="zh-CN"/>
        </w:rPr>
      </w:pPr>
      <w:ins w:id="790" w:author="Ericsson user 3" w:date="2022-03-21T19:34:00Z">
        <w:r>
          <w:rPr>
            <w:lang w:eastAsia="zh-CN"/>
          </w:rPr>
          <w:t>3)</w:t>
        </w:r>
        <w:r>
          <w:rPr>
            <w:lang w:eastAsia="zh-CN"/>
          </w:rPr>
          <w:tab/>
        </w:r>
      </w:ins>
      <w:ins w:id="791" w:author="Ericsson user 3" w:date="2022-03-21T20:30:00Z">
        <w:r>
          <w:rPr>
            <w:lang w:eastAsia="zh-CN"/>
          </w:rPr>
          <w:t xml:space="preserve">The </w:t>
        </w:r>
        <w:proofErr w:type="spellStart"/>
        <w:r>
          <w:rPr>
            <w:lang w:eastAsia="zh-CN"/>
          </w:rPr>
          <w:t>NS</w:t>
        </w:r>
      </w:ins>
      <w:ins w:id="792" w:author="Ericsson user 3" w:date="2022-03-23T16:22:00Z">
        <w:r w:rsidR="00C237DF">
          <w:rPr>
            <w:lang w:eastAsia="zh-CN"/>
          </w:rPr>
          <w:t>S</w:t>
        </w:r>
      </w:ins>
      <w:ins w:id="793" w:author="Ericsson user 3" w:date="2022-03-21T20:30:00Z">
        <w:r>
          <w:rPr>
            <w:lang w:eastAsia="zh-CN"/>
          </w:rPr>
          <w:t>MS_Provider</w:t>
        </w:r>
        <w:proofErr w:type="spellEnd"/>
        <w:r>
          <w:rPr>
            <w:lang w:eastAsia="zh-CN"/>
          </w:rPr>
          <w:t xml:space="preserve"> sends a </w:t>
        </w:r>
      </w:ins>
      <w:proofErr w:type="spellStart"/>
      <w:ins w:id="794" w:author="Ericsson user 3" w:date="2022-03-23T16:22:00Z">
        <w:r w:rsidR="00C237DF">
          <w:rPr>
            <w:lang w:eastAsia="zh-CN"/>
          </w:rPr>
          <w:t>Dea</w:t>
        </w:r>
      </w:ins>
      <w:ins w:id="795" w:author="Ericsson user 3" w:date="2022-03-21T20:32:00Z">
        <w:r>
          <w:rPr>
            <w:lang w:eastAsia="zh-CN"/>
          </w:rPr>
          <w:t>llocateJob</w:t>
        </w:r>
      </w:ins>
      <w:proofErr w:type="spellEnd"/>
      <w:ins w:id="796" w:author="Ericsson user 3" w:date="2022-03-21T20:30:00Z">
        <w:r>
          <w:rPr>
            <w:lang w:eastAsia="zh-CN"/>
          </w:rPr>
          <w:t xml:space="preserve"> creation response (see </w:t>
        </w:r>
      </w:ins>
      <w:proofErr w:type="spellStart"/>
      <w:ins w:id="797" w:author="Ericsson user 3" w:date="2022-03-21T20:32:00Z">
        <w:r>
          <w:rPr>
            <w:lang w:eastAsia="zh-CN"/>
          </w:rPr>
          <w:t>create</w:t>
        </w:r>
      </w:ins>
      <w:ins w:id="798" w:author="Ericsson user 3" w:date="2022-03-21T20:30:00Z">
        <w:r>
          <w:rPr>
            <w:lang w:eastAsia="zh-CN"/>
          </w:rPr>
          <w:t>MOI</w:t>
        </w:r>
        <w:proofErr w:type="spellEnd"/>
        <w:r>
          <w:rPr>
            <w:lang w:eastAsia="zh-CN"/>
          </w:rPr>
          <w:t xml:space="preserve"> operation defined in clause 11.1.1.</w:t>
        </w:r>
      </w:ins>
      <w:ins w:id="799" w:author="Ericsson user 3" w:date="2022-03-21T20:32:00Z">
        <w:r>
          <w:rPr>
            <w:lang w:eastAsia="zh-CN"/>
          </w:rPr>
          <w:t>1</w:t>
        </w:r>
      </w:ins>
      <w:ins w:id="800" w:author="Ericsson user 3" w:date="2022-03-21T20:30:00Z">
        <w:r>
          <w:rPr>
            <w:lang w:eastAsia="zh-CN"/>
          </w:rPr>
          <w:t xml:space="preserve"> in TS 28.532 [8]).</w:t>
        </w:r>
      </w:ins>
    </w:p>
    <w:p w14:paraId="28FDAC31" w14:textId="2EE50AB8" w:rsidR="00FE095A" w:rsidRPr="00FE095A" w:rsidRDefault="008107CD" w:rsidP="002054F1">
      <w:pPr>
        <w:ind w:left="567" w:hanging="567"/>
        <w:rPr>
          <w:lang w:eastAsia="zh-CN"/>
        </w:rPr>
      </w:pPr>
      <w:ins w:id="801" w:author="Ericsson user 3" w:date="2022-03-23T18:01:00Z">
        <w:r>
          <w:rPr>
            <w:lang w:eastAsia="zh-CN"/>
          </w:rPr>
          <w:t>4a-1)</w:t>
        </w:r>
        <w:r>
          <w:rPr>
            <w:lang w:eastAsia="zh-CN"/>
          </w:rPr>
          <w:tab/>
        </w:r>
        <w:r w:rsidR="000E5E54">
          <w:rPr>
            <w:lang w:eastAsia="zh-CN"/>
          </w:rPr>
          <w:t xml:space="preserve">The </w:t>
        </w:r>
      </w:ins>
      <w:proofErr w:type="spellStart"/>
      <w:r w:rsidR="00FE095A" w:rsidRPr="00FE095A">
        <w:rPr>
          <w:lang w:eastAsia="zh-CN"/>
        </w:rPr>
        <w:t>NSSMS_P</w:t>
      </w:r>
      <w:ins w:id="802" w:author="Ericsson user 3" w:date="2022-03-23T18:01:00Z">
        <w:r w:rsidR="000E5E54">
          <w:rPr>
            <w:lang w:eastAsia="zh-CN"/>
          </w:rPr>
          <w:t>rovider</w:t>
        </w:r>
      </w:ins>
      <w:proofErr w:type="spellEnd"/>
      <w:r w:rsidR="00FE095A" w:rsidRPr="00FE095A">
        <w:rPr>
          <w:lang w:eastAsia="zh-CN"/>
        </w:rPr>
        <w:t xml:space="preserve"> may decide to terminate the NSSI, it invokes (constituent) NSSI deallocation procedure as described in clause 7.5 if the NSSI consists of constituent NSSI.</w:t>
      </w:r>
    </w:p>
    <w:p w14:paraId="26C389AD" w14:textId="42C0935E" w:rsidR="00FE095A" w:rsidRPr="00FE095A" w:rsidRDefault="000E5E54" w:rsidP="002054F1">
      <w:pPr>
        <w:ind w:left="567" w:hanging="567"/>
        <w:rPr>
          <w:lang w:eastAsia="zh-CN"/>
        </w:rPr>
      </w:pPr>
      <w:ins w:id="803" w:author="Ericsson user 3" w:date="2022-03-23T18:01:00Z">
        <w:r>
          <w:rPr>
            <w:lang w:eastAsia="zh-CN"/>
          </w:rPr>
          <w:t>4a-2)</w:t>
        </w:r>
        <w:r>
          <w:rPr>
            <w:lang w:eastAsia="zh-CN"/>
          </w:rPr>
          <w:tab/>
        </w:r>
      </w:ins>
      <w:ins w:id="804" w:author="Ericsson user 3" w:date="2022-03-23T18:02:00Z">
        <w:r w:rsidR="002054F1">
          <w:rPr>
            <w:lang w:eastAsia="zh-CN"/>
          </w:rPr>
          <w:t xml:space="preserve">The </w:t>
        </w:r>
      </w:ins>
      <w:proofErr w:type="spellStart"/>
      <w:r w:rsidR="00FE095A" w:rsidRPr="00FE095A">
        <w:rPr>
          <w:lang w:eastAsia="zh-CN"/>
        </w:rPr>
        <w:t>NSSMS_P</w:t>
      </w:r>
      <w:ins w:id="805" w:author="Ericsson user 3" w:date="2022-03-23T18:02:00Z">
        <w:r w:rsidR="002054F1">
          <w:rPr>
            <w:lang w:eastAsia="zh-CN"/>
          </w:rPr>
          <w:t>rovider</w:t>
        </w:r>
      </w:ins>
      <w:proofErr w:type="spellEnd"/>
      <w:r w:rsidR="00FE095A" w:rsidRPr="00FE095A">
        <w:rPr>
          <w:lang w:eastAsia="zh-CN"/>
        </w:rPr>
        <w:t xml:space="preserve"> invokes NF deletion procedure as described in clause 7.12 only if the NF is dedicated for this NSSI and not being used by any other NSSI in the network, otherwise, </w:t>
      </w:r>
      <w:ins w:id="806" w:author="Ericsson user 3" w:date="2022-03-23T18:02:00Z">
        <w:r w:rsidR="002054F1">
          <w:rPr>
            <w:lang w:eastAsia="zh-CN"/>
          </w:rPr>
          <w:t xml:space="preserve">the </w:t>
        </w:r>
      </w:ins>
      <w:proofErr w:type="spellStart"/>
      <w:r w:rsidR="00FE095A" w:rsidRPr="00FE095A">
        <w:rPr>
          <w:lang w:eastAsia="zh-CN"/>
        </w:rPr>
        <w:t>NSSMS_P</w:t>
      </w:r>
      <w:ins w:id="807" w:author="Ericsson user 3" w:date="2022-03-23T18:02:00Z">
        <w:r w:rsidR="002054F1">
          <w:rPr>
            <w:lang w:eastAsia="zh-CN"/>
          </w:rPr>
          <w:t>rovider</w:t>
        </w:r>
      </w:ins>
      <w:proofErr w:type="spellEnd"/>
      <w:r w:rsidR="00FE095A" w:rsidRPr="00FE095A">
        <w:rPr>
          <w:lang w:eastAsia="zh-CN"/>
        </w:rPr>
        <w:t xml:space="preserve"> invokes  NF modification procedure as described in clause 7.11.</w:t>
      </w:r>
    </w:p>
    <w:p w14:paraId="36857C54" w14:textId="4C47FC38" w:rsidR="00FE095A" w:rsidRPr="00FE095A" w:rsidRDefault="000E5E54">
      <w:pPr>
        <w:ind w:left="567" w:hanging="567"/>
        <w:rPr>
          <w:lang w:eastAsia="zh-CN"/>
        </w:rPr>
        <w:pPrChange w:id="808" w:author="Ericsson user 3" w:date="2022-03-23T18:02:00Z">
          <w:pPr/>
        </w:pPrChange>
      </w:pPr>
      <w:ins w:id="809" w:author="Ericsson user 3" w:date="2022-03-23T18:01:00Z">
        <w:r>
          <w:rPr>
            <w:lang w:eastAsia="zh-CN"/>
          </w:rPr>
          <w:t>4a-3)</w:t>
        </w:r>
        <w:r>
          <w:rPr>
            <w:lang w:eastAsia="zh-CN"/>
          </w:rPr>
          <w:tab/>
        </w:r>
      </w:ins>
      <w:ins w:id="810" w:author="Ericsson user 3" w:date="2022-03-23T18:02:00Z">
        <w:r w:rsidR="002D17B0">
          <w:rPr>
            <w:lang w:eastAsia="zh-CN"/>
          </w:rPr>
          <w:t>T</w:t>
        </w:r>
      </w:ins>
      <w:ins w:id="811" w:author="Ericsson user 3" w:date="2022-03-23T18:03:00Z">
        <w:r w:rsidR="002D17B0">
          <w:rPr>
            <w:lang w:eastAsia="zh-CN"/>
          </w:rPr>
          <w:t xml:space="preserve">he </w:t>
        </w:r>
      </w:ins>
      <w:proofErr w:type="spellStart"/>
      <w:r w:rsidR="00FE095A" w:rsidRPr="00FE095A">
        <w:rPr>
          <w:lang w:eastAsia="zh-CN"/>
        </w:rPr>
        <w:t>NSSMS_P</w:t>
      </w:r>
      <w:ins w:id="812" w:author="Ericsson user 3" w:date="2022-03-23T18:03:00Z">
        <w:r w:rsidR="002D17B0">
          <w:rPr>
            <w:lang w:eastAsia="zh-CN"/>
          </w:rPr>
          <w:t>rovider</w:t>
        </w:r>
      </w:ins>
      <w:proofErr w:type="spellEnd"/>
      <w:r w:rsidR="00FE095A" w:rsidRPr="00FE095A">
        <w:rPr>
          <w:lang w:eastAsia="zh-CN"/>
        </w:rPr>
        <w:t xml:space="preserve"> invokes TN related coordination procedure with responsible manager as described in clause 7.9 if the NSSI consists of TN part.</w:t>
      </w:r>
    </w:p>
    <w:p w14:paraId="39FF6B1F" w14:textId="2600AF05" w:rsidR="00FE095A" w:rsidRPr="00FE095A" w:rsidRDefault="000E5E54">
      <w:pPr>
        <w:ind w:left="567" w:hanging="567"/>
        <w:rPr>
          <w:lang w:eastAsia="zh-CN"/>
        </w:rPr>
        <w:pPrChange w:id="813" w:author="Ericsson user 3" w:date="2022-03-23T18:01:00Z">
          <w:pPr/>
        </w:pPrChange>
      </w:pPr>
      <w:ins w:id="814" w:author="Ericsson user 3" w:date="2022-03-23T18:01:00Z">
        <w:r>
          <w:rPr>
            <w:lang w:eastAsia="zh-CN"/>
          </w:rPr>
          <w:t>4a-4)</w:t>
        </w:r>
        <w:r>
          <w:rPr>
            <w:lang w:eastAsia="zh-CN"/>
          </w:rPr>
          <w:tab/>
        </w:r>
      </w:ins>
      <w:ins w:id="815" w:author="Ericsson user 3" w:date="2022-03-23T18:03:00Z">
        <w:r w:rsidR="002D17B0">
          <w:rPr>
            <w:lang w:eastAsia="zh-CN"/>
          </w:rPr>
          <w:t xml:space="preserve">The </w:t>
        </w:r>
      </w:ins>
      <w:proofErr w:type="spellStart"/>
      <w:r w:rsidR="00FE095A" w:rsidRPr="00FE095A">
        <w:rPr>
          <w:lang w:eastAsia="zh-CN"/>
        </w:rPr>
        <w:t>NSSMS_P</w:t>
      </w:r>
      <w:ins w:id="816" w:author="Ericsson user 3" w:date="2022-03-23T18:03:00Z">
        <w:r w:rsidR="002D17B0">
          <w:rPr>
            <w:lang w:eastAsia="zh-CN"/>
          </w:rPr>
          <w:t>rovider</w:t>
        </w:r>
      </w:ins>
      <w:proofErr w:type="spellEnd"/>
      <w:r w:rsidR="00FE095A" w:rsidRPr="00FE095A">
        <w:rPr>
          <w:lang w:eastAsia="zh-CN"/>
        </w:rPr>
        <w:t xml:space="preserve"> invokes NS termination procedure if the NSSI contains virtualized part.</w:t>
      </w:r>
    </w:p>
    <w:p w14:paraId="16BD5E7A" w14:textId="769A45EF" w:rsidR="00FE095A" w:rsidRPr="00FE095A" w:rsidRDefault="00FE095A">
      <w:pPr>
        <w:ind w:left="851"/>
        <w:rPr>
          <w:lang w:eastAsia="zh-CN"/>
        </w:rPr>
        <w:pPrChange w:id="817" w:author="Ericsson user 3" w:date="2022-03-23T18:01:00Z">
          <w:pPr/>
        </w:pPrChange>
      </w:pPr>
      <w:r w:rsidRPr="00FE095A">
        <w:rPr>
          <w:caps/>
          <w:lang w:eastAsia="zh-CN"/>
        </w:rPr>
        <w:t>Note</w:t>
      </w:r>
      <w:r w:rsidRPr="00FE095A">
        <w:rPr>
          <w:lang w:eastAsia="zh-CN"/>
        </w:rPr>
        <w:t>:</w:t>
      </w:r>
      <w:r w:rsidR="00E7063D">
        <w:rPr>
          <w:lang w:eastAsia="zh-CN"/>
        </w:rPr>
        <w:t xml:space="preserve"> </w:t>
      </w:r>
      <w:r w:rsidRPr="00FE095A">
        <w:rPr>
          <w:lang w:eastAsia="zh-CN"/>
        </w:rPr>
        <w:t>NS termination procedure is described in TS 28.526 [7].</w:t>
      </w:r>
    </w:p>
    <w:p w14:paraId="79DE3C78" w14:textId="1E400094" w:rsidR="00FE095A" w:rsidRDefault="002D17B0">
      <w:pPr>
        <w:ind w:left="567" w:hanging="567"/>
        <w:rPr>
          <w:ins w:id="818" w:author="Ericsson user 3" w:date="2022-03-23T16:17:00Z"/>
          <w:lang w:eastAsia="zh-CN"/>
        </w:rPr>
        <w:pPrChange w:id="819" w:author="Ericsson user 3" w:date="2022-03-23T18:03:00Z">
          <w:pPr/>
        </w:pPrChange>
      </w:pPr>
      <w:ins w:id="820" w:author="Ericsson user 3" w:date="2022-03-23T18:03:00Z">
        <w:r>
          <w:rPr>
            <w:lang w:eastAsia="zh-CN"/>
          </w:rPr>
          <w:t>4b)</w:t>
        </w:r>
        <w:r>
          <w:rPr>
            <w:lang w:eastAsia="zh-CN"/>
          </w:rPr>
          <w:tab/>
          <w:t xml:space="preserve">The </w:t>
        </w:r>
      </w:ins>
      <w:proofErr w:type="spellStart"/>
      <w:r w:rsidR="00FE095A" w:rsidRPr="00FE095A">
        <w:rPr>
          <w:lang w:eastAsia="zh-CN"/>
        </w:rPr>
        <w:t>NSSMS_P</w:t>
      </w:r>
      <w:ins w:id="821" w:author="Ericsson user 3" w:date="2022-03-23T18:03:00Z">
        <w:r>
          <w:rPr>
            <w:lang w:eastAsia="zh-CN"/>
          </w:rPr>
          <w:t>rovider</w:t>
        </w:r>
      </w:ins>
      <w:proofErr w:type="spellEnd"/>
      <w:r w:rsidR="00FE095A" w:rsidRPr="00FE095A">
        <w:rPr>
          <w:lang w:eastAsia="zh-CN"/>
        </w:rPr>
        <w:t xml:space="preserve"> may decide not to terminate the NSSI, it invokes NSSI modification procedure as described in clause 7.7.</w:t>
      </w:r>
    </w:p>
    <w:p w14:paraId="3FD558F6" w14:textId="4A5DF2F9" w:rsidR="007C1EE7" w:rsidRDefault="007C1EE7" w:rsidP="007C1EE7">
      <w:pPr>
        <w:ind w:left="567" w:hanging="567"/>
        <w:rPr>
          <w:ins w:id="822" w:author="Ericsson user 3" w:date="2022-03-23T21:13:00Z"/>
          <w:lang w:eastAsia="zh-CN"/>
        </w:rPr>
      </w:pPr>
      <w:ins w:id="823" w:author="Ericsson user 3" w:date="2022-03-23T21:13:00Z">
        <w:r>
          <w:rPr>
            <w:lang w:eastAsia="zh-CN"/>
          </w:rPr>
          <w:t>5a)</w:t>
        </w:r>
        <w:r>
          <w:rPr>
            <w:lang w:eastAsia="zh-CN"/>
          </w:rPr>
          <w:tab/>
          <w:t xml:space="preserve">If the </w:t>
        </w:r>
        <w:proofErr w:type="spellStart"/>
        <w:r>
          <w:rPr>
            <w:lang w:eastAsia="zh-CN"/>
          </w:rPr>
          <w:t>N</w:t>
        </w:r>
      </w:ins>
      <w:ins w:id="824" w:author="Ericsson user 3" w:date="2022-03-23T21:14:00Z">
        <w:r w:rsidR="00F561D5">
          <w:rPr>
            <w:lang w:eastAsia="zh-CN"/>
          </w:rPr>
          <w:t>S</w:t>
        </w:r>
      </w:ins>
      <w:ins w:id="825" w:author="Ericsson user 3" w:date="2022-03-23T21:13:00Z">
        <w:r>
          <w:rPr>
            <w:lang w:eastAsia="zh-CN"/>
          </w:rPr>
          <w:t>SMS_Consumer</w:t>
        </w:r>
        <w:proofErr w:type="spellEnd"/>
        <w:r>
          <w:rPr>
            <w:lang w:eastAsia="zh-CN"/>
          </w:rPr>
          <w:t xml:space="preserve"> has subscribed to MOI change notifications, the </w:t>
        </w:r>
        <w:proofErr w:type="spellStart"/>
        <w:r>
          <w:rPr>
            <w:lang w:eastAsia="zh-CN"/>
          </w:rPr>
          <w:t>NS</w:t>
        </w:r>
      </w:ins>
      <w:ins w:id="826" w:author="Ericsson user 3" w:date="2022-03-23T21:14:00Z">
        <w:r w:rsidR="00F561D5">
          <w:rPr>
            <w:lang w:eastAsia="zh-CN"/>
          </w:rPr>
          <w:t>S</w:t>
        </w:r>
      </w:ins>
      <w:ins w:id="827" w:author="Ericsson user 3" w:date="2022-03-23T21:13:00Z">
        <w:r>
          <w:rPr>
            <w:lang w:eastAsia="zh-CN"/>
          </w:rPr>
          <w:t>MS_Provider</w:t>
        </w:r>
        <w:proofErr w:type="spellEnd"/>
        <w:r>
          <w:rPr>
            <w:lang w:eastAsia="zh-CN"/>
          </w:rPr>
          <w:t xml:space="preserve"> sends the N</w:t>
        </w:r>
      </w:ins>
      <w:ins w:id="828" w:author="Ericsson user 3" w:date="2022-03-23T21:14:00Z">
        <w:r w:rsidR="00F561D5">
          <w:rPr>
            <w:lang w:eastAsia="zh-CN"/>
          </w:rPr>
          <w:t>S</w:t>
        </w:r>
      </w:ins>
      <w:ins w:id="829" w:author="Ericsson user 3" w:date="2022-03-23T21:13:00Z">
        <w:r>
          <w:rPr>
            <w:lang w:eastAsia="zh-CN"/>
          </w:rPr>
          <w:t xml:space="preserve">SI deallocation result via notification (see </w:t>
        </w:r>
        <w:proofErr w:type="spellStart"/>
        <w:r>
          <w:rPr>
            <w:lang w:eastAsia="zh-CN"/>
          </w:rPr>
          <w:t>notifyMOIChanges</w:t>
        </w:r>
        <w:proofErr w:type="spellEnd"/>
        <w:r>
          <w:rPr>
            <w:lang w:eastAsia="zh-CN"/>
          </w:rPr>
          <w:t xml:space="preserve"> defined in clause 11.1.1.11 in TS 28.532 [8]) to the </w:t>
        </w:r>
        <w:proofErr w:type="spellStart"/>
        <w:r>
          <w:rPr>
            <w:lang w:eastAsia="zh-CN"/>
          </w:rPr>
          <w:t>N</w:t>
        </w:r>
      </w:ins>
      <w:ins w:id="830" w:author="Ericsson user 3" w:date="2022-03-23T21:14:00Z">
        <w:r w:rsidR="00F561D5">
          <w:rPr>
            <w:lang w:eastAsia="zh-CN"/>
          </w:rPr>
          <w:t>S</w:t>
        </w:r>
      </w:ins>
      <w:ins w:id="831" w:author="Ericsson user 3" w:date="2022-03-23T21:13:00Z">
        <w:r>
          <w:rPr>
            <w:lang w:eastAsia="zh-CN"/>
          </w:rPr>
          <w:t>SMS_Consumer</w:t>
        </w:r>
        <w:proofErr w:type="spellEnd"/>
        <w:r>
          <w:rPr>
            <w:lang w:eastAsia="zh-CN"/>
          </w:rPr>
          <w:t>.</w:t>
        </w:r>
      </w:ins>
    </w:p>
    <w:p w14:paraId="76C29E7F" w14:textId="7CDF6F45" w:rsidR="007C1EE7" w:rsidRDefault="007C1EE7" w:rsidP="007C1EE7">
      <w:pPr>
        <w:ind w:left="852"/>
        <w:rPr>
          <w:ins w:id="832" w:author="Ericsson user 3" w:date="2022-03-23T21:13:00Z"/>
          <w:lang w:eastAsia="zh-CN"/>
        </w:rPr>
      </w:pPr>
      <w:ins w:id="833" w:author="Ericsson user 3" w:date="2022-03-23T21:13:00Z">
        <w:r>
          <w:rPr>
            <w:caps/>
            <w:lang w:eastAsia="zh-CN"/>
          </w:rPr>
          <w:t>Note</w:t>
        </w:r>
        <w:r>
          <w:rPr>
            <w:lang w:eastAsia="zh-CN"/>
          </w:rPr>
          <w:t xml:space="preserve">: The </w:t>
        </w:r>
        <w:proofErr w:type="spellStart"/>
        <w:r>
          <w:rPr>
            <w:lang w:eastAsia="zh-CN"/>
          </w:rPr>
          <w:t>N</w:t>
        </w:r>
      </w:ins>
      <w:ins w:id="834" w:author="Ericsson user 3" w:date="2022-03-23T21:14:00Z">
        <w:r w:rsidR="00F561D5">
          <w:rPr>
            <w:lang w:eastAsia="zh-CN"/>
          </w:rPr>
          <w:t>S</w:t>
        </w:r>
      </w:ins>
      <w:ins w:id="835" w:author="Ericsson user 3" w:date="2022-03-23T21:13:00Z">
        <w:r>
          <w:rPr>
            <w:lang w:eastAsia="zh-CN"/>
          </w:rPr>
          <w:t>SMS_Producer</w:t>
        </w:r>
        <w:proofErr w:type="spellEnd"/>
        <w:r>
          <w:rPr>
            <w:lang w:eastAsia="zh-CN"/>
          </w:rPr>
          <w:t xml:space="preserve"> may also update certain status attributes while the procedure is </w:t>
        </w:r>
      </w:ins>
      <w:r w:rsidR="00685B22">
        <w:rPr>
          <w:lang w:eastAsia="zh-CN"/>
        </w:rPr>
        <w:t xml:space="preserve">still </w:t>
      </w:r>
      <w:ins w:id="836" w:author="Ericsson user 3" w:date="2022-03-23T21:13:00Z">
        <w:r>
          <w:rPr>
            <w:lang w:eastAsia="zh-CN"/>
          </w:rPr>
          <w:t>in progress. Such updates would also trigger MOI change notifications to be sent in case a matching subscription has been configured.</w:t>
        </w:r>
      </w:ins>
    </w:p>
    <w:p w14:paraId="4D3C63DD" w14:textId="17981CF8" w:rsidR="00657B94" w:rsidRDefault="00F44043" w:rsidP="00657B94">
      <w:pPr>
        <w:ind w:left="567" w:hanging="567"/>
        <w:rPr>
          <w:ins w:id="837" w:author="Ericsson user 3" w:date="2022-03-23T17:20:00Z"/>
          <w:lang w:eastAsia="zh-CN"/>
        </w:rPr>
      </w:pPr>
      <w:ins w:id="838" w:author="Ericsson user 3" w:date="2022-03-23T21:14:00Z">
        <w:r>
          <w:rPr>
            <w:lang w:eastAsia="zh-CN"/>
          </w:rPr>
          <w:t>5</w:t>
        </w:r>
      </w:ins>
      <w:ins w:id="839" w:author="Ericsson user 3" w:date="2022-03-23T17:20:00Z">
        <w:r w:rsidR="00657B94">
          <w:rPr>
            <w:lang w:eastAsia="zh-CN"/>
          </w:rPr>
          <w:t>b-1)</w:t>
        </w:r>
        <w:r w:rsidR="00657B94">
          <w:rPr>
            <w:lang w:eastAsia="zh-CN"/>
          </w:rPr>
          <w:tab/>
          <w:t xml:space="preserve">If the </w:t>
        </w:r>
        <w:proofErr w:type="spellStart"/>
        <w:r w:rsidR="00657B94">
          <w:rPr>
            <w:lang w:eastAsia="zh-CN"/>
          </w:rPr>
          <w:t>NSSMS_Consumer</w:t>
        </w:r>
        <w:proofErr w:type="spellEnd"/>
        <w:r w:rsidR="00657B94">
          <w:rPr>
            <w:lang w:eastAsia="zh-CN"/>
          </w:rPr>
          <w:t xml:space="preserve"> has not subscribed to MOI change notifications, it may instead poll at regular intervals the status of the procedure as well as other MOI attributes of interest using a </w:t>
        </w:r>
        <w:proofErr w:type="spellStart"/>
        <w:r w:rsidR="00657B94">
          <w:rPr>
            <w:lang w:eastAsia="zh-CN"/>
          </w:rPr>
          <w:t>getMOIAttributes</w:t>
        </w:r>
        <w:proofErr w:type="spellEnd"/>
        <w:r w:rsidR="00657B94">
          <w:rPr>
            <w:lang w:eastAsia="zh-CN"/>
          </w:rPr>
          <w:t xml:space="preserve"> request (see clause 11.1.1.2 in TS 28.532 [8]).</w:t>
        </w:r>
      </w:ins>
    </w:p>
    <w:p w14:paraId="20CFF99E" w14:textId="1CFF4DFF" w:rsidR="00657B94" w:rsidRDefault="00F44043" w:rsidP="00657B94">
      <w:pPr>
        <w:ind w:left="567" w:hanging="567"/>
        <w:rPr>
          <w:ins w:id="840" w:author="Ericsson user 3" w:date="2022-03-23T17:20:00Z"/>
          <w:lang w:eastAsia="zh-CN"/>
        </w:rPr>
      </w:pPr>
      <w:ins w:id="841" w:author="Ericsson user 3" w:date="2022-03-23T21:14:00Z">
        <w:r>
          <w:rPr>
            <w:lang w:eastAsia="zh-CN"/>
          </w:rPr>
          <w:t>5</w:t>
        </w:r>
      </w:ins>
      <w:ins w:id="842" w:author="Ericsson user 3" w:date="2022-03-23T17:20:00Z">
        <w:r w:rsidR="00657B94">
          <w:rPr>
            <w:lang w:eastAsia="zh-CN"/>
          </w:rPr>
          <w:t>b-2)</w:t>
        </w:r>
        <w:r w:rsidR="00657B94">
          <w:rPr>
            <w:lang w:eastAsia="zh-CN"/>
          </w:rPr>
          <w:tab/>
          <w:t xml:space="preserve">The </w:t>
        </w:r>
        <w:proofErr w:type="spellStart"/>
        <w:r w:rsidR="00657B94">
          <w:rPr>
            <w:lang w:eastAsia="zh-CN"/>
          </w:rPr>
          <w:t>NSSMS_Producer</w:t>
        </w:r>
        <w:proofErr w:type="spellEnd"/>
        <w:r w:rsidR="00657B94">
          <w:rPr>
            <w:lang w:eastAsia="zh-CN"/>
          </w:rPr>
          <w:t xml:space="preserve"> will send a </w:t>
        </w:r>
        <w:proofErr w:type="spellStart"/>
        <w:r w:rsidR="00657B94">
          <w:rPr>
            <w:lang w:eastAsia="zh-CN"/>
          </w:rPr>
          <w:t>getMOIAttributes</w:t>
        </w:r>
        <w:proofErr w:type="spellEnd"/>
        <w:r w:rsidR="00657B94">
          <w:rPr>
            <w:lang w:eastAsia="zh-CN"/>
          </w:rPr>
          <w:t xml:space="preserve"> response including current values of the requested attributes (see clause 11.1.1.2 in TS 28.532 [8]).</w:t>
        </w:r>
      </w:ins>
    </w:p>
    <w:p w14:paraId="03FA2236" w14:textId="41E5BB2F" w:rsidR="00FF7866" w:rsidRDefault="00F44043" w:rsidP="00FF7866">
      <w:pPr>
        <w:ind w:left="567" w:hanging="567"/>
        <w:rPr>
          <w:ins w:id="843" w:author="Ericsson user 3" w:date="2022-03-23T16:17:00Z"/>
          <w:lang w:eastAsia="zh-CN"/>
        </w:rPr>
      </w:pPr>
      <w:ins w:id="844" w:author="Ericsson user 3" w:date="2022-03-23T21:14:00Z">
        <w:r>
          <w:rPr>
            <w:lang w:eastAsia="zh-CN"/>
          </w:rPr>
          <w:t>6</w:t>
        </w:r>
      </w:ins>
      <w:ins w:id="845" w:author="Ericsson user 3" w:date="2022-03-23T16:17:00Z">
        <w:r w:rsidR="00FF7866">
          <w:rPr>
            <w:lang w:eastAsia="zh-CN"/>
          </w:rPr>
          <w:t>)</w:t>
        </w:r>
        <w:r w:rsidR="00FF7866">
          <w:rPr>
            <w:lang w:eastAsia="zh-CN"/>
          </w:rPr>
          <w:tab/>
        </w:r>
        <w:r w:rsidR="00FF7866">
          <w:t xml:space="preserve">When the </w:t>
        </w:r>
        <w:proofErr w:type="spellStart"/>
        <w:r w:rsidR="00FF7866">
          <w:t>NS</w:t>
        </w:r>
      </w:ins>
      <w:ins w:id="846" w:author="Ericsson user 3" w:date="2022-03-23T16:21:00Z">
        <w:r w:rsidR="00923463">
          <w:t>S</w:t>
        </w:r>
      </w:ins>
      <w:ins w:id="847" w:author="Ericsson user 3" w:date="2022-03-23T16:17:00Z">
        <w:r w:rsidR="00FF7866">
          <w:t>MS_Consumer</w:t>
        </w:r>
        <w:proofErr w:type="spellEnd"/>
        <w:r w:rsidR="00FF7866">
          <w:t xml:space="preserve"> decides to delete the </w:t>
        </w:r>
      </w:ins>
      <w:proofErr w:type="spellStart"/>
      <w:ins w:id="848" w:author="Ericsson user 3" w:date="2022-03-23T16:21:00Z">
        <w:r w:rsidR="00923463">
          <w:t>Dea</w:t>
        </w:r>
      </w:ins>
      <w:ins w:id="849" w:author="Ericsson user 3" w:date="2022-03-23T16:17:00Z">
        <w:r w:rsidR="00FF7866">
          <w:rPr>
            <w:lang w:eastAsia="zh-CN"/>
          </w:rPr>
          <w:t>llocateJob</w:t>
        </w:r>
        <w:proofErr w:type="spellEnd"/>
        <w:r w:rsidR="00FF7866">
          <w:rPr>
            <w:lang w:eastAsia="zh-CN"/>
          </w:rPr>
          <w:t xml:space="preserve"> instance (e.g. after obtaining the </w:t>
        </w:r>
      </w:ins>
      <w:ins w:id="850" w:author="Ericsson user 3" w:date="2022-03-23T16:21:00Z">
        <w:r w:rsidR="00923463">
          <w:rPr>
            <w:lang w:eastAsia="zh-CN"/>
          </w:rPr>
          <w:t>de</w:t>
        </w:r>
      </w:ins>
      <w:ins w:id="851" w:author="Ericsson user 3" w:date="2022-03-23T16:17:00Z">
        <w:r w:rsidR="00FF7866">
          <w:rPr>
            <w:lang w:eastAsia="zh-CN"/>
          </w:rPr>
          <w:t>allocat</w:t>
        </w:r>
      </w:ins>
      <w:ins w:id="852" w:author="Ericsson user 3" w:date="2022-03-23T16:21:00Z">
        <w:r w:rsidR="00923463">
          <w:rPr>
            <w:lang w:eastAsia="zh-CN"/>
          </w:rPr>
          <w:t>ion</w:t>
        </w:r>
      </w:ins>
      <w:ins w:id="853" w:author="Ericsson user 3" w:date="2022-03-23T16:17:00Z">
        <w:r w:rsidR="00FF7866">
          <w:rPr>
            <w:lang w:eastAsia="zh-CN"/>
          </w:rPr>
          <w:t xml:space="preserve"> result), the </w:t>
        </w:r>
        <w:proofErr w:type="spellStart"/>
        <w:r w:rsidR="00FF7866">
          <w:rPr>
            <w:lang w:eastAsia="zh-CN"/>
          </w:rPr>
          <w:t>NS</w:t>
        </w:r>
      </w:ins>
      <w:ins w:id="854" w:author="Ericsson user 3" w:date="2022-03-23T16:21:00Z">
        <w:r w:rsidR="00923463">
          <w:rPr>
            <w:lang w:eastAsia="zh-CN"/>
          </w:rPr>
          <w:t>S</w:t>
        </w:r>
      </w:ins>
      <w:ins w:id="855" w:author="Ericsson user 3" w:date="2022-03-23T16:17:00Z">
        <w:r w:rsidR="00FF7866">
          <w:rPr>
            <w:lang w:eastAsia="zh-CN"/>
          </w:rPr>
          <w:t>MS_Consumer</w:t>
        </w:r>
        <w:proofErr w:type="spellEnd"/>
        <w:r w:rsidR="00FF7866">
          <w:rPr>
            <w:lang w:eastAsia="zh-CN"/>
          </w:rPr>
          <w:t xml:space="preserve"> sends a job deletion request (see </w:t>
        </w:r>
        <w:proofErr w:type="spellStart"/>
        <w:r w:rsidR="00FF7866">
          <w:rPr>
            <w:lang w:eastAsia="zh-CN"/>
          </w:rPr>
          <w:t>deleteMOI</w:t>
        </w:r>
        <w:proofErr w:type="spellEnd"/>
        <w:r w:rsidR="00FF7866">
          <w:rPr>
            <w:lang w:eastAsia="zh-CN"/>
          </w:rPr>
          <w:t xml:space="preserve"> operation defined in clause 11.1.1.4 in TS 28.532 [8]) to the </w:t>
        </w:r>
        <w:proofErr w:type="spellStart"/>
        <w:r w:rsidR="00FF7866">
          <w:rPr>
            <w:lang w:eastAsia="zh-CN"/>
          </w:rPr>
          <w:t>NS</w:t>
        </w:r>
      </w:ins>
      <w:ins w:id="856" w:author="Ericsson user 3" w:date="2022-03-23T16:22:00Z">
        <w:r w:rsidR="00923463">
          <w:rPr>
            <w:lang w:eastAsia="zh-CN"/>
          </w:rPr>
          <w:t>S</w:t>
        </w:r>
      </w:ins>
      <w:ins w:id="857" w:author="Ericsson user 3" w:date="2022-03-23T16:17:00Z">
        <w:r w:rsidR="00FF7866">
          <w:rPr>
            <w:lang w:eastAsia="zh-CN"/>
          </w:rPr>
          <w:t>MS_Provider</w:t>
        </w:r>
        <w:proofErr w:type="spellEnd"/>
        <w:r w:rsidR="00FF7866">
          <w:rPr>
            <w:lang w:eastAsia="zh-CN"/>
          </w:rPr>
          <w:t xml:space="preserve"> for the specific </w:t>
        </w:r>
      </w:ins>
      <w:proofErr w:type="spellStart"/>
      <w:ins w:id="858" w:author="Ericsson user 3" w:date="2022-03-23T16:22:00Z">
        <w:r w:rsidR="00923463">
          <w:rPr>
            <w:lang w:eastAsia="zh-CN"/>
          </w:rPr>
          <w:t>Dea</w:t>
        </w:r>
      </w:ins>
      <w:ins w:id="859" w:author="Ericsson user 3" w:date="2022-03-23T16:17:00Z">
        <w:r w:rsidR="00FF7866">
          <w:rPr>
            <w:lang w:eastAsia="zh-CN"/>
          </w:rPr>
          <w:t>llocateJob</w:t>
        </w:r>
        <w:proofErr w:type="spellEnd"/>
        <w:r w:rsidR="00FF7866">
          <w:rPr>
            <w:lang w:eastAsia="zh-CN"/>
          </w:rPr>
          <w:t xml:space="preserve"> instance</w:t>
        </w:r>
        <w:r w:rsidR="00FF7866">
          <w:t>.</w:t>
        </w:r>
      </w:ins>
    </w:p>
    <w:p w14:paraId="2DFF23BF" w14:textId="45066EC8" w:rsidR="00FF7866" w:rsidRDefault="00F44043" w:rsidP="00FF7866">
      <w:pPr>
        <w:ind w:left="567" w:hanging="567"/>
        <w:rPr>
          <w:ins w:id="860" w:author="Ericsson user 3" w:date="2022-03-23T16:17:00Z"/>
          <w:lang w:eastAsia="zh-CN"/>
        </w:rPr>
      </w:pPr>
      <w:ins w:id="861" w:author="Ericsson user 3" w:date="2022-03-23T21:14:00Z">
        <w:r>
          <w:rPr>
            <w:lang w:eastAsia="zh-CN"/>
          </w:rPr>
          <w:t>7</w:t>
        </w:r>
      </w:ins>
      <w:ins w:id="862" w:author="Ericsson user 3" w:date="2022-03-23T16:17:00Z">
        <w:r w:rsidR="00FF7866">
          <w:rPr>
            <w:lang w:eastAsia="zh-CN"/>
          </w:rPr>
          <w:t>)</w:t>
        </w:r>
        <w:r w:rsidR="00FF7866">
          <w:rPr>
            <w:lang w:eastAsia="zh-CN"/>
          </w:rPr>
          <w:tab/>
          <w:t xml:space="preserve">The </w:t>
        </w:r>
        <w:proofErr w:type="spellStart"/>
        <w:r w:rsidR="00FF7866">
          <w:rPr>
            <w:lang w:eastAsia="zh-CN"/>
          </w:rPr>
          <w:t>NS</w:t>
        </w:r>
      </w:ins>
      <w:ins w:id="863" w:author="Ericsson user 3" w:date="2022-03-23T16:22:00Z">
        <w:r w:rsidR="00923463">
          <w:rPr>
            <w:lang w:eastAsia="zh-CN"/>
          </w:rPr>
          <w:t>S</w:t>
        </w:r>
      </w:ins>
      <w:ins w:id="864" w:author="Ericsson user 3" w:date="2022-03-23T16:17:00Z">
        <w:r w:rsidR="00FF7866">
          <w:rPr>
            <w:lang w:eastAsia="zh-CN"/>
          </w:rPr>
          <w:t>MS_Provider</w:t>
        </w:r>
        <w:proofErr w:type="spellEnd"/>
        <w:r w:rsidR="00FF7866">
          <w:rPr>
            <w:lang w:eastAsia="zh-CN"/>
          </w:rPr>
          <w:t xml:space="preserve"> deletes the specified </w:t>
        </w:r>
      </w:ins>
      <w:proofErr w:type="spellStart"/>
      <w:ins w:id="865" w:author="Ericsson user 3" w:date="2022-03-23T16:22:00Z">
        <w:r w:rsidR="00923463">
          <w:rPr>
            <w:lang w:eastAsia="zh-CN"/>
          </w:rPr>
          <w:t>Dea</w:t>
        </w:r>
      </w:ins>
      <w:ins w:id="866" w:author="Ericsson user 3" w:date="2022-03-23T16:17:00Z">
        <w:r w:rsidR="00FF7866">
          <w:t>llocateJob</w:t>
        </w:r>
        <w:proofErr w:type="spellEnd"/>
        <w:r w:rsidR="00FF7866">
          <w:t xml:space="preserve"> instance.</w:t>
        </w:r>
      </w:ins>
    </w:p>
    <w:p w14:paraId="300B1DB8" w14:textId="56115958" w:rsidR="00FF7866" w:rsidRDefault="00F44043" w:rsidP="00FF7866">
      <w:pPr>
        <w:ind w:left="567" w:hanging="567"/>
        <w:rPr>
          <w:ins w:id="867" w:author="Ericsson user 3" w:date="2022-03-23T16:17:00Z"/>
          <w:lang w:eastAsia="zh-CN"/>
        </w:rPr>
      </w:pPr>
      <w:ins w:id="868" w:author="Ericsson user 3" w:date="2022-03-23T21:14:00Z">
        <w:r>
          <w:rPr>
            <w:lang w:eastAsia="zh-CN"/>
          </w:rPr>
          <w:t>8</w:t>
        </w:r>
      </w:ins>
      <w:ins w:id="869" w:author="Ericsson user 3" w:date="2022-03-23T16:17:00Z">
        <w:r w:rsidR="00FF7866">
          <w:rPr>
            <w:lang w:eastAsia="zh-CN"/>
          </w:rPr>
          <w:t>)</w:t>
        </w:r>
        <w:r w:rsidR="00FF7866">
          <w:rPr>
            <w:lang w:eastAsia="zh-CN"/>
          </w:rPr>
          <w:tab/>
          <w:t xml:space="preserve">The </w:t>
        </w:r>
        <w:proofErr w:type="spellStart"/>
        <w:r w:rsidR="00FF7866">
          <w:rPr>
            <w:lang w:eastAsia="zh-CN"/>
          </w:rPr>
          <w:t>NS</w:t>
        </w:r>
      </w:ins>
      <w:ins w:id="870" w:author="Ericsson user 3" w:date="2022-03-23T16:22:00Z">
        <w:r w:rsidR="00923463">
          <w:rPr>
            <w:lang w:eastAsia="zh-CN"/>
          </w:rPr>
          <w:t>S</w:t>
        </w:r>
      </w:ins>
      <w:ins w:id="871" w:author="Ericsson user 3" w:date="2022-03-23T16:17:00Z">
        <w:r w:rsidR="00FF7866">
          <w:rPr>
            <w:lang w:eastAsia="zh-CN"/>
          </w:rPr>
          <w:t>MS_Provider</w:t>
        </w:r>
        <w:proofErr w:type="spellEnd"/>
        <w:r w:rsidR="00FF7866">
          <w:rPr>
            <w:lang w:eastAsia="zh-CN"/>
          </w:rPr>
          <w:t xml:space="preserve"> sends a </w:t>
        </w:r>
      </w:ins>
      <w:proofErr w:type="spellStart"/>
      <w:ins w:id="872" w:author="Ericsson user 3" w:date="2022-03-23T16:22:00Z">
        <w:r w:rsidR="00923463">
          <w:rPr>
            <w:lang w:eastAsia="zh-CN"/>
          </w:rPr>
          <w:t>Dea</w:t>
        </w:r>
      </w:ins>
      <w:ins w:id="873" w:author="Ericsson user 3" w:date="2022-03-23T16:17:00Z">
        <w:r w:rsidR="00FF7866">
          <w:rPr>
            <w:lang w:eastAsia="zh-CN"/>
          </w:rPr>
          <w:t>llocateJob</w:t>
        </w:r>
        <w:proofErr w:type="spellEnd"/>
        <w:r w:rsidR="00FF7866">
          <w:rPr>
            <w:lang w:eastAsia="zh-CN"/>
          </w:rPr>
          <w:t xml:space="preserve"> deletion response (see </w:t>
        </w:r>
        <w:proofErr w:type="spellStart"/>
        <w:r w:rsidR="00FF7866">
          <w:rPr>
            <w:lang w:eastAsia="zh-CN"/>
          </w:rPr>
          <w:t>deleteMOI</w:t>
        </w:r>
        <w:proofErr w:type="spellEnd"/>
        <w:r w:rsidR="00FF7866">
          <w:rPr>
            <w:lang w:eastAsia="zh-CN"/>
          </w:rPr>
          <w:t xml:space="preserve"> operation defined in clause 11.1.1.4 in TS 28.532 [8]).</w:t>
        </w:r>
      </w:ins>
    </w:p>
    <w:p w14:paraId="6F202C76" w14:textId="357FF2B0" w:rsidR="00FF7866" w:rsidRPr="00FE095A" w:rsidDel="00FF7866" w:rsidRDefault="00FF7866" w:rsidP="00E7063D">
      <w:pPr>
        <w:rPr>
          <w:del w:id="874" w:author="Ericsson user 3" w:date="2022-03-23T16:17:00Z"/>
          <w:lang w:eastAsia="zh-CN"/>
        </w:rPr>
      </w:pPr>
    </w:p>
    <w:p w14:paraId="5DC2B2BD"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lang w:eastAsia="zh-CN"/>
        </w:rPr>
      </w:pPr>
      <w:bookmarkStart w:id="875" w:name="_Toc19715546"/>
      <w:bookmarkStart w:id="876" w:name="_Toc51326744"/>
      <w:bookmarkStart w:id="877" w:name="_Toc51326861"/>
      <w:bookmarkStart w:id="878" w:name="_Toc97824014"/>
      <w:r w:rsidRPr="00FE095A">
        <w:rPr>
          <w:rFonts w:ascii="Arial" w:hAnsi="Arial"/>
          <w:sz w:val="32"/>
        </w:rPr>
        <w:t>7.6</w:t>
      </w:r>
      <w:r w:rsidRPr="00FE095A">
        <w:rPr>
          <w:rFonts w:ascii="Arial" w:hAnsi="Arial"/>
          <w:sz w:val="32"/>
        </w:rPr>
        <w:tab/>
        <w:t xml:space="preserve">Procedure of </w:t>
      </w:r>
      <w:r w:rsidRPr="00FE095A">
        <w:rPr>
          <w:rFonts w:ascii="Arial" w:hAnsi="Arial"/>
          <w:sz w:val="32"/>
          <w:lang w:eastAsia="zh-CN"/>
        </w:rPr>
        <w:t>Network Slice Instance Modification</w:t>
      </w:r>
      <w:bookmarkEnd w:id="875"/>
      <w:bookmarkEnd w:id="876"/>
      <w:bookmarkEnd w:id="877"/>
      <w:bookmarkEnd w:id="878"/>
    </w:p>
    <w:p w14:paraId="114FF346" w14:textId="77777777" w:rsidR="00FE095A" w:rsidRPr="00FE095A" w:rsidRDefault="00FE095A" w:rsidP="00FE095A">
      <w:pPr>
        <w:overflowPunct w:val="0"/>
        <w:autoSpaceDE w:val="0"/>
        <w:autoSpaceDN w:val="0"/>
        <w:adjustRightInd w:val="0"/>
        <w:rPr>
          <w:lang w:eastAsia="zh-CN"/>
        </w:rPr>
      </w:pPr>
      <w:r w:rsidRPr="00FE095A">
        <w:rPr>
          <w:lang w:eastAsia="zh-CN"/>
        </w:rPr>
        <w:t>The Figure 7.6-1 illustrates the procedure of modifying an existing NSI.</w:t>
      </w:r>
    </w:p>
    <w:p w14:paraId="43348C83" w14:textId="15E8E9BE" w:rsidR="00FE095A" w:rsidRDefault="00FE095A" w:rsidP="00FE095A">
      <w:pPr>
        <w:keepNext/>
        <w:keepLines/>
        <w:overflowPunct w:val="0"/>
        <w:autoSpaceDE w:val="0"/>
        <w:autoSpaceDN w:val="0"/>
        <w:adjustRightInd w:val="0"/>
        <w:spacing w:before="60"/>
        <w:jc w:val="center"/>
        <w:rPr>
          <w:ins w:id="879" w:author="Ericsson user 3" w:date="2022-03-23T15:19:00Z"/>
          <w:rFonts w:ascii="Arial" w:hAnsi="Arial" w:cs="Arial"/>
          <w:b/>
          <w:lang w:eastAsia="zh-CN"/>
        </w:rPr>
      </w:pPr>
      <w:del w:id="880" w:author="Ericsson user 3" w:date="2022-03-23T15:19:00Z">
        <w:r w:rsidRPr="00FE095A" w:rsidDel="008957A3">
          <w:rPr>
            <w:rFonts w:ascii="Arial" w:hAnsi="Arial" w:cs="Arial"/>
            <w:b/>
            <w:noProof/>
            <w:lang w:eastAsia="zh-CN"/>
          </w:rPr>
          <w:lastRenderedPageBreak/>
          <w:drawing>
            <wp:inline distT="0" distB="0" distL="0" distR="0" wp14:anchorId="5C7E6902" wp14:editId="2E8A97A9">
              <wp:extent cx="3457575" cy="3333750"/>
              <wp:effectExtent l="0" t="0" r="9525" b="0"/>
              <wp:docPr id="19" name="Picture 19"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Generated by PlantUML"/>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57575" cy="3333750"/>
                      </a:xfrm>
                      <a:prstGeom prst="rect">
                        <a:avLst/>
                      </a:prstGeom>
                      <a:noFill/>
                      <a:ln>
                        <a:noFill/>
                      </a:ln>
                    </pic:spPr>
                  </pic:pic>
                </a:graphicData>
              </a:graphic>
            </wp:inline>
          </w:drawing>
        </w:r>
      </w:del>
    </w:p>
    <w:p w14:paraId="235BCC1B" w14:textId="025845A2" w:rsidR="008957A3" w:rsidRPr="00FE095A" w:rsidRDefault="008957A3" w:rsidP="00FE095A">
      <w:pPr>
        <w:keepNext/>
        <w:keepLines/>
        <w:overflowPunct w:val="0"/>
        <w:autoSpaceDE w:val="0"/>
        <w:autoSpaceDN w:val="0"/>
        <w:adjustRightInd w:val="0"/>
        <w:spacing w:before="60"/>
        <w:jc w:val="center"/>
        <w:rPr>
          <w:rFonts w:ascii="Arial" w:hAnsi="Arial" w:cs="Arial"/>
          <w:b/>
          <w:lang w:eastAsia="zh-CN"/>
        </w:rPr>
      </w:pPr>
      <w:ins w:id="881" w:author="Ericsson user 3" w:date="2022-03-23T15:19:00Z">
        <w:r>
          <w:rPr>
            <w:rFonts w:ascii="Arial" w:hAnsi="Arial" w:cs="Arial"/>
            <w:b/>
            <w:noProof/>
            <w:lang w:eastAsia="zh-CN"/>
          </w:rPr>
          <w:lastRenderedPageBreak/>
          <w:drawing>
            <wp:inline distT="0" distB="0" distL="0" distR="0" wp14:anchorId="0F74173F" wp14:editId="4E5FE709">
              <wp:extent cx="6120765" cy="5887085"/>
              <wp:effectExtent l="0" t="0" r="0" b="0"/>
              <wp:docPr id="35" name="Picture 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0765" cy="5887085"/>
                      </a:xfrm>
                      <a:prstGeom prst="rect">
                        <a:avLst/>
                      </a:prstGeom>
                    </pic:spPr>
                  </pic:pic>
                </a:graphicData>
              </a:graphic>
            </wp:inline>
          </w:drawing>
        </w:r>
      </w:ins>
    </w:p>
    <w:p w14:paraId="51FF4D63"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7.6-1: Network Slice Instance Modification Request procedure</w:t>
      </w:r>
    </w:p>
    <w:p w14:paraId="4A48B9F6" w14:textId="2A0BDBAC" w:rsidR="00FE095A" w:rsidRPr="00FE095A" w:rsidRDefault="007D0B28" w:rsidP="007B39EC">
      <w:pPr>
        <w:ind w:left="567" w:hanging="567"/>
        <w:rPr>
          <w:lang w:eastAsia="zh-CN"/>
        </w:rPr>
      </w:pPr>
      <w:ins w:id="882" w:author="Ericsson user 3" w:date="2022-03-23T17:40:00Z">
        <w:r>
          <w:rPr>
            <w:lang w:eastAsia="zh-CN"/>
          </w:rPr>
          <w:t>1)</w:t>
        </w:r>
        <w:r>
          <w:rPr>
            <w:lang w:eastAsia="zh-CN"/>
          </w:rPr>
          <w:tab/>
          <w:t xml:space="preserve">The </w:t>
        </w:r>
      </w:ins>
      <w:r w:rsidR="00FE095A" w:rsidRPr="00FE095A">
        <w:rPr>
          <w:lang w:eastAsia="zh-CN"/>
        </w:rPr>
        <w:t>Network Slice Management Service Provider (</w:t>
      </w:r>
      <w:proofErr w:type="spellStart"/>
      <w:r w:rsidR="00FE095A" w:rsidRPr="00FE095A">
        <w:rPr>
          <w:lang w:eastAsia="zh-CN"/>
        </w:rPr>
        <w:t>NSMS_P</w:t>
      </w:r>
      <w:ins w:id="883" w:author="Ericsson user 3" w:date="2022-03-23T17:40:00Z">
        <w:r>
          <w:rPr>
            <w:lang w:eastAsia="zh-CN"/>
          </w:rPr>
          <w:t>rovider</w:t>
        </w:r>
      </w:ins>
      <w:proofErr w:type="spellEnd"/>
      <w:r w:rsidR="00FE095A" w:rsidRPr="00FE095A">
        <w:rPr>
          <w:lang w:eastAsia="zh-CN"/>
        </w:rPr>
        <w:t xml:space="preserve">) receives a </w:t>
      </w:r>
      <w:proofErr w:type="spellStart"/>
      <w:ins w:id="884" w:author="Ericsson user 3" w:date="2022-03-23T17:40:00Z">
        <w:r w:rsidR="00651C81">
          <w:rPr>
            <w:lang w:eastAsia="zh-CN"/>
          </w:rPr>
          <w:t>ModifyJob</w:t>
        </w:r>
        <w:proofErr w:type="spellEnd"/>
        <w:r w:rsidR="00651C81">
          <w:rPr>
            <w:lang w:eastAsia="zh-CN"/>
          </w:rPr>
          <w:t xml:space="preserve"> creation </w:t>
        </w:r>
      </w:ins>
      <w:ins w:id="885" w:author="Ericsson user 3" w:date="2022-03-23T17:41:00Z">
        <w:r w:rsidR="00651C81">
          <w:rPr>
            <w:lang w:eastAsia="zh-CN"/>
          </w:rPr>
          <w:t>request</w:t>
        </w:r>
      </w:ins>
      <w:del w:id="886" w:author="Ericsson user 3" w:date="2022-03-23T17:41:00Z">
        <w:r w:rsidR="00FE095A" w:rsidRPr="00FE095A" w:rsidDel="003577D8">
          <w:rPr>
            <w:lang w:eastAsia="zh-CN"/>
          </w:rPr>
          <w:delText>modifyMOIAttributes operation</w:delText>
        </w:r>
      </w:del>
      <w:r w:rsidR="00FE095A" w:rsidRPr="00FE095A">
        <w:rPr>
          <w:lang w:eastAsia="zh-CN"/>
        </w:rPr>
        <w:t xml:space="preserve"> </w:t>
      </w:r>
      <w:ins w:id="887" w:author="Ericsson user 3" w:date="2022-03-23T17:41:00Z">
        <w:r w:rsidR="003577D8">
          <w:rPr>
            <w:lang w:eastAsia="zh-CN"/>
          </w:rPr>
          <w:t xml:space="preserve">(see </w:t>
        </w:r>
        <w:proofErr w:type="spellStart"/>
        <w:r w:rsidR="003577D8">
          <w:rPr>
            <w:lang w:eastAsia="zh-CN"/>
          </w:rPr>
          <w:t>createMOI</w:t>
        </w:r>
        <w:proofErr w:type="spellEnd"/>
        <w:r w:rsidR="003577D8">
          <w:rPr>
            <w:lang w:eastAsia="zh-CN"/>
          </w:rPr>
          <w:t xml:space="preserve"> operation </w:t>
        </w:r>
      </w:ins>
      <w:r w:rsidR="00FE095A" w:rsidRPr="00FE095A">
        <w:rPr>
          <w:lang w:eastAsia="zh-CN"/>
        </w:rPr>
        <w:t xml:space="preserve">defined in </w:t>
      </w:r>
      <w:ins w:id="888" w:author="Ericsson user 3" w:date="2022-03-23T17:41:00Z">
        <w:r w:rsidR="003577D8">
          <w:rPr>
            <w:lang w:eastAsia="zh-CN"/>
          </w:rPr>
          <w:t xml:space="preserve">clause 11.1.1.1 in </w:t>
        </w:r>
      </w:ins>
      <w:r w:rsidR="00FE095A" w:rsidRPr="00FE095A">
        <w:rPr>
          <w:lang w:eastAsia="zh-CN"/>
        </w:rPr>
        <w:t>TS 28.532 [8]</w:t>
      </w:r>
      <w:ins w:id="889" w:author="Ericsson user 3" w:date="2022-03-23T17:41:00Z">
        <w:r w:rsidR="003577D8">
          <w:rPr>
            <w:lang w:eastAsia="zh-CN"/>
          </w:rPr>
          <w:t>)</w:t>
        </w:r>
      </w:ins>
      <w:r w:rsidR="00FE095A" w:rsidRPr="00FE095A">
        <w:rPr>
          <w:lang w:eastAsia="zh-CN"/>
        </w:rPr>
        <w:t xml:space="preserve"> from </w:t>
      </w:r>
      <w:ins w:id="890" w:author="Ericsson user 3" w:date="2022-03-23T17:41:00Z">
        <w:r w:rsidR="003577D8">
          <w:rPr>
            <w:lang w:eastAsia="zh-CN"/>
          </w:rPr>
          <w:t xml:space="preserve">the </w:t>
        </w:r>
      </w:ins>
      <w:r w:rsidR="00FE095A" w:rsidRPr="00FE095A">
        <w:rPr>
          <w:lang w:eastAsia="zh-CN"/>
        </w:rPr>
        <w:t>Network Slice Management Service Consumer (</w:t>
      </w:r>
      <w:proofErr w:type="spellStart"/>
      <w:r w:rsidR="00FE095A" w:rsidRPr="00FE095A">
        <w:rPr>
          <w:lang w:eastAsia="zh-CN"/>
        </w:rPr>
        <w:t>NSMS_C</w:t>
      </w:r>
      <w:ins w:id="891" w:author="Ericsson user 3" w:date="2022-03-23T17:42:00Z">
        <w:r w:rsidR="003577D8">
          <w:rPr>
            <w:lang w:eastAsia="zh-CN"/>
          </w:rPr>
          <w:t>onsumer</w:t>
        </w:r>
      </w:ins>
      <w:proofErr w:type="spellEnd"/>
      <w:r w:rsidR="00FE095A" w:rsidRPr="00FE095A">
        <w:rPr>
          <w:lang w:eastAsia="zh-CN"/>
        </w:rPr>
        <w:t>) with the DN of NetworkSlice MOI and the new network slice related requirements (see ServiceProfile defined in clause 6.3.3 in TS 28.541[6]).</w:t>
      </w:r>
    </w:p>
    <w:p w14:paraId="50C7345D" w14:textId="2CEEA953" w:rsidR="00247746" w:rsidRPr="00985BC8" w:rsidRDefault="00247746" w:rsidP="00247746">
      <w:pPr>
        <w:ind w:left="567" w:hanging="567"/>
        <w:rPr>
          <w:ins w:id="892" w:author="Ericsson user 3" w:date="2022-03-21T19:18:00Z"/>
          <w:lang w:eastAsia="zh-CN"/>
        </w:rPr>
      </w:pPr>
      <w:ins w:id="893" w:author="Ericsson user 3" w:date="2022-03-21T19:34:00Z">
        <w:r>
          <w:rPr>
            <w:lang w:eastAsia="zh-CN"/>
          </w:rPr>
          <w:t>2)</w:t>
        </w:r>
        <w:r>
          <w:rPr>
            <w:lang w:eastAsia="zh-CN"/>
          </w:rPr>
          <w:tab/>
        </w:r>
      </w:ins>
      <w:ins w:id="894" w:author="Ericsson user 3" w:date="2022-03-21T20:33:00Z">
        <w:r w:rsidRPr="0049766A">
          <w:rPr>
            <w:lang w:eastAsia="zh-CN"/>
          </w:rPr>
          <w:t xml:space="preserve">The </w:t>
        </w:r>
        <w:proofErr w:type="spellStart"/>
        <w:r w:rsidRPr="0049766A">
          <w:rPr>
            <w:lang w:eastAsia="zh-CN"/>
          </w:rPr>
          <w:t>NSMS_Provider</w:t>
        </w:r>
        <w:proofErr w:type="spellEnd"/>
        <w:r w:rsidRPr="0049766A">
          <w:rPr>
            <w:lang w:eastAsia="zh-CN"/>
          </w:rPr>
          <w:t xml:space="preserve"> </w:t>
        </w:r>
        <w:r>
          <w:rPr>
            <w:lang w:eastAsia="zh-CN"/>
          </w:rPr>
          <w:t>creates</w:t>
        </w:r>
        <w:r w:rsidRPr="0049766A">
          <w:rPr>
            <w:lang w:eastAsia="zh-CN"/>
          </w:rPr>
          <w:t xml:space="preserve"> </w:t>
        </w:r>
        <w:r>
          <w:rPr>
            <w:lang w:eastAsia="zh-CN"/>
          </w:rPr>
          <w:t>a</w:t>
        </w:r>
      </w:ins>
      <w:ins w:id="895" w:author="Ericsson user 3" w:date="2022-03-23T16:25:00Z">
        <w:r w:rsidR="00C75935">
          <w:rPr>
            <w:lang w:eastAsia="zh-CN"/>
          </w:rPr>
          <w:t xml:space="preserve"> </w:t>
        </w:r>
        <w:proofErr w:type="spellStart"/>
        <w:r w:rsidR="00C75935">
          <w:rPr>
            <w:lang w:eastAsia="zh-CN"/>
          </w:rPr>
          <w:t>Modify</w:t>
        </w:r>
      </w:ins>
      <w:ins w:id="896" w:author="Ericsson user 3" w:date="2022-03-21T20:33:00Z">
        <w:r w:rsidRPr="0049766A">
          <w:rPr>
            <w:lang w:eastAsia="zh-CN"/>
          </w:rPr>
          <w:t>Job</w:t>
        </w:r>
        <w:proofErr w:type="spellEnd"/>
        <w:r w:rsidRPr="0049766A">
          <w:rPr>
            <w:lang w:eastAsia="zh-CN"/>
          </w:rPr>
          <w:t xml:space="preserve"> </w:t>
        </w:r>
      </w:ins>
      <w:ins w:id="897" w:author="Ericsson user 3" w:date="2022-03-21T20:37:00Z">
        <w:r>
          <w:rPr>
            <w:lang w:eastAsia="zh-CN"/>
          </w:rPr>
          <w:t>instance</w:t>
        </w:r>
      </w:ins>
      <w:ins w:id="898" w:author="Ericsson user 3" w:date="2022-03-21T20:33:00Z">
        <w:r>
          <w:rPr>
            <w:lang w:eastAsia="zh-CN"/>
          </w:rPr>
          <w:t xml:space="preserve"> </w:t>
        </w:r>
      </w:ins>
      <w:ins w:id="899" w:author="Ericsson user 3" w:date="2022-03-21T20:34:00Z">
        <w:r>
          <w:rPr>
            <w:lang w:eastAsia="zh-CN"/>
          </w:rPr>
          <w:t xml:space="preserve">and </w:t>
        </w:r>
      </w:ins>
      <w:ins w:id="900" w:author="Ericsson user 3" w:date="2022-03-21T20:35:00Z">
        <w:r>
          <w:rPr>
            <w:lang w:eastAsia="zh-CN"/>
          </w:rPr>
          <w:t>initiates</w:t>
        </w:r>
      </w:ins>
      <w:ins w:id="901" w:author="Ericsson user 3" w:date="2022-03-21T20:34:00Z">
        <w:r>
          <w:rPr>
            <w:lang w:eastAsia="zh-CN"/>
          </w:rPr>
          <w:t xml:space="preserve"> execution of a background </w:t>
        </w:r>
      </w:ins>
      <w:ins w:id="902" w:author="Ericsson user 3" w:date="2022-03-21T20:36:00Z">
        <w:r>
          <w:rPr>
            <w:lang w:eastAsia="zh-CN"/>
          </w:rPr>
          <w:t xml:space="preserve">NSI </w:t>
        </w:r>
      </w:ins>
      <w:ins w:id="903" w:author="Ericsson user 3" w:date="2022-03-23T16:26:00Z">
        <w:r w:rsidR="00C75935">
          <w:rPr>
            <w:lang w:eastAsia="zh-CN"/>
          </w:rPr>
          <w:t>modification</w:t>
        </w:r>
      </w:ins>
      <w:ins w:id="904" w:author="Ericsson user 3" w:date="2022-03-21T20:35:00Z">
        <w:r>
          <w:rPr>
            <w:lang w:eastAsia="zh-CN"/>
          </w:rPr>
          <w:t xml:space="preserve"> process.</w:t>
        </w:r>
      </w:ins>
    </w:p>
    <w:p w14:paraId="0530BF9C" w14:textId="2FD9BB0D" w:rsidR="00247746" w:rsidRPr="00985BC8" w:rsidRDefault="00247746" w:rsidP="00247746">
      <w:pPr>
        <w:ind w:left="567" w:hanging="567"/>
        <w:rPr>
          <w:ins w:id="905" w:author="Ericsson user 3" w:date="2022-03-21T19:16:00Z"/>
          <w:lang w:eastAsia="zh-CN"/>
        </w:rPr>
      </w:pPr>
      <w:ins w:id="906" w:author="Ericsson user 3" w:date="2022-03-21T19:34:00Z">
        <w:r>
          <w:rPr>
            <w:lang w:eastAsia="zh-CN"/>
          </w:rPr>
          <w:t>3)</w:t>
        </w:r>
        <w:r>
          <w:rPr>
            <w:lang w:eastAsia="zh-CN"/>
          </w:rPr>
          <w:tab/>
        </w:r>
      </w:ins>
      <w:ins w:id="907" w:author="Ericsson user 3" w:date="2022-03-21T20:30:00Z">
        <w:r>
          <w:rPr>
            <w:lang w:eastAsia="zh-CN"/>
          </w:rPr>
          <w:t xml:space="preserve">The </w:t>
        </w:r>
        <w:proofErr w:type="spellStart"/>
        <w:r>
          <w:rPr>
            <w:lang w:eastAsia="zh-CN"/>
          </w:rPr>
          <w:t>NSMS_Provider</w:t>
        </w:r>
        <w:proofErr w:type="spellEnd"/>
        <w:r>
          <w:rPr>
            <w:lang w:eastAsia="zh-CN"/>
          </w:rPr>
          <w:t xml:space="preserve"> sends a </w:t>
        </w:r>
      </w:ins>
      <w:proofErr w:type="spellStart"/>
      <w:ins w:id="908" w:author="Ericsson user 3" w:date="2022-03-23T16:26:00Z">
        <w:r w:rsidR="00C75935">
          <w:rPr>
            <w:lang w:eastAsia="zh-CN"/>
          </w:rPr>
          <w:t>Modify</w:t>
        </w:r>
      </w:ins>
      <w:ins w:id="909" w:author="Ericsson user 3" w:date="2022-03-21T20:32:00Z">
        <w:r>
          <w:rPr>
            <w:lang w:eastAsia="zh-CN"/>
          </w:rPr>
          <w:t>Job</w:t>
        </w:r>
      </w:ins>
      <w:proofErr w:type="spellEnd"/>
      <w:ins w:id="910" w:author="Ericsson user 3" w:date="2022-03-21T20:30:00Z">
        <w:r>
          <w:rPr>
            <w:lang w:eastAsia="zh-CN"/>
          </w:rPr>
          <w:t xml:space="preserve"> creation response (see </w:t>
        </w:r>
      </w:ins>
      <w:proofErr w:type="spellStart"/>
      <w:ins w:id="911" w:author="Ericsson user 3" w:date="2022-03-21T20:32:00Z">
        <w:r>
          <w:rPr>
            <w:lang w:eastAsia="zh-CN"/>
          </w:rPr>
          <w:t>create</w:t>
        </w:r>
      </w:ins>
      <w:ins w:id="912" w:author="Ericsson user 3" w:date="2022-03-21T20:30:00Z">
        <w:r>
          <w:rPr>
            <w:lang w:eastAsia="zh-CN"/>
          </w:rPr>
          <w:t>MOI</w:t>
        </w:r>
        <w:proofErr w:type="spellEnd"/>
        <w:r>
          <w:rPr>
            <w:lang w:eastAsia="zh-CN"/>
          </w:rPr>
          <w:t xml:space="preserve"> operation defined in clause 11.1.1.</w:t>
        </w:r>
      </w:ins>
      <w:ins w:id="913" w:author="Ericsson user 3" w:date="2022-03-21T20:32:00Z">
        <w:r>
          <w:rPr>
            <w:lang w:eastAsia="zh-CN"/>
          </w:rPr>
          <w:t>1</w:t>
        </w:r>
      </w:ins>
      <w:ins w:id="914" w:author="Ericsson user 3" w:date="2022-03-21T20:30:00Z">
        <w:r>
          <w:rPr>
            <w:lang w:eastAsia="zh-CN"/>
          </w:rPr>
          <w:t xml:space="preserve"> in TS 28.532 [8]).</w:t>
        </w:r>
      </w:ins>
    </w:p>
    <w:p w14:paraId="6312FAE4" w14:textId="025E0B98" w:rsidR="00FE095A" w:rsidRPr="00FE095A" w:rsidRDefault="00982336" w:rsidP="003E39C5">
      <w:pPr>
        <w:ind w:left="567" w:hanging="567"/>
      </w:pPr>
      <w:ins w:id="915" w:author="Ericsson user 3" w:date="2022-03-23T18:06:00Z">
        <w:r>
          <w:rPr>
            <w:color w:val="000000"/>
            <w:lang w:eastAsia="zh-CN"/>
          </w:rPr>
          <w:t>4)</w:t>
        </w:r>
        <w:r>
          <w:rPr>
            <w:color w:val="000000"/>
            <w:lang w:eastAsia="zh-CN"/>
          </w:rPr>
          <w:tab/>
        </w:r>
      </w:ins>
      <w:r w:rsidR="00FE095A" w:rsidRPr="00FE095A">
        <w:rPr>
          <w:color w:val="000000"/>
          <w:lang w:eastAsia="zh-CN"/>
        </w:rPr>
        <w:t>Ba</w:t>
      </w:r>
      <w:r w:rsidR="00FE095A" w:rsidRPr="00FE095A">
        <w:rPr>
          <w:lang w:eastAsia="zh-CN"/>
        </w:rPr>
        <w:t xml:space="preserve">sed on the new network slice related requirements, </w:t>
      </w:r>
      <w:ins w:id="916" w:author="Ericsson user 3" w:date="2022-03-23T18:06:00Z">
        <w:r>
          <w:rPr>
            <w:lang w:eastAsia="zh-CN"/>
          </w:rPr>
          <w:t xml:space="preserve">the </w:t>
        </w:r>
      </w:ins>
      <w:proofErr w:type="spellStart"/>
      <w:r w:rsidR="00FE095A" w:rsidRPr="00FE095A">
        <w:rPr>
          <w:lang w:eastAsia="zh-CN"/>
        </w:rPr>
        <w:t>NSMS_P</w:t>
      </w:r>
      <w:ins w:id="917" w:author="Ericsson user 3" w:date="2022-03-23T18:06:00Z">
        <w:r>
          <w:rPr>
            <w:lang w:eastAsia="zh-CN"/>
          </w:rPr>
          <w:t>rovider</w:t>
        </w:r>
      </w:ins>
      <w:proofErr w:type="spellEnd"/>
      <w:r w:rsidR="00FE095A" w:rsidRPr="00FE095A">
        <w:rPr>
          <w:lang w:eastAsia="zh-CN"/>
        </w:rPr>
        <w:t xml:space="preserve"> invokes the feasibility check procedure</w:t>
      </w:r>
      <w:r w:rsidR="00FE095A" w:rsidRPr="00FE095A">
        <w:t xml:space="preserve">. If the </w:t>
      </w:r>
      <w:r w:rsidR="00FE095A" w:rsidRPr="00FE095A">
        <w:rPr>
          <w:lang w:eastAsia="zh-CN"/>
        </w:rPr>
        <w:t>modification requirements</w:t>
      </w:r>
      <w:r w:rsidR="00FE095A" w:rsidRPr="00FE095A">
        <w:t xml:space="preserve"> can be satisfied, go to step </w:t>
      </w:r>
      <w:ins w:id="918" w:author="Ericsson user 3" w:date="2022-03-23T18:06:00Z">
        <w:r w:rsidR="00F52BFA">
          <w:t>5</w:t>
        </w:r>
      </w:ins>
      <w:del w:id="919" w:author="Ericsson user 3" w:date="2022-03-23T18:06:00Z">
        <w:r w:rsidR="00FE095A" w:rsidRPr="00FE095A" w:rsidDel="00F52BFA">
          <w:delText>3</w:delText>
        </w:r>
      </w:del>
      <w:r w:rsidR="00FE095A" w:rsidRPr="00FE095A">
        <w:t xml:space="preserve">), else go to step </w:t>
      </w:r>
      <w:ins w:id="920" w:author="Ericsson user 3" w:date="2022-03-23T18:06:00Z">
        <w:r w:rsidR="00F52BFA">
          <w:t>7</w:t>
        </w:r>
      </w:ins>
      <w:del w:id="921" w:author="Ericsson user 3" w:date="2022-03-23T18:06:00Z">
        <w:r w:rsidR="00FE095A" w:rsidRPr="00FE095A" w:rsidDel="00F52BFA">
          <w:delText>5</w:delText>
        </w:r>
      </w:del>
      <w:r w:rsidR="00FE095A" w:rsidRPr="00FE095A">
        <w:t xml:space="preserve">). </w:t>
      </w:r>
    </w:p>
    <w:p w14:paraId="6A2FE593" w14:textId="1D67F409" w:rsidR="00FE095A" w:rsidRPr="00FE095A" w:rsidRDefault="00982336">
      <w:pPr>
        <w:ind w:left="567" w:hanging="567"/>
        <w:rPr>
          <w:lang w:eastAsia="zh-CN"/>
        </w:rPr>
        <w:pPrChange w:id="922" w:author="Ericsson user 3" w:date="2022-03-23T18:08:00Z">
          <w:pPr/>
        </w:pPrChange>
      </w:pPr>
      <w:ins w:id="923" w:author="Ericsson user 3" w:date="2022-03-23T18:06:00Z">
        <w:r>
          <w:rPr>
            <w:lang w:eastAsia="zh-CN"/>
          </w:rPr>
          <w:t>5)</w:t>
        </w:r>
        <w:r>
          <w:rPr>
            <w:lang w:eastAsia="zh-CN"/>
          </w:rPr>
          <w:tab/>
        </w:r>
      </w:ins>
      <w:ins w:id="924" w:author="Ericsson user 3" w:date="2022-03-23T18:07:00Z">
        <w:r w:rsidR="00D5470D">
          <w:rPr>
            <w:lang w:eastAsia="zh-CN"/>
          </w:rPr>
          <w:t xml:space="preserve">The </w:t>
        </w:r>
      </w:ins>
      <w:proofErr w:type="spellStart"/>
      <w:r w:rsidR="00FE095A" w:rsidRPr="00FE095A">
        <w:rPr>
          <w:lang w:eastAsia="zh-CN"/>
        </w:rPr>
        <w:t>NSMS_P</w:t>
      </w:r>
      <w:ins w:id="925" w:author="Ericsson user 3" w:date="2022-03-23T18:07:00Z">
        <w:r w:rsidR="00D5470D">
          <w:rPr>
            <w:lang w:eastAsia="zh-CN"/>
          </w:rPr>
          <w:t>rovider</w:t>
        </w:r>
      </w:ins>
      <w:proofErr w:type="spellEnd"/>
      <w:r w:rsidR="00FE095A" w:rsidRPr="00FE095A">
        <w:rPr>
          <w:lang w:eastAsia="zh-CN"/>
        </w:rPr>
        <w:t xml:space="preserve"> decomposes the NetworkSlice MOI modification request into NSSI modification request(s), i.e., generating the new network slice subnet related requirements for each NSSI if needed. </w:t>
      </w:r>
    </w:p>
    <w:p w14:paraId="4A87360F" w14:textId="5BF032C7" w:rsidR="00FE095A" w:rsidRPr="00FE095A" w:rsidRDefault="00982336">
      <w:pPr>
        <w:ind w:left="567" w:hanging="567"/>
        <w:rPr>
          <w:lang w:eastAsia="zh-CN"/>
        </w:rPr>
        <w:pPrChange w:id="926" w:author="Ericsson user 3" w:date="2022-03-23T18:08:00Z">
          <w:pPr/>
        </w:pPrChange>
      </w:pPr>
      <w:ins w:id="927" w:author="Ericsson user 3" w:date="2022-03-23T18:06:00Z">
        <w:r>
          <w:rPr>
            <w:lang w:eastAsia="zh-CN"/>
          </w:rPr>
          <w:t>6)</w:t>
        </w:r>
        <w:r>
          <w:rPr>
            <w:lang w:eastAsia="zh-CN"/>
          </w:rPr>
          <w:tab/>
        </w:r>
      </w:ins>
      <w:ins w:id="928" w:author="Ericsson user 3" w:date="2022-03-23T18:07:00Z">
        <w:r w:rsidR="00D5470D">
          <w:rPr>
            <w:lang w:eastAsia="zh-CN"/>
          </w:rPr>
          <w:t xml:space="preserve">The </w:t>
        </w:r>
      </w:ins>
      <w:proofErr w:type="spellStart"/>
      <w:r w:rsidR="00FE095A" w:rsidRPr="00FE095A">
        <w:rPr>
          <w:lang w:eastAsia="zh-CN"/>
        </w:rPr>
        <w:t>NSMS_P</w:t>
      </w:r>
      <w:ins w:id="929" w:author="Ericsson user 3" w:date="2022-03-23T18:07:00Z">
        <w:r w:rsidR="00D5470D">
          <w:rPr>
            <w:lang w:eastAsia="zh-CN"/>
          </w:rPr>
          <w:t>rovider</w:t>
        </w:r>
      </w:ins>
      <w:proofErr w:type="spellEnd"/>
      <w:r w:rsidR="00FE095A" w:rsidRPr="00FE095A">
        <w:rPr>
          <w:lang w:eastAsia="zh-CN"/>
        </w:rPr>
        <w:t>, as the role of Network Slice Subnet Management Service Consumer (</w:t>
      </w:r>
      <w:proofErr w:type="spellStart"/>
      <w:r w:rsidR="00FE095A" w:rsidRPr="00FE095A">
        <w:rPr>
          <w:lang w:eastAsia="zh-CN"/>
        </w:rPr>
        <w:t>NSSMS_C</w:t>
      </w:r>
      <w:ins w:id="930" w:author="Ericsson user 3" w:date="2022-03-23T18:07:00Z">
        <w:r w:rsidR="007B39EC">
          <w:rPr>
            <w:lang w:eastAsia="zh-CN"/>
          </w:rPr>
          <w:t>onsumer</w:t>
        </w:r>
      </w:ins>
      <w:proofErr w:type="spellEnd"/>
      <w:r w:rsidR="00FE095A" w:rsidRPr="00FE095A">
        <w:rPr>
          <w:lang w:eastAsia="zh-CN"/>
        </w:rPr>
        <w:t>), invokes the NSSI modification procedure.</w:t>
      </w:r>
    </w:p>
    <w:p w14:paraId="7F43AD1B" w14:textId="400ADFED" w:rsidR="00BD6C3A" w:rsidRDefault="00C97E76">
      <w:pPr>
        <w:ind w:left="567" w:hanging="567"/>
        <w:rPr>
          <w:ins w:id="931" w:author="Ericsson user 3" w:date="2022-03-23T21:16:00Z"/>
          <w:lang w:eastAsia="zh-CN"/>
        </w:rPr>
        <w:pPrChange w:id="932" w:author="Ericsson user 3" w:date="2022-03-23T21:19:00Z">
          <w:pPr>
            <w:ind w:left="567"/>
          </w:pPr>
        </w:pPrChange>
      </w:pPr>
      <w:ins w:id="933" w:author="Ericsson user 3" w:date="2022-03-23T21:16:00Z">
        <w:r>
          <w:rPr>
            <w:lang w:eastAsia="zh-CN"/>
          </w:rPr>
          <w:lastRenderedPageBreak/>
          <w:t>7a)</w:t>
        </w:r>
      </w:ins>
      <w:ins w:id="934" w:author="Ericsson user 3" w:date="2022-03-23T21:17:00Z">
        <w:r>
          <w:rPr>
            <w:lang w:eastAsia="zh-CN"/>
          </w:rPr>
          <w:tab/>
          <w:t xml:space="preserve">If the </w:t>
        </w:r>
        <w:proofErr w:type="spellStart"/>
        <w:r>
          <w:rPr>
            <w:lang w:eastAsia="zh-CN"/>
          </w:rPr>
          <w:t>NSMS_Consumer</w:t>
        </w:r>
        <w:proofErr w:type="spellEnd"/>
        <w:r>
          <w:rPr>
            <w:lang w:eastAsia="zh-CN"/>
          </w:rPr>
          <w:t xml:space="preserve"> has subscribed to MOI change notifications, the </w:t>
        </w:r>
      </w:ins>
      <w:proofErr w:type="spellStart"/>
      <w:r w:rsidR="00FE095A" w:rsidRPr="00FE095A">
        <w:rPr>
          <w:lang w:eastAsia="zh-CN"/>
        </w:rPr>
        <w:t>NSMS_P</w:t>
      </w:r>
      <w:ins w:id="935" w:author="Ericsson user 3" w:date="2022-03-23T21:17:00Z">
        <w:r>
          <w:rPr>
            <w:lang w:eastAsia="zh-CN"/>
          </w:rPr>
          <w:t>rovider</w:t>
        </w:r>
      </w:ins>
      <w:proofErr w:type="spellEnd"/>
      <w:r w:rsidR="00FE095A" w:rsidRPr="00FE095A">
        <w:rPr>
          <w:lang w:eastAsia="zh-CN"/>
        </w:rPr>
        <w:t xml:space="preserve"> sends </w:t>
      </w:r>
      <w:ins w:id="936" w:author="Ericsson user 3" w:date="2022-03-23T21:17:00Z">
        <w:r w:rsidR="00A17632">
          <w:rPr>
            <w:lang w:eastAsia="zh-CN"/>
          </w:rPr>
          <w:t xml:space="preserve">the </w:t>
        </w:r>
      </w:ins>
      <w:r w:rsidR="00FE095A" w:rsidRPr="00FE095A">
        <w:rPr>
          <w:lang w:eastAsia="zh-CN"/>
        </w:rPr>
        <w:t xml:space="preserve">NSI modification result </w:t>
      </w:r>
      <w:ins w:id="937" w:author="Ericsson user 3" w:date="2022-03-23T21:18:00Z">
        <w:r w:rsidR="00A17632">
          <w:rPr>
            <w:lang w:eastAsia="zh-CN"/>
          </w:rPr>
          <w:t xml:space="preserve">via notification </w:t>
        </w:r>
      </w:ins>
      <w:r w:rsidR="00FE095A" w:rsidRPr="00FE095A">
        <w:rPr>
          <w:lang w:eastAsia="zh-CN"/>
        </w:rPr>
        <w:t xml:space="preserve">(see </w:t>
      </w:r>
      <w:proofErr w:type="spellStart"/>
      <w:ins w:id="938" w:author="Ericsson user 3" w:date="2022-03-23T21:18:00Z">
        <w:r w:rsidR="00A17632">
          <w:rPr>
            <w:lang w:eastAsia="zh-CN"/>
          </w:rPr>
          <w:t>notifyMOIChanges</w:t>
        </w:r>
      </w:ins>
      <w:proofErr w:type="spellEnd"/>
      <w:del w:id="939" w:author="Ericsson user 3" w:date="2022-03-23T21:18:00Z">
        <w:r w:rsidR="00FE095A" w:rsidRPr="00FE095A" w:rsidDel="00A17632">
          <w:rPr>
            <w:lang w:eastAsia="zh-CN"/>
          </w:rPr>
          <w:delText>modifyMOIAttributes operation</w:delText>
        </w:r>
      </w:del>
      <w:r w:rsidR="00FE095A" w:rsidRPr="00FE095A">
        <w:rPr>
          <w:lang w:eastAsia="zh-CN"/>
        </w:rPr>
        <w:t xml:space="preserve"> defined in </w:t>
      </w:r>
      <w:ins w:id="940" w:author="Ericsson user 3" w:date="2022-03-23T21:18:00Z">
        <w:r w:rsidR="008D2CF9">
          <w:rPr>
            <w:lang w:eastAsia="zh-CN"/>
          </w:rPr>
          <w:t xml:space="preserve">clause 11.1.1.11 in </w:t>
        </w:r>
      </w:ins>
      <w:r w:rsidR="00FE095A" w:rsidRPr="00FE095A">
        <w:rPr>
          <w:lang w:eastAsia="zh-CN"/>
        </w:rPr>
        <w:t xml:space="preserve">TS 28.532 [8]) to </w:t>
      </w:r>
      <w:ins w:id="941" w:author="Ericsson user 3" w:date="2022-03-23T21:18:00Z">
        <w:r w:rsidR="008D2CF9">
          <w:rPr>
            <w:lang w:eastAsia="zh-CN"/>
          </w:rPr>
          <w:t xml:space="preserve">the </w:t>
        </w:r>
      </w:ins>
      <w:proofErr w:type="spellStart"/>
      <w:r w:rsidR="00FE095A" w:rsidRPr="00FE095A">
        <w:rPr>
          <w:lang w:eastAsia="zh-CN"/>
        </w:rPr>
        <w:t>NSMS_C</w:t>
      </w:r>
      <w:ins w:id="942" w:author="Ericsson user 3" w:date="2022-03-23T21:18:00Z">
        <w:r w:rsidR="008D2CF9">
          <w:rPr>
            <w:lang w:eastAsia="zh-CN"/>
          </w:rPr>
          <w:t>onsumer</w:t>
        </w:r>
      </w:ins>
      <w:proofErr w:type="spellEnd"/>
      <w:r w:rsidR="00FE095A" w:rsidRPr="00FE095A">
        <w:rPr>
          <w:lang w:eastAsia="zh-CN"/>
        </w:rPr>
        <w:t>.</w:t>
      </w:r>
    </w:p>
    <w:p w14:paraId="6254D559" w14:textId="37423782" w:rsidR="00BD6C3A" w:rsidRDefault="00BD6C3A" w:rsidP="00BD6C3A">
      <w:pPr>
        <w:ind w:left="852"/>
        <w:rPr>
          <w:ins w:id="943" w:author="Ericsson user 3" w:date="2022-03-23T21:16:00Z"/>
          <w:lang w:eastAsia="zh-CN"/>
        </w:rPr>
      </w:pPr>
      <w:ins w:id="944" w:author="Ericsson user 3" w:date="2022-03-23T21:16:00Z">
        <w:r>
          <w:rPr>
            <w:caps/>
            <w:lang w:eastAsia="zh-CN"/>
          </w:rPr>
          <w:t>Note</w:t>
        </w:r>
        <w:r>
          <w:rPr>
            <w:lang w:eastAsia="zh-CN"/>
          </w:rPr>
          <w:t xml:space="preserve">: The </w:t>
        </w:r>
        <w:proofErr w:type="spellStart"/>
        <w:r>
          <w:rPr>
            <w:lang w:eastAsia="zh-CN"/>
          </w:rPr>
          <w:t>NSMS_Producer</w:t>
        </w:r>
        <w:proofErr w:type="spellEnd"/>
        <w:r>
          <w:rPr>
            <w:lang w:eastAsia="zh-CN"/>
          </w:rPr>
          <w:t xml:space="preserve"> may also update certain status attributes while the procedure is </w:t>
        </w:r>
      </w:ins>
      <w:r w:rsidR="00685B22">
        <w:rPr>
          <w:lang w:eastAsia="zh-CN"/>
        </w:rPr>
        <w:t xml:space="preserve">still </w:t>
      </w:r>
      <w:ins w:id="945" w:author="Ericsson user 3" w:date="2022-03-23T21:16:00Z">
        <w:r>
          <w:rPr>
            <w:lang w:eastAsia="zh-CN"/>
          </w:rPr>
          <w:t>in progress. Such updates would also trigger MOI change notifications to be sent in case a matching subscription has been configured.</w:t>
        </w:r>
      </w:ins>
    </w:p>
    <w:p w14:paraId="41D36186" w14:textId="1A9FBE34" w:rsidR="00657B94" w:rsidRDefault="000279A8" w:rsidP="00657B94">
      <w:pPr>
        <w:ind w:left="567" w:hanging="567"/>
        <w:rPr>
          <w:ins w:id="946" w:author="Ericsson user 3" w:date="2022-03-23T17:20:00Z"/>
          <w:lang w:eastAsia="zh-CN"/>
        </w:rPr>
      </w:pPr>
      <w:ins w:id="947" w:author="Ericsson user 3" w:date="2022-03-23T21:20:00Z">
        <w:r>
          <w:rPr>
            <w:lang w:eastAsia="zh-CN"/>
          </w:rPr>
          <w:t>7</w:t>
        </w:r>
      </w:ins>
      <w:ins w:id="948" w:author="Ericsson user 3" w:date="2022-03-23T17:20:00Z">
        <w:r w:rsidR="00657B94">
          <w:rPr>
            <w:lang w:eastAsia="zh-CN"/>
          </w:rPr>
          <w:t>b-1)</w:t>
        </w:r>
        <w:r w:rsidR="00657B94">
          <w:rPr>
            <w:lang w:eastAsia="zh-CN"/>
          </w:rPr>
          <w:tab/>
          <w:t xml:space="preserve">If the </w:t>
        </w:r>
        <w:proofErr w:type="spellStart"/>
        <w:r w:rsidR="00657B94">
          <w:rPr>
            <w:lang w:eastAsia="zh-CN"/>
          </w:rPr>
          <w:t>NSMS_Consumer</w:t>
        </w:r>
        <w:proofErr w:type="spellEnd"/>
        <w:r w:rsidR="00657B94">
          <w:rPr>
            <w:lang w:eastAsia="zh-CN"/>
          </w:rPr>
          <w:t xml:space="preserve"> has not subscribed to MOI change notifications, it may instead poll at regular intervals the status of the procedure as well as other MOI attributes of interest using a </w:t>
        </w:r>
        <w:proofErr w:type="spellStart"/>
        <w:r w:rsidR="00657B94">
          <w:rPr>
            <w:lang w:eastAsia="zh-CN"/>
          </w:rPr>
          <w:t>getMOIAttributes</w:t>
        </w:r>
        <w:proofErr w:type="spellEnd"/>
        <w:r w:rsidR="00657B94">
          <w:rPr>
            <w:lang w:eastAsia="zh-CN"/>
          </w:rPr>
          <w:t xml:space="preserve"> request (see clause 11.1.1.2 in TS 28.532 [8]).</w:t>
        </w:r>
      </w:ins>
    </w:p>
    <w:p w14:paraId="65511F87" w14:textId="175FBFE4" w:rsidR="00657B94" w:rsidRDefault="000279A8" w:rsidP="00657B94">
      <w:pPr>
        <w:ind w:left="567" w:hanging="567"/>
        <w:rPr>
          <w:ins w:id="949" w:author="Ericsson user 3" w:date="2022-03-23T17:20:00Z"/>
          <w:lang w:eastAsia="zh-CN"/>
        </w:rPr>
      </w:pPr>
      <w:ins w:id="950" w:author="Ericsson user 3" w:date="2022-03-23T21:20:00Z">
        <w:r>
          <w:rPr>
            <w:lang w:eastAsia="zh-CN"/>
          </w:rPr>
          <w:t>7</w:t>
        </w:r>
      </w:ins>
      <w:ins w:id="951" w:author="Ericsson user 3" w:date="2022-03-23T17:20:00Z">
        <w:r w:rsidR="00657B94">
          <w:rPr>
            <w:lang w:eastAsia="zh-CN"/>
          </w:rPr>
          <w:t>b-2)</w:t>
        </w:r>
        <w:r w:rsidR="00657B94">
          <w:rPr>
            <w:lang w:eastAsia="zh-CN"/>
          </w:rPr>
          <w:tab/>
          <w:t xml:space="preserve">The </w:t>
        </w:r>
        <w:proofErr w:type="spellStart"/>
        <w:r w:rsidR="00657B94">
          <w:rPr>
            <w:lang w:eastAsia="zh-CN"/>
          </w:rPr>
          <w:t>NSMS_Producer</w:t>
        </w:r>
        <w:proofErr w:type="spellEnd"/>
        <w:r w:rsidR="00657B94">
          <w:rPr>
            <w:lang w:eastAsia="zh-CN"/>
          </w:rPr>
          <w:t xml:space="preserve"> will send a </w:t>
        </w:r>
        <w:proofErr w:type="spellStart"/>
        <w:r w:rsidR="00657B94">
          <w:rPr>
            <w:lang w:eastAsia="zh-CN"/>
          </w:rPr>
          <w:t>getMOIAttributes</w:t>
        </w:r>
        <w:proofErr w:type="spellEnd"/>
        <w:r w:rsidR="00657B94">
          <w:rPr>
            <w:lang w:eastAsia="zh-CN"/>
          </w:rPr>
          <w:t xml:space="preserve"> response including current values of the requested attributes (see clause 11.1.1.2 in TS 28.532 [8]).</w:t>
        </w:r>
      </w:ins>
    </w:p>
    <w:p w14:paraId="793677C1" w14:textId="7A0CACF9" w:rsidR="00FF7866" w:rsidRDefault="000279A8" w:rsidP="00FF7866">
      <w:pPr>
        <w:ind w:left="567" w:hanging="567"/>
        <w:rPr>
          <w:ins w:id="952" w:author="Ericsson user 3" w:date="2022-03-23T16:17:00Z"/>
          <w:lang w:eastAsia="zh-CN"/>
        </w:rPr>
      </w:pPr>
      <w:ins w:id="953" w:author="Ericsson user 3" w:date="2022-03-23T21:20:00Z">
        <w:r>
          <w:rPr>
            <w:lang w:eastAsia="zh-CN"/>
          </w:rPr>
          <w:t>8</w:t>
        </w:r>
      </w:ins>
      <w:ins w:id="954" w:author="Ericsson user 3" w:date="2022-03-23T16:17:00Z">
        <w:r w:rsidR="00FF7866">
          <w:rPr>
            <w:lang w:eastAsia="zh-CN"/>
          </w:rPr>
          <w:t>)</w:t>
        </w:r>
        <w:r w:rsidR="00FF7866">
          <w:rPr>
            <w:lang w:eastAsia="zh-CN"/>
          </w:rPr>
          <w:tab/>
        </w:r>
        <w:r w:rsidR="00FF7866">
          <w:t xml:space="preserve">When the </w:t>
        </w:r>
        <w:proofErr w:type="spellStart"/>
        <w:r w:rsidR="00FF7866">
          <w:t>NSMS_Consumer</w:t>
        </w:r>
        <w:proofErr w:type="spellEnd"/>
        <w:r w:rsidR="00FF7866">
          <w:t xml:space="preserve"> decides to delete the </w:t>
        </w:r>
      </w:ins>
      <w:proofErr w:type="spellStart"/>
      <w:ins w:id="955" w:author="Ericsson user 3" w:date="2022-03-23T16:26:00Z">
        <w:r w:rsidR="00C75935">
          <w:rPr>
            <w:lang w:eastAsia="zh-CN"/>
          </w:rPr>
          <w:t>Modify</w:t>
        </w:r>
      </w:ins>
      <w:ins w:id="956" w:author="Ericsson user 3" w:date="2022-03-23T16:17:00Z">
        <w:r w:rsidR="00FF7866">
          <w:rPr>
            <w:lang w:eastAsia="zh-CN"/>
          </w:rPr>
          <w:t>Job</w:t>
        </w:r>
        <w:proofErr w:type="spellEnd"/>
        <w:r w:rsidR="00FF7866">
          <w:rPr>
            <w:lang w:eastAsia="zh-CN"/>
          </w:rPr>
          <w:t xml:space="preserve"> instance (e.g. after obtaining the </w:t>
        </w:r>
      </w:ins>
      <w:ins w:id="957" w:author="Ericsson user 3" w:date="2022-03-23T16:26:00Z">
        <w:r w:rsidR="00C75935">
          <w:rPr>
            <w:lang w:eastAsia="zh-CN"/>
          </w:rPr>
          <w:t>modification</w:t>
        </w:r>
      </w:ins>
      <w:ins w:id="958" w:author="Ericsson user 3" w:date="2022-03-23T16:17:00Z">
        <w:r w:rsidR="00FF7866">
          <w:rPr>
            <w:lang w:eastAsia="zh-CN"/>
          </w:rPr>
          <w:t xml:space="preserve"> result), the </w:t>
        </w:r>
        <w:proofErr w:type="spellStart"/>
        <w:r w:rsidR="00FF7866">
          <w:rPr>
            <w:lang w:eastAsia="zh-CN"/>
          </w:rPr>
          <w:t>NSMS_Consumer</w:t>
        </w:r>
        <w:proofErr w:type="spellEnd"/>
        <w:r w:rsidR="00FF7866">
          <w:rPr>
            <w:lang w:eastAsia="zh-CN"/>
          </w:rPr>
          <w:t xml:space="preserve"> sends a job deletion request (see </w:t>
        </w:r>
        <w:proofErr w:type="spellStart"/>
        <w:r w:rsidR="00FF7866">
          <w:rPr>
            <w:lang w:eastAsia="zh-CN"/>
          </w:rPr>
          <w:t>deleteMOI</w:t>
        </w:r>
        <w:proofErr w:type="spellEnd"/>
        <w:r w:rsidR="00FF7866">
          <w:rPr>
            <w:lang w:eastAsia="zh-CN"/>
          </w:rPr>
          <w:t xml:space="preserve"> operation defined in clause 11.1.1.4 in TS 28.532 [8]) to the </w:t>
        </w:r>
        <w:proofErr w:type="spellStart"/>
        <w:r w:rsidR="00FF7866">
          <w:rPr>
            <w:lang w:eastAsia="zh-CN"/>
          </w:rPr>
          <w:t>NSMS_Provider</w:t>
        </w:r>
        <w:proofErr w:type="spellEnd"/>
        <w:r w:rsidR="00FF7866">
          <w:rPr>
            <w:lang w:eastAsia="zh-CN"/>
          </w:rPr>
          <w:t xml:space="preserve"> for the specific </w:t>
        </w:r>
      </w:ins>
      <w:proofErr w:type="spellStart"/>
      <w:ins w:id="959" w:author="Ericsson user 3" w:date="2022-03-23T16:26:00Z">
        <w:r w:rsidR="006F7E19">
          <w:rPr>
            <w:lang w:eastAsia="zh-CN"/>
          </w:rPr>
          <w:t>M</w:t>
        </w:r>
      </w:ins>
      <w:ins w:id="960" w:author="Ericsson user 3" w:date="2022-03-23T16:27:00Z">
        <w:r w:rsidR="006F7E19">
          <w:rPr>
            <w:lang w:eastAsia="zh-CN"/>
          </w:rPr>
          <w:t>odify</w:t>
        </w:r>
      </w:ins>
      <w:ins w:id="961" w:author="Ericsson user 3" w:date="2022-03-23T16:17:00Z">
        <w:r w:rsidR="00FF7866">
          <w:rPr>
            <w:lang w:eastAsia="zh-CN"/>
          </w:rPr>
          <w:t>Job</w:t>
        </w:r>
        <w:proofErr w:type="spellEnd"/>
        <w:r w:rsidR="00FF7866">
          <w:rPr>
            <w:lang w:eastAsia="zh-CN"/>
          </w:rPr>
          <w:t xml:space="preserve"> instance</w:t>
        </w:r>
        <w:r w:rsidR="00FF7866">
          <w:t>.</w:t>
        </w:r>
      </w:ins>
    </w:p>
    <w:p w14:paraId="399D3028" w14:textId="0BB0E237" w:rsidR="00FF7866" w:rsidRDefault="000279A8" w:rsidP="00FF7866">
      <w:pPr>
        <w:ind w:left="567" w:hanging="567"/>
        <w:rPr>
          <w:ins w:id="962" w:author="Ericsson user 3" w:date="2022-03-23T16:17:00Z"/>
          <w:lang w:eastAsia="zh-CN"/>
        </w:rPr>
      </w:pPr>
      <w:ins w:id="963" w:author="Ericsson user 3" w:date="2022-03-23T21:20:00Z">
        <w:r>
          <w:rPr>
            <w:lang w:eastAsia="zh-CN"/>
          </w:rPr>
          <w:t>9</w:t>
        </w:r>
      </w:ins>
      <w:ins w:id="964" w:author="Ericsson user 3" w:date="2022-03-23T16:17:00Z">
        <w:r w:rsidR="00FF7866">
          <w:rPr>
            <w:lang w:eastAsia="zh-CN"/>
          </w:rPr>
          <w:t>)</w:t>
        </w:r>
        <w:r w:rsidR="00FF7866">
          <w:rPr>
            <w:lang w:eastAsia="zh-CN"/>
          </w:rPr>
          <w:tab/>
          <w:t xml:space="preserve">The </w:t>
        </w:r>
        <w:proofErr w:type="spellStart"/>
        <w:r w:rsidR="00FF7866">
          <w:rPr>
            <w:lang w:eastAsia="zh-CN"/>
          </w:rPr>
          <w:t>NSMS_Provider</w:t>
        </w:r>
        <w:proofErr w:type="spellEnd"/>
        <w:r w:rsidR="00FF7866">
          <w:rPr>
            <w:lang w:eastAsia="zh-CN"/>
          </w:rPr>
          <w:t xml:space="preserve"> deletes the specified </w:t>
        </w:r>
      </w:ins>
      <w:proofErr w:type="spellStart"/>
      <w:ins w:id="965" w:author="Ericsson user 3" w:date="2022-03-23T16:27:00Z">
        <w:r w:rsidR="006F7E19">
          <w:t>Modify</w:t>
        </w:r>
      </w:ins>
      <w:ins w:id="966" w:author="Ericsson user 3" w:date="2022-03-23T16:17:00Z">
        <w:r w:rsidR="00FF7866">
          <w:t>Job</w:t>
        </w:r>
        <w:proofErr w:type="spellEnd"/>
        <w:r w:rsidR="00FF7866">
          <w:t xml:space="preserve"> instance.</w:t>
        </w:r>
      </w:ins>
    </w:p>
    <w:p w14:paraId="5E4D50E9" w14:textId="0691F739" w:rsidR="00FF7866" w:rsidRDefault="000279A8" w:rsidP="00FF7866">
      <w:pPr>
        <w:ind w:left="567" w:hanging="567"/>
        <w:rPr>
          <w:ins w:id="967" w:author="Ericsson user 3" w:date="2022-03-23T16:17:00Z"/>
          <w:lang w:eastAsia="zh-CN"/>
        </w:rPr>
      </w:pPr>
      <w:ins w:id="968" w:author="Ericsson user 3" w:date="2022-03-23T21:21:00Z">
        <w:r>
          <w:rPr>
            <w:lang w:eastAsia="zh-CN"/>
          </w:rPr>
          <w:t>10</w:t>
        </w:r>
      </w:ins>
      <w:ins w:id="969" w:author="Ericsson user 3" w:date="2022-03-23T16:17:00Z">
        <w:r w:rsidR="00FF7866">
          <w:rPr>
            <w:lang w:eastAsia="zh-CN"/>
          </w:rPr>
          <w:t>)</w:t>
        </w:r>
        <w:r w:rsidR="00FF7866">
          <w:rPr>
            <w:lang w:eastAsia="zh-CN"/>
          </w:rPr>
          <w:tab/>
          <w:t xml:space="preserve">The </w:t>
        </w:r>
        <w:proofErr w:type="spellStart"/>
        <w:r w:rsidR="00FF7866">
          <w:rPr>
            <w:lang w:eastAsia="zh-CN"/>
          </w:rPr>
          <w:t>NSMS_Provider</w:t>
        </w:r>
        <w:proofErr w:type="spellEnd"/>
        <w:r w:rsidR="00FF7866">
          <w:rPr>
            <w:lang w:eastAsia="zh-CN"/>
          </w:rPr>
          <w:t xml:space="preserve"> sends a </w:t>
        </w:r>
      </w:ins>
      <w:proofErr w:type="spellStart"/>
      <w:ins w:id="970" w:author="Ericsson user 3" w:date="2022-03-23T16:27:00Z">
        <w:r w:rsidR="006F7E19">
          <w:rPr>
            <w:lang w:eastAsia="zh-CN"/>
          </w:rPr>
          <w:t>Modify</w:t>
        </w:r>
      </w:ins>
      <w:ins w:id="971" w:author="Ericsson user 3" w:date="2022-03-23T16:17:00Z">
        <w:r w:rsidR="00FF7866">
          <w:rPr>
            <w:lang w:eastAsia="zh-CN"/>
          </w:rPr>
          <w:t>Job</w:t>
        </w:r>
        <w:proofErr w:type="spellEnd"/>
        <w:r w:rsidR="00FF7866">
          <w:rPr>
            <w:lang w:eastAsia="zh-CN"/>
          </w:rPr>
          <w:t xml:space="preserve"> deletion response (see </w:t>
        </w:r>
        <w:proofErr w:type="spellStart"/>
        <w:r w:rsidR="00FF7866">
          <w:rPr>
            <w:lang w:eastAsia="zh-CN"/>
          </w:rPr>
          <w:t>deleteMOI</w:t>
        </w:r>
        <w:proofErr w:type="spellEnd"/>
        <w:r w:rsidR="00FF7866">
          <w:rPr>
            <w:lang w:eastAsia="zh-CN"/>
          </w:rPr>
          <w:t xml:space="preserve"> operation defined in clause 11.1.1.4 in TS 28.532 [8]).</w:t>
        </w:r>
      </w:ins>
    </w:p>
    <w:p w14:paraId="4D3F1AA6" w14:textId="5725E770" w:rsidR="00FF7866" w:rsidRPr="00FE095A" w:rsidDel="00FF7866" w:rsidRDefault="00FF7866" w:rsidP="00E7063D">
      <w:pPr>
        <w:rPr>
          <w:del w:id="972" w:author="Ericsson user 3" w:date="2022-03-23T16:18:00Z"/>
          <w:lang w:eastAsia="zh-CN"/>
        </w:rPr>
      </w:pPr>
    </w:p>
    <w:p w14:paraId="4C155D4A"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lang w:eastAsia="zh-CN"/>
        </w:rPr>
      </w:pPr>
      <w:bookmarkStart w:id="973" w:name="_Toc19715547"/>
      <w:bookmarkStart w:id="974" w:name="_Toc51326745"/>
      <w:bookmarkStart w:id="975" w:name="_Toc51326862"/>
      <w:bookmarkStart w:id="976" w:name="_Toc97824015"/>
      <w:r w:rsidRPr="00FE095A">
        <w:rPr>
          <w:rFonts w:ascii="Arial" w:hAnsi="Arial"/>
          <w:sz w:val="32"/>
        </w:rPr>
        <w:t>7.7</w:t>
      </w:r>
      <w:r w:rsidRPr="00FE095A">
        <w:rPr>
          <w:rFonts w:ascii="Arial" w:hAnsi="Arial"/>
          <w:sz w:val="32"/>
        </w:rPr>
        <w:tab/>
        <w:t xml:space="preserve">Procedure of </w:t>
      </w:r>
      <w:r w:rsidRPr="00FE095A">
        <w:rPr>
          <w:rFonts w:ascii="Arial" w:hAnsi="Arial"/>
          <w:sz w:val="32"/>
          <w:lang w:eastAsia="zh-CN"/>
        </w:rPr>
        <w:t>Network Slice Subnet Instance Modification</w:t>
      </w:r>
      <w:bookmarkEnd w:id="973"/>
      <w:bookmarkEnd w:id="974"/>
      <w:bookmarkEnd w:id="975"/>
      <w:bookmarkEnd w:id="976"/>
    </w:p>
    <w:p w14:paraId="6AA8C7BB" w14:textId="77777777" w:rsidR="00FE095A" w:rsidRPr="00FE095A" w:rsidRDefault="00FE095A" w:rsidP="00FE095A">
      <w:pPr>
        <w:overflowPunct w:val="0"/>
        <w:autoSpaceDE w:val="0"/>
        <w:autoSpaceDN w:val="0"/>
        <w:adjustRightInd w:val="0"/>
        <w:rPr>
          <w:lang w:eastAsia="zh-CN"/>
        </w:rPr>
      </w:pPr>
      <w:r w:rsidRPr="00FE095A">
        <w:rPr>
          <w:lang w:eastAsia="zh-CN"/>
        </w:rPr>
        <w:t>The Figure 7.7-1 illustrates the procedure of modifying an existing NSSI.</w:t>
      </w:r>
    </w:p>
    <w:p w14:paraId="680347B1" w14:textId="77777777" w:rsidR="00FE095A" w:rsidRPr="00FE095A" w:rsidRDefault="00FE095A" w:rsidP="00FE095A">
      <w:pPr>
        <w:overflowPunct w:val="0"/>
        <w:autoSpaceDE w:val="0"/>
        <w:autoSpaceDN w:val="0"/>
        <w:adjustRightInd w:val="0"/>
        <w:jc w:val="center"/>
        <w:rPr>
          <w:lang w:eastAsia="zh-CN"/>
        </w:rPr>
      </w:pPr>
    </w:p>
    <w:p w14:paraId="60E24DAE" w14:textId="7AFB23C9" w:rsidR="00FE095A" w:rsidRDefault="00FE095A" w:rsidP="00FE095A">
      <w:pPr>
        <w:keepNext/>
        <w:keepLines/>
        <w:overflowPunct w:val="0"/>
        <w:autoSpaceDE w:val="0"/>
        <w:autoSpaceDN w:val="0"/>
        <w:adjustRightInd w:val="0"/>
        <w:spacing w:before="60"/>
        <w:jc w:val="center"/>
        <w:rPr>
          <w:ins w:id="977" w:author="Ericsson user 3" w:date="2022-03-23T15:19:00Z"/>
          <w:rFonts w:ascii="Arial" w:hAnsi="Arial" w:cs="Arial"/>
          <w:b/>
          <w:lang w:eastAsia="zh-CN"/>
        </w:rPr>
      </w:pPr>
      <w:del w:id="978" w:author="Ericsson user 3" w:date="2022-03-23T15:19:00Z">
        <w:r w:rsidRPr="00FE095A" w:rsidDel="008957A3">
          <w:rPr>
            <w:rFonts w:ascii="Arial" w:hAnsi="Arial" w:cs="Arial"/>
            <w:b/>
            <w:noProof/>
            <w:lang w:eastAsia="zh-CN"/>
          </w:rPr>
          <w:lastRenderedPageBreak/>
          <w:drawing>
            <wp:inline distT="0" distB="0" distL="0" distR="0" wp14:anchorId="2C332CC6" wp14:editId="3D016E8E">
              <wp:extent cx="4886325" cy="7019925"/>
              <wp:effectExtent l="0" t="0" r="9525"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Generated by PlantUM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86325" cy="7019925"/>
                      </a:xfrm>
                      <a:prstGeom prst="rect">
                        <a:avLst/>
                      </a:prstGeom>
                      <a:noFill/>
                      <a:ln>
                        <a:noFill/>
                      </a:ln>
                    </pic:spPr>
                  </pic:pic>
                </a:graphicData>
              </a:graphic>
            </wp:inline>
          </w:drawing>
        </w:r>
      </w:del>
    </w:p>
    <w:p w14:paraId="0F98CCEF" w14:textId="6355E07F" w:rsidR="008957A3" w:rsidRPr="00FE095A" w:rsidRDefault="008957A3" w:rsidP="00FE095A">
      <w:pPr>
        <w:keepNext/>
        <w:keepLines/>
        <w:overflowPunct w:val="0"/>
        <w:autoSpaceDE w:val="0"/>
        <w:autoSpaceDN w:val="0"/>
        <w:adjustRightInd w:val="0"/>
        <w:spacing w:before="60"/>
        <w:jc w:val="center"/>
        <w:rPr>
          <w:rFonts w:ascii="Arial" w:hAnsi="Arial" w:cs="Arial"/>
          <w:b/>
          <w:lang w:eastAsia="zh-CN"/>
        </w:rPr>
      </w:pPr>
      <w:ins w:id="979" w:author="Ericsson user 3" w:date="2022-03-23T15:20:00Z">
        <w:r>
          <w:rPr>
            <w:rFonts w:ascii="Arial" w:hAnsi="Arial" w:cs="Arial"/>
            <w:b/>
            <w:noProof/>
            <w:lang w:eastAsia="zh-CN"/>
          </w:rPr>
          <w:lastRenderedPageBreak/>
          <w:drawing>
            <wp:inline distT="0" distB="0" distL="0" distR="0" wp14:anchorId="70924665" wp14:editId="6301BA24">
              <wp:extent cx="6120765" cy="7862570"/>
              <wp:effectExtent l="0" t="0" r="0" b="5080"/>
              <wp:docPr id="36" name="Picture 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iagram&#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6120765" cy="7862570"/>
                      </a:xfrm>
                      <a:prstGeom prst="rect">
                        <a:avLst/>
                      </a:prstGeom>
                    </pic:spPr>
                  </pic:pic>
                </a:graphicData>
              </a:graphic>
            </wp:inline>
          </w:drawing>
        </w:r>
      </w:ins>
    </w:p>
    <w:p w14:paraId="64CAFA21"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7.7-1: Network Slice Subnet Instance Modification Request procedure</w:t>
      </w:r>
    </w:p>
    <w:p w14:paraId="59EAAFBC" w14:textId="7D0CCD82" w:rsidR="00FE095A" w:rsidRPr="00FE095A" w:rsidRDefault="00FC1E78">
      <w:pPr>
        <w:ind w:left="567" w:hanging="567"/>
        <w:rPr>
          <w:lang w:eastAsia="zh-CN"/>
        </w:rPr>
        <w:pPrChange w:id="980" w:author="Ericsson user 3" w:date="2022-03-23T17:43:00Z">
          <w:pPr/>
        </w:pPrChange>
      </w:pPr>
      <w:ins w:id="981" w:author="Ericsson user 3" w:date="2022-03-23T17:43:00Z">
        <w:r>
          <w:rPr>
            <w:lang w:eastAsia="zh-CN"/>
          </w:rPr>
          <w:t>1)</w:t>
        </w:r>
        <w:r>
          <w:rPr>
            <w:lang w:eastAsia="zh-CN"/>
          </w:rPr>
          <w:tab/>
          <w:t xml:space="preserve">The </w:t>
        </w:r>
      </w:ins>
      <w:r w:rsidR="00FE095A" w:rsidRPr="00FE095A">
        <w:rPr>
          <w:lang w:eastAsia="zh-CN"/>
        </w:rPr>
        <w:t>Network Slice Subnet Management Service Provider (</w:t>
      </w:r>
      <w:proofErr w:type="spellStart"/>
      <w:r w:rsidR="00FE095A" w:rsidRPr="00FE095A">
        <w:rPr>
          <w:lang w:eastAsia="zh-CN"/>
        </w:rPr>
        <w:t>NSSM</w:t>
      </w:r>
      <w:ins w:id="982" w:author="Ericsson user 3" w:date="2022-03-23T17:43:00Z">
        <w:r w:rsidR="001F4BB4">
          <w:rPr>
            <w:lang w:eastAsia="zh-CN"/>
          </w:rPr>
          <w:t>S</w:t>
        </w:r>
      </w:ins>
      <w:r w:rsidR="00FE095A" w:rsidRPr="00FE095A">
        <w:rPr>
          <w:lang w:eastAsia="zh-CN"/>
        </w:rPr>
        <w:t>_</w:t>
      </w:r>
      <w:del w:id="983" w:author="Ericsson user 3" w:date="2022-03-23T17:43:00Z">
        <w:r w:rsidR="00FE095A" w:rsidRPr="00FE095A" w:rsidDel="001F4BB4">
          <w:rPr>
            <w:lang w:eastAsia="zh-CN"/>
          </w:rPr>
          <w:delText>S</w:delText>
        </w:r>
      </w:del>
      <w:r w:rsidR="00FE095A" w:rsidRPr="00FE095A">
        <w:rPr>
          <w:lang w:eastAsia="zh-CN"/>
        </w:rPr>
        <w:t>P</w:t>
      </w:r>
      <w:ins w:id="984" w:author="Ericsson user 3" w:date="2022-03-23T17:43:00Z">
        <w:r w:rsidR="001F4BB4">
          <w:rPr>
            <w:lang w:eastAsia="zh-CN"/>
          </w:rPr>
          <w:t>rovider</w:t>
        </w:r>
      </w:ins>
      <w:proofErr w:type="spellEnd"/>
      <w:r w:rsidR="00FE095A" w:rsidRPr="00FE095A">
        <w:rPr>
          <w:lang w:eastAsia="zh-CN"/>
        </w:rPr>
        <w:t xml:space="preserve">) receives a </w:t>
      </w:r>
      <w:proofErr w:type="spellStart"/>
      <w:ins w:id="985" w:author="Ericsson user 3" w:date="2022-03-23T17:43:00Z">
        <w:r w:rsidR="00CF3EC8">
          <w:rPr>
            <w:lang w:eastAsia="zh-CN"/>
          </w:rPr>
          <w:t>ModifyJob</w:t>
        </w:r>
        <w:proofErr w:type="spellEnd"/>
        <w:r w:rsidR="00CF3EC8">
          <w:rPr>
            <w:lang w:eastAsia="zh-CN"/>
          </w:rPr>
          <w:t xml:space="preserve"> creation request</w:t>
        </w:r>
      </w:ins>
      <w:del w:id="986" w:author="Ericsson user 3" w:date="2022-03-23T17:43:00Z">
        <w:r w:rsidR="00FE095A" w:rsidRPr="00FE095A" w:rsidDel="00CF3EC8">
          <w:rPr>
            <w:lang w:eastAsia="zh-CN"/>
          </w:rPr>
          <w:delText>modifyMOIAttributes operation</w:delText>
        </w:r>
      </w:del>
      <w:r w:rsidR="00FE095A" w:rsidRPr="00FE095A">
        <w:rPr>
          <w:lang w:eastAsia="zh-CN"/>
        </w:rPr>
        <w:t xml:space="preserve"> </w:t>
      </w:r>
      <w:ins w:id="987" w:author="Ericsson user 3" w:date="2022-03-23T17:43:00Z">
        <w:r w:rsidR="00CF3EC8">
          <w:rPr>
            <w:lang w:eastAsia="zh-CN"/>
          </w:rPr>
          <w:t xml:space="preserve">(see </w:t>
        </w:r>
        <w:proofErr w:type="spellStart"/>
        <w:r w:rsidR="00CF3EC8">
          <w:rPr>
            <w:lang w:eastAsia="zh-CN"/>
          </w:rPr>
          <w:t>createMOI</w:t>
        </w:r>
        <w:proofErr w:type="spellEnd"/>
        <w:r w:rsidR="00CF3EC8">
          <w:rPr>
            <w:lang w:eastAsia="zh-CN"/>
          </w:rPr>
          <w:t xml:space="preserve"> op</w:t>
        </w:r>
      </w:ins>
      <w:ins w:id="988" w:author="Ericsson user 3" w:date="2022-03-23T17:44:00Z">
        <w:r w:rsidR="00CF3EC8">
          <w:rPr>
            <w:lang w:eastAsia="zh-CN"/>
          </w:rPr>
          <w:t xml:space="preserve">eration </w:t>
        </w:r>
      </w:ins>
      <w:r w:rsidR="00FE095A" w:rsidRPr="00FE095A">
        <w:rPr>
          <w:lang w:eastAsia="zh-CN"/>
        </w:rPr>
        <w:t xml:space="preserve">defined in </w:t>
      </w:r>
      <w:ins w:id="989" w:author="Ericsson user 3" w:date="2022-03-23T17:44:00Z">
        <w:r w:rsidR="00CF3EC8">
          <w:rPr>
            <w:lang w:eastAsia="zh-CN"/>
          </w:rPr>
          <w:t xml:space="preserve">clause 11.1.1.1 in </w:t>
        </w:r>
      </w:ins>
      <w:r w:rsidR="00FE095A" w:rsidRPr="00FE095A">
        <w:rPr>
          <w:lang w:eastAsia="zh-CN"/>
        </w:rPr>
        <w:t>TS 28.532 [8]</w:t>
      </w:r>
      <w:ins w:id="990" w:author="Ericsson user 3" w:date="2022-03-23T17:44:00Z">
        <w:r w:rsidR="00CF3EC8">
          <w:rPr>
            <w:lang w:eastAsia="zh-CN"/>
          </w:rPr>
          <w:t>)</w:t>
        </w:r>
      </w:ins>
      <w:r w:rsidR="00FE095A" w:rsidRPr="00FE095A">
        <w:rPr>
          <w:lang w:eastAsia="zh-CN"/>
        </w:rPr>
        <w:t xml:space="preserve"> from </w:t>
      </w:r>
      <w:ins w:id="991" w:author="Ericsson user 3" w:date="2022-03-23T17:44:00Z">
        <w:r w:rsidR="00CF3EC8">
          <w:rPr>
            <w:lang w:eastAsia="zh-CN"/>
          </w:rPr>
          <w:t xml:space="preserve">the </w:t>
        </w:r>
      </w:ins>
      <w:r w:rsidR="00FE095A" w:rsidRPr="00FE095A">
        <w:rPr>
          <w:lang w:eastAsia="zh-CN"/>
        </w:rPr>
        <w:t>Network Slice Subnet Management Service Consumer (</w:t>
      </w:r>
      <w:proofErr w:type="spellStart"/>
      <w:r w:rsidR="00FE095A" w:rsidRPr="00FE095A">
        <w:rPr>
          <w:lang w:eastAsia="zh-CN"/>
        </w:rPr>
        <w:t>NSSM</w:t>
      </w:r>
      <w:ins w:id="992" w:author="Ericsson user 3" w:date="2022-03-23T17:44:00Z">
        <w:r w:rsidR="00CF3EC8">
          <w:rPr>
            <w:lang w:eastAsia="zh-CN"/>
          </w:rPr>
          <w:t>S</w:t>
        </w:r>
      </w:ins>
      <w:r w:rsidR="00FE095A" w:rsidRPr="00FE095A">
        <w:rPr>
          <w:lang w:eastAsia="zh-CN"/>
        </w:rPr>
        <w:t>_</w:t>
      </w:r>
      <w:del w:id="993" w:author="Ericsson user 3" w:date="2022-03-23T17:44:00Z">
        <w:r w:rsidR="00FE095A" w:rsidRPr="00FE095A" w:rsidDel="00CF3EC8">
          <w:rPr>
            <w:lang w:eastAsia="zh-CN"/>
          </w:rPr>
          <w:delText>S</w:delText>
        </w:r>
      </w:del>
      <w:r w:rsidR="00FE095A" w:rsidRPr="00FE095A">
        <w:rPr>
          <w:lang w:eastAsia="zh-CN"/>
        </w:rPr>
        <w:t>C</w:t>
      </w:r>
      <w:ins w:id="994" w:author="Ericsson user 3" w:date="2022-03-23T17:44:00Z">
        <w:r w:rsidR="00CF3EC8">
          <w:rPr>
            <w:lang w:eastAsia="zh-CN"/>
          </w:rPr>
          <w:t>onsumer</w:t>
        </w:r>
      </w:ins>
      <w:proofErr w:type="spellEnd"/>
      <w:r w:rsidR="00FE095A" w:rsidRPr="00FE095A">
        <w:rPr>
          <w:lang w:eastAsia="zh-CN"/>
        </w:rPr>
        <w:t xml:space="preserve">) with the DN of </w:t>
      </w:r>
      <w:proofErr w:type="spellStart"/>
      <w:r w:rsidR="00FE095A" w:rsidRPr="00FE095A">
        <w:rPr>
          <w:lang w:eastAsia="zh-CN"/>
        </w:rPr>
        <w:t>NetworkSliceSubnet</w:t>
      </w:r>
      <w:proofErr w:type="spellEnd"/>
      <w:r w:rsidR="00FE095A" w:rsidRPr="00FE095A">
        <w:rPr>
          <w:lang w:eastAsia="zh-CN"/>
        </w:rPr>
        <w:t xml:space="preserve"> MOI and the new network slice subnet related requirements (see SliceProfile defined in clause 6.3.3 in TS 28.541[6]).</w:t>
      </w:r>
    </w:p>
    <w:p w14:paraId="3A3385C2" w14:textId="17E10FFA" w:rsidR="00247746" w:rsidRPr="00985BC8" w:rsidRDefault="00247746" w:rsidP="00247746">
      <w:pPr>
        <w:ind w:left="567" w:hanging="567"/>
        <w:rPr>
          <w:ins w:id="995" w:author="Ericsson user 3" w:date="2022-03-21T19:18:00Z"/>
          <w:lang w:eastAsia="zh-CN"/>
        </w:rPr>
      </w:pPr>
      <w:ins w:id="996" w:author="Ericsson user 3" w:date="2022-03-21T19:34:00Z">
        <w:r>
          <w:rPr>
            <w:lang w:eastAsia="zh-CN"/>
          </w:rPr>
          <w:lastRenderedPageBreak/>
          <w:t>2)</w:t>
        </w:r>
        <w:r>
          <w:rPr>
            <w:lang w:eastAsia="zh-CN"/>
          </w:rPr>
          <w:tab/>
        </w:r>
      </w:ins>
      <w:ins w:id="997" w:author="Ericsson user 3" w:date="2022-03-21T20:33:00Z">
        <w:r w:rsidRPr="0049766A">
          <w:rPr>
            <w:lang w:eastAsia="zh-CN"/>
          </w:rPr>
          <w:t xml:space="preserve">The </w:t>
        </w:r>
        <w:proofErr w:type="spellStart"/>
        <w:r w:rsidRPr="0049766A">
          <w:rPr>
            <w:lang w:eastAsia="zh-CN"/>
          </w:rPr>
          <w:t>NS</w:t>
        </w:r>
      </w:ins>
      <w:ins w:id="998" w:author="Ericsson user 3" w:date="2022-03-23T16:27:00Z">
        <w:r w:rsidR="006F7E19">
          <w:rPr>
            <w:lang w:eastAsia="zh-CN"/>
          </w:rPr>
          <w:t>S</w:t>
        </w:r>
      </w:ins>
      <w:ins w:id="999" w:author="Ericsson user 3" w:date="2022-03-21T20:33:00Z">
        <w:r w:rsidRPr="0049766A">
          <w:rPr>
            <w:lang w:eastAsia="zh-CN"/>
          </w:rPr>
          <w:t>MS_Provider</w:t>
        </w:r>
        <w:proofErr w:type="spellEnd"/>
        <w:r w:rsidRPr="0049766A">
          <w:rPr>
            <w:lang w:eastAsia="zh-CN"/>
          </w:rPr>
          <w:t xml:space="preserve"> </w:t>
        </w:r>
        <w:r>
          <w:rPr>
            <w:lang w:eastAsia="zh-CN"/>
          </w:rPr>
          <w:t>creates</w:t>
        </w:r>
        <w:r w:rsidRPr="0049766A">
          <w:rPr>
            <w:lang w:eastAsia="zh-CN"/>
          </w:rPr>
          <w:t xml:space="preserve"> </w:t>
        </w:r>
        <w:r>
          <w:rPr>
            <w:lang w:eastAsia="zh-CN"/>
          </w:rPr>
          <w:t>a</w:t>
        </w:r>
      </w:ins>
      <w:ins w:id="1000" w:author="Ericsson user 3" w:date="2022-03-23T16:27:00Z">
        <w:r w:rsidR="006F7E19">
          <w:rPr>
            <w:lang w:eastAsia="zh-CN"/>
          </w:rPr>
          <w:t xml:space="preserve"> </w:t>
        </w:r>
        <w:proofErr w:type="spellStart"/>
        <w:r w:rsidR="006F7E19">
          <w:rPr>
            <w:lang w:eastAsia="zh-CN"/>
          </w:rPr>
          <w:t>Modify</w:t>
        </w:r>
      </w:ins>
      <w:ins w:id="1001" w:author="Ericsson user 3" w:date="2022-03-21T20:33:00Z">
        <w:r w:rsidRPr="0049766A">
          <w:rPr>
            <w:lang w:eastAsia="zh-CN"/>
          </w:rPr>
          <w:t>Job</w:t>
        </w:r>
        <w:proofErr w:type="spellEnd"/>
        <w:r w:rsidRPr="0049766A">
          <w:rPr>
            <w:lang w:eastAsia="zh-CN"/>
          </w:rPr>
          <w:t xml:space="preserve"> </w:t>
        </w:r>
      </w:ins>
      <w:ins w:id="1002" w:author="Ericsson user 3" w:date="2022-03-21T20:37:00Z">
        <w:r>
          <w:rPr>
            <w:lang w:eastAsia="zh-CN"/>
          </w:rPr>
          <w:t>instance</w:t>
        </w:r>
      </w:ins>
      <w:ins w:id="1003" w:author="Ericsson user 3" w:date="2022-03-21T20:33:00Z">
        <w:r>
          <w:rPr>
            <w:lang w:eastAsia="zh-CN"/>
          </w:rPr>
          <w:t xml:space="preserve"> </w:t>
        </w:r>
      </w:ins>
      <w:ins w:id="1004" w:author="Ericsson user 3" w:date="2022-03-21T20:34:00Z">
        <w:r>
          <w:rPr>
            <w:lang w:eastAsia="zh-CN"/>
          </w:rPr>
          <w:t xml:space="preserve">and </w:t>
        </w:r>
      </w:ins>
      <w:ins w:id="1005" w:author="Ericsson user 3" w:date="2022-03-21T20:35:00Z">
        <w:r>
          <w:rPr>
            <w:lang w:eastAsia="zh-CN"/>
          </w:rPr>
          <w:t>initiates</w:t>
        </w:r>
      </w:ins>
      <w:ins w:id="1006" w:author="Ericsson user 3" w:date="2022-03-21T20:34:00Z">
        <w:r>
          <w:rPr>
            <w:lang w:eastAsia="zh-CN"/>
          </w:rPr>
          <w:t xml:space="preserve"> execution of a background </w:t>
        </w:r>
      </w:ins>
      <w:ins w:id="1007" w:author="Ericsson user 3" w:date="2022-03-21T20:36:00Z">
        <w:r>
          <w:rPr>
            <w:lang w:eastAsia="zh-CN"/>
          </w:rPr>
          <w:t>N</w:t>
        </w:r>
      </w:ins>
      <w:ins w:id="1008" w:author="Ericsson user 3" w:date="2022-03-23T16:27:00Z">
        <w:r w:rsidR="006F7E19">
          <w:rPr>
            <w:lang w:eastAsia="zh-CN"/>
          </w:rPr>
          <w:t>S</w:t>
        </w:r>
      </w:ins>
      <w:ins w:id="1009" w:author="Ericsson user 3" w:date="2022-03-21T20:36:00Z">
        <w:r>
          <w:rPr>
            <w:lang w:eastAsia="zh-CN"/>
          </w:rPr>
          <w:t xml:space="preserve">SI </w:t>
        </w:r>
      </w:ins>
      <w:ins w:id="1010" w:author="Ericsson user 3" w:date="2022-03-23T16:27:00Z">
        <w:r w:rsidR="006F7E19">
          <w:rPr>
            <w:lang w:eastAsia="zh-CN"/>
          </w:rPr>
          <w:t>modification</w:t>
        </w:r>
      </w:ins>
      <w:ins w:id="1011" w:author="Ericsson user 3" w:date="2022-03-21T20:35:00Z">
        <w:r>
          <w:rPr>
            <w:lang w:eastAsia="zh-CN"/>
          </w:rPr>
          <w:t xml:space="preserve"> process.</w:t>
        </w:r>
      </w:ins>
    </w:p>
    <w:p w14:paraId="659F4542" w14:textId="149698F2" w:rsidR="00247746" w:rsidRPr="00985BC8" w:rsidRDefault="00247746" w:rsidP="00247746">
      <w:pPr>
        <w:ind w:left="567" w:hanging="567"/>
        <w:rPr>
          <w:ins w:id="1012" w:author="Ericsson user 3" w:date="2022-03-21T19:16:00Z"/>
          <w:lang w:eastAsia="zh-CN"/>
        </w:rPr>
      </w:pPr>
      <w:ins w:id="1013" w:author="Ericsson user 3" w:date="2022-03-21T19:34:00Z">
        <w:r>
          <w:rPr>
            <w:lang w:eastAsia="zh-CN"/>
          </w:rPr>
          <w:t>3)</w:t>
        </w:r>
        <w:r>
          <w:rPr>
            <w:lang w:eastAsia="zh-CN"/>
          </w:rPr>
          <w:tab/>
        </w:r>
      </w:ins>
      <w:ins w:id="1014" w:author="Ericsson user 3" w:date="2022-03-21T20:30:00Z">
        <w:r>
          <w:rPr>
            <w:lang w:eastAsia="zh-CN"/>
          </w:rPr>
          <w:t xml:space="preserve">The </w:t>
        </w:r>
        <w:proofErr w:type="spellStart"/>
        <w:r>
          <w:rPr>
            <w:lang w:eastAsia="zh-CN"/>
          </w:rPr>
          <w:t>N</w:t>
        </w:r>
      </w:ins>
      <w:ins w:id="1015" w:author="Ericsson user 3" w:date="2022-03-23T16:27:00Z">
        <w:r w:rsidR="006F7E19">
          <w:rPr>
            <w:lang w:eastAsia="zh-CN"/>
          </w:rPr>
          <w:t>S</w:t>
        </w:r>
      </w:ins>
      <w:ins w:id="1016" w:author="Ericsson user 3" w:date="2022-03-21T20:30:00Z">
        <w:r>
          <w:rPr>
            <w:lang w:eastAsia="zh-CN"/>
          </w:rPr>
          <w:t>SMS_Provider</w:t>
        </w:r>
        <w:proofErr w:type="spellEnd"/>
        <w:r>
          <w:rPr>
            <w:lang w:eastAsia="zh-CN"/>
          </w:rPr>
          <w:t xml:space="preserve"> sends a</w:t>
        </w:r>
      </w:ins>
      <w:ins w:id="1017" w:author="Ericsson user 3" w:date="2022-03-23T16:27:00Z">
        <w:r w:rsidR="006F7E19">
          <w:rPr>
            <w:lang w:eastAsia="zh-CN"/>
          </w:rPr>
          <w:t xml:space="preserve"> </w:t>
        </w:r>
        <w:proofErr w:type="spellStart"/>
        <w:r w:rsidR="006F7E19">
          <w:rPr>
            <w:lang w:eastAsia="zh-CN"/>
          </w:rPr>
          <w:t>Modify</w:t>
        </w:r>
      </w:ins>
      <w:ins w:id="1018" w:author="Ericsson user 3" w:date="2022-03-21T20:32:00Z">
        <w:r>
          <w:rPr>
            <w:lang w:eastAsia="zh-CN"/>
          </w:rPr>
          <w:t>Job</w:t>
        </w:r>
      </w:ins>
      <w:proofErr w:type="spellEnd"/>
      <w:ins w:id="1019" w:author="Ericsson user 3" w:date="2022-03-21T20:30:00Z">
        <w:r>
          <w:rPr>
            <w:lang w:eastAsia="zh-CN"/>
          </w:rPr>
          <w:t xml:space="preserve"> creation response (see </w:t>
        </w:r>
      </w:ins>
      <w:proofErr w:type="spellStart"/>
      <w:ins w:id="1020" w:author="Ericsson user 3" w:date="2022-03-21T20:32:00Z">
        <w:r>
          <w:rPr>
            <w:lang w:eastAsia="zh-CN"/>
          </w:rPr>
          <w:t>create</w:t>
        </w:r>
      </w:ins>
      <w:ins w:id="1021" w:author="Ericsson user 3" w:date="2022-03-21T20:30:00Z">
        <w:r>
          <w:rPr>
            <w:lang w:eastAsia="zh-CN"/>
          </w:rPr>
          <w:t>MOI</w:t>
        </w:r>
        <w:proofErr w:type="spellEnd"/>
        <w:r>
          <w:rPr>
            <w:lang w:eastAsia="zh-CN"/>
          </w:rPr>
          <w:t xml:space="preserve"> operation defined in clause 11.1.1.</w:t>
        </w:r>
      </w:ins>
      <w:ins w:id="1022" w:author="Ericsson user 3" w:date="2022-03-21T20:32:00Z">
        <w:r>
          <w:rPr>
            <w:lang w:eastAsia="zh-CN"/>
          </w:rPr>
          <w:t>1</w:t>
        </w:r>
      </w:ins>
      <w:ins w:id="1023" w:author="Ericsson user 3" w:date="2022-03-21T20:30:00Z">
        <w:r>
          <w:rPr>
            <w:lang w:eastAsia="zh-CN"/>
          </w:rPr>
          <w:t xml:space="preserve"> in TS 28.532 [8]).</w:t>
        </w:r>
      </w:ins>
    </w:p>
    <w:p w14:paraId="1B64A0C8" w14:textId="35C43ADB" w:rsidR="00FE095A" w:rsidRPr="00FE095A" w:rsidRDefault="001C081B" w:rsidP="00B24007">
      <w:pPr>
        <w:ind w:left="567" w:hanging="567"/>
      </w:pPr>
      <w:ins w:id="1024" w:author="Ericsson user 3" w:date="2022-03-23T18:10:00Z">
        <w:r>
          <w:rPr>
            <w:color w:val="000000"/>
            <w:lang w:eastAsia="zh-CN"/>
          </w:rPr>
          <w:t>4)</w:t>
        </w:r>
        <w:r>
          <w:rPr>
            <w:color w:val="000000"/>
            <w:lang w:eastAsia="zh-CN"/>
          </w:rPr>
          <w:tab/>
        </w:r>
      </w:ins>
      <w:r w:rsidR="00FE095A" w:rsidRPr="00FE095A">
        <w:rPr>
          <w:color w:val="000000"/>
          <w:lang w:eastAsia="zh-CN"/>
        </w:rPr>
        <w:t>Ba</w:t>
      </w:r>
      <w:r w:rsidR="00FE095A" w:rsidRPr="00FE095A">
        <w:rPr>
          <w:lang w:eastAsia="zh-CN"/>
        </w:rPr>
        <w:t xml:space="preserve">sed on the new network slice subnet related requirements, </w:t>
      </w:r>
      <w:ins w:id="1025" w:author="Ericsson user 3" w:date="2022-03-23T18:12:00Z">
        <w:r w:rsidR="004B6B7F">
          <w:rPr>
            <w:lang w:eastAsia="zh-CN"/>
          </w:rPr>
          <w:t xml:space="preserve">the </w:t>
        </w:r>
      </w:ins>
      <w:proofErr w:type="spellStart"/>
      <w:r w:rsidR="00FE095A" w:rsidRPr="00FE095A">
        <w:rPr>
          <w:lang w:eastAsia="zh-CN"/>
        </w:rPr>
        <w:t>NSSM</w:t>
      </w:r>
      <w:ins w:id="1026" w:author="Ericsson user 3" w:date="2022-03-23T18:12:00Z">
        <w:r w:rsidR="004B6B7F">
          <w:rPr>
            <w:lang w:eastAsia="zh-CN"/>
          </w:rPr>
          <w:t>S</w:t>
        </w:r>
      </w:ins>
      <w:r w:rsidR="00FE095A" w:rsidRPr="00FE095A">
        <w:rPr>
          <w:lang w:eastAsia="zh-CN"/>
        </w:rPr>
        <w:t>_</w:t>
      </w:r>
      <w:del w:id="1027" w:author="Ericsson user 3" w:date="2022-03-23T18:12:00Z">
        <w:r w:rsidR="00FE095A" w:rsidRPr="00FE095A" w:rsidDel="004B6B7F">
          <w:rPr>
            <w:lang w:eastAsia="zh-CN"/>
          </w:rPr>
          <w:delText>S</w:delText>
        </w:r>
      </w:del>
      <w:r w:rsidR="00FE095A" w:rsidRPr="00FE095A">
        <w:rPr>
          <w:lang w:eastAsia="zh-CN"/>
        </w:rPr>
        <w:t>P</w:t>
      </w:r>
      <w:ins w:id="1028" w:author="Ericsson user 3" w:date="2022-03-23T18:12:00Z">
        <w:r w:rsidR="004B6B7F">
          <w:rPr>
            <w:lang w:eastAsia="zh-CN"/>
          </w:rPr>
          <w:t>rovider</w:t>
        </w:r>
      </w:ins>
      <w:proofErr w:type="spellEnd"/>
      <w:r w:rsidR="00FE095A" w:rsidRPr="00FE095A">
        <w:rPr>
          <w:lang w:eastAsia="zh-CN"/>
        </w:rPr>
        <w:t xml:space="preserve"> invokes the feasibility check procedure. </w:t>
      </w:r>
      <w:r w:rsidR="00FE095A" w:rsidRPr="00FE095A">
        <w:t xml:space="preserve">If the </w:t>
      </w:r>
      <w:r w:rsidR="00FE095A" w:rsidRPr="00FE095A">
        <w:rPr>
          <w:lang w:eastAsia="zh-CN"/>
        </w:rPr>
        <w:t>modification requirements</w:t>
      </w:r>
      <w:r w:rsidR="00FE095A" w:rsidRPr="00FE095A">
        <w:t xml:space="preserve"> can be satisfied, go to step </w:t>
      </w:r>
      <w:ins w:id="1029" w:author="Ericsson user 3" w:date="2022-03-23T18:13:00Z">
        <w:r w:rsidR="00E70344">
          <w:t>5</w:t>
        </w:r>
      </w:ins>
      <w:del w:id="1030" w:author="Ericsson user 3" w:date="2022-03-23T18:13:00Z">
        <w:r w:rsidR="00FE095A" w:rsidRPr="00FE095A" w:rsidDel="00E70344">
          <w:delText>3</w:delText>
        </w:r>
      </w:del>
      <w:r w:rsidR="00FE095A" w:rsidRPr="00FE095A">
        <w:t xml:space="preserve">), else go to step </w:t>
      </w:r>
      <w:ins w:id="1031" w:author="Ericsson user 3" w:date="2022-03-23T18:13:00Z">
        <w:r w:rsidR="00E70344">
          <w:t>10</w:t>
        </w:r>
      </w:ins>
      <w:del w:id="1032" w:author="Ericsson user 3" w:date="2022-03-23T18:13:00Z">
        <w:r w:rsidR="00FE095A" w:rsidRPr="00FE095A" w:rsidDel="00E70344">
          <w:delText>5</w:delText>
        </w:r>
      </w:del>
      <w:r w:rsidR="00FE095A" w:rsidRPr="00FE095A">
        <w:t>).</w:t>
      </w:r>
    </w:p>
    <w:p w14:paraId="7E78D831" w14:textId="44EAEF74" w:rsidR="00FE095A" w:rsidRPr="00FE095A" w:rsidRDefault="001C081B" w:rsidP="00B40297">
      <w:pPr>
        <w:ind w:left="567" w:hanging="567"/>
        <w:rPr>
          <w:lang w:eastAsia="zh-CN"/>
        </w:rPr>
      </w:pPr>
      <w:ins w:id="1033" w:author="Ericsson user 3" w:date="2022-03-23T18:10:00Z">
        <w:r>
          <w:rPr>
            <w:lang w:eastAsia="zh-CN"/>
          </w:rPr>
          <w:t>5)</w:t>
        </w:r>
        <w:r>
          <w:rPr>
            <w:lang w:eastAsia="zh-CN"/>
          </w:rPr>
          <w:tab/>
        </w:r>
      </w:ins>
      <w:ins w:id="1034" w:author="Ericsson user 3" w:date="2022-03-23T18:13:00Z">
        <w:r w:rsidR="00E70344">
          <w:rPr>
            <w:lang w:eastAsia="zh-CN"/>
          </w:rPr>
          <w:t xml:space="preserve">The </w:t>
        </w:r>
      </w:ins>
      <w:proofErr w:type="spellStart"/>
      <w:r w:rsidR="00FE095A" w:rsidRPr="00FE095A">
        <w:rPr>
          <w:lang w:eastAsia="zh-CN"/>
        </w:rPr>
        <w:t>NSSM</w:t>
      </w:r>
      <w:ins w:id="1035" w:author="Ericsson user 3" w:date="2022-03-23T18:13:00Z">
        <w:r w:rsidR="00E70344">
          <w:rPr>
            <w:lang w:eastAsia="zh-CN"/>
          </w:rPr>
          <w:t>S</w:t>
        </w:r>
      </w:ins>
      <w:r w:rsidR="00FE095A" w:rsidRPr="00FE095A">
        <w:rPr>
          <w:lang w:eastAsia="zh-CN"/>
        </w:rPr>
        <w:t>_</w:t>
      </w:r>
      <w:del w:id="1036" w:author="Ericsson user 3" w:date="2022-03-23T18:13:00Z">
        <w:r w:rsidR="00FE095A" w:rsidRPr="00FE095A" w:rsidDel="00E70344">
          <w:rPr>
            <w:lang w:eastAsia="zh-CN"/>
          </w:rPr>
          <w:delText>S</w:delText>
        </w:r>
      </w:del>
      <w:r w:rsidR="00FE095A" w:rsidRPr="00FE095A">
        <w:rPr>
          <w:lang w:eastAsia="zh-CN"/>
        </w:rPr>
        <w:t>P</w:t>
      </w:r>
      <w:ins w:id="1037" w:author="Ericsson user 3" w:date="2022-03-23T18:13:00Z">
        <w:r w:rsidR="00E70344">
          <w:rPr>
            <w:lang w:eastAsia="zh-CN"/>
          </w:rPr>
          <w:t>rovider</w:t>
        </w:r>
      </w:ins>
      <w:proofErr w:type="spellEnd"/>
      <w:r w:rsidR="00FE095A" w:rsidRPr="00FE095A">
        <w:rPr>
          <w:lang w:eastAsia="zh-CN"/>
        </w:rPr>
        <w:t xml:space="preserve"> decomposes the </w:t>
      </w:r>
      <w:proofErr w:type="spellStart"/>
      <w:r w:rsidR="00FE095A" w:rsidRPr="00FE095A">
        <w:rPr>
          <w:lang w:eastAsia="zh-CN"/>
        </w:rPr>
        <w:t>NetworkSliceSubnet</w:t>
      </w:r>
      <w:proofErr w:type="spellEnd"/>
      <w:r w:rsidR="00FE095A" w:rsidRPr="00FE095A">
        <w:rPr>
          <w:lang w:eastAsia="zh-CN"/>
        </w:rPr>
        <w:t xml:space="preserve"> MOI modification request into </w:t>
      </w:r>
      <w:r w:rsidR="00FE095A" w:rsidRPr="00FE095A">
        <w:t>modification requests for each NSSI constituent</w:t>
      </w:r>
      <w:r w:rsidR="00FE095A" w:rsidRPr="00FE095A">
        <w:rPr>
          <w:lang w:eastAsia="zh-CN"/>
        </w:rPr>
        <w:t>.</w:t>
      </w:r>
    </w:p>
    <w:p w14:paraId="7D0AD133" w14:textId="34B6F418" w:rsidR="00FE095A" w:rsidRPr="00FE095A" w:rsidRDefault="001C081B">
      <w:pPr>
        <w:ind w:left="567" w:hanging="567"/>
        <w:rPr>
          <w:lang w:eastAsia="zh-CN"/>
        </w:rPr>
        <w:pPrChange w:id="1038" w:author="Ericsson user 3" w:date="2022-03-23T18:11:00Z">
          <w:pPr/>
        </w:pPrChange>
      </w:pPr>
      <w:ins w:id="1039" w:author="Ericsson user 3" w:date="2022-03-23T18:10:00Z">
        <w:r>
          <w:rPr>
            <w:lang w:eastAsia="zh-CN"/>
          </w:rPr>
          <w:t>6)</w:t>
        </w:r>
        <w:r>
          <w:rPr>
            <w:lang w:eastAsia="zh-CN"/>
          </w:rPr>
          <w:tab/>
        </w:r>
      </w:ins>
      <w:r w:rsidR="00FE095A" w:rsidRPr="00FE095A">
        <w:rPr>
          <w:lang w:eastAsia="zh-CN"/>
        </w:rPr>
        <w:t xml:space="preserve">If the requested NSSI constituent is constituent NSSI, </w:t>
      </w:r>
      <w:ins w:id="1040" w:author="Ericsson user 3" w:date="2022-03-23T18:13:00Z">
        <w:r w:rsidR="00E70344">
          <w:rPr>
            <w:lang w:eastAsia="zh-CN"/>
          </w:rPr>
          <w:t xml:space="preserve">the </w:t>
        </w:r>
      </w:ins>
      <w:proofErr w:type="spellStart"/>
      <w:r w:rsidR="00FE095A" w:rsidRPr="00FE095A">
        <w:rPr>
          <w:lang w:eastAsia="zh-CN"/>
        </w:rPr>
        <w:t>NSSM</w:t>
      </w:r>
      <w:ins w:id="1041" w:author="Ericsson user 3" w:date="2022-03-23T18:13:00Z">
        <w:r w:rsidR="00E70344">
          <w:rPr>
            <w:lang w:eastAsia="zh-CN"/>
          </w:rPr>
          <w:t>S</w:t>
        </w:r>
      </w:ins>
      <w:r w:rsidR="00FE095A" w:rsidRPr="00FE095A">
        <w:rPr>
          <w:lang w:eastAsia="zh-CN"/>
        </w:rPr>
        <w:t>_</w:t>
      </w:r>
      <w:del w:id="1042" w:author="Ericsson user 3" w:date="2022-03-23T18:13:00Z">
        <w:r w:rsidR="00FE095A" w:rsidRPr="00FE095A" w:rsidDel="00E70344">
          <w:rPr>
            <w:lang w:eastAsia="zh-CN"/>
          </w:rPr>
          <w:delText>S</w:delText>
        </w:r>
      </w:del>
      <w:r w:rsidR="00FE095A" w:rsidRPr="00FE095A">
        <w:rPr>
          <w:lang w:eastAsia="zh-CN"/>
        </w:rPr>
        <w:t>P</w:t>
      </w:r>
      <w:ins w:id="1043" w:author="Ericsson user 3" w:date="2022-03-23T18:13:00Z">
        <w:r w:rsidR="00E70344">
          <w:rPr>
            <w:lang w:eastAsia="zh-CN"/>
          </w:rPr>
          <w:t>rovider</w:t>
        </w:r>
      </w:ins>
      <w:proofErr w:type="spellEnd"/>
      <w:r w:rsidR="00FE095A" w:rsidRPr="00FE095A">
        <w:rPr>
          <w:lang w:eastAsia="zh-CN"/>
        </w:rPr>
        <w:t xml:space="preserve"> invokes NSSI modification procedure as described in clause 7.7.</w:t>
      </w:r>
    </w:p>
    <w:p w14:paraId="2308860B" w14:textId="70D31C49" w:rsidR="00FE095A" w:rsidRPr="00FE095A" w:rsidRDefault="001C081B">
      <w:pPr>
        <w:ind w:left="567" w:hanging="567"/>
        <w:rPr>
          <w:lang w:eastAsia="zh-CN"/>
        </w:rPr>
        <w:pPrChange w:id="1044" w:author="Ericsson user 3" w:date="2022-03-23T18:11:00Z">
          <w:pPr/>
        </w:pPrChange>
      </w:pPr>
      <w:ins w:id="1045" w:author="Ericsson user 3" w:date="2022-03-23T18:10:00Z">
        <w:r>
          <w:rPr>
            <w:lang w:eastAsia="zh-CN"/>
          </w:rPr>
          <w:t>7)</w:t>
        </w:r>
        <w:r>
          <w:rPr>
            <w:lang w:eastAsia="zh-CN"/>
          </w:rPr>
          <w:tab/>
        </w:r>
      </w:ins>
      <w:r w:rsidR="00FE095A" w:rsidRPr="00FE095A">
        <w:rPr>
          <w:lang w:eastAsia="zh-CN"/>
        </w:rPr>
        <w:t xml:space="preserve">If the requested NSSI constituent is NF instance, </w:t>
      </w:r>
      <w:ins w:id="1046" w:author="Ericsson user 3" w:date="2022-03-23T18:13:00Z">
        <w:r w:rsidR="0086281A">
          <w:rPr>
            <w:lang w:eastAsia="zh-CN"/>
          </w:rPr>
          <w:t xml:space="preserve">the </w:t>
        </w:r>
      </w:ins>
      <w:proofErr w:type="spellStart"/>
      <w:r w:rsidR="00FE095A" w:rsidRPr="00FE095A">
        <w:rPr>
          <w:lang w:eastAsia="zh-CN"/>
        </w:rPr>
        <w:t>NSSM</w:t>
      </w:r>
      <w:ins w:id="1047" w:author="Ericsson user 3" w:date="2022-03-23T18:13:00Z">
        <w:r w:rsidR="0086281A">
          <w:rPr>
            <w:lang w:eastAsia="zh-CN"/>
          </w:rPr>
          <w:t>S</w:t>
        </w:r>
      </w:ins>
      <w:r w:rsidR="00FE095A" w:rsidRPr="00FE095A">
        <w:rPr>
          <w:lang w:eastAsia="zh-CN"/>
        </w:rPr>
        <w:t>_</w:t>
      </w:r>
      <w:del w:id="1048" w:author="Ericsson user 3" w:date="2022-03-23T18:13:00Z">
        <w:r w:rsidR="00FE095A" w:rsidRPr="00FE095A" w:rsidDel="0086281A">
          <w:rPr>
            <w:lang w:eastAsia="zh-CN"/>
          </w:rPr>
          <w:delText>S</w:delText>
        </w:r>
      </w:del>
      <w:r w:rsidR="00FE095A" w:rsidRPr="00FE095A">
        <w:rPr>
          <w:lang w:eastAsia="zh-CN"/>
        </w:rPr>
        <w:t>P</w:t>
      </w:r>
      <w:ins w:id="1049" w:author="Ericsson user 3" w:date="2022-03-23T18:13:00Z">
        <w:r w:rsidR="0086281A">
          <w:rPr>
            <w:lang w:eastAsia="zh-CN"/>
          </w:rPr>
          <w:t>rovider</w:t>
        </w:r>
      </w:ins>
      <w:proofErr w:type="spellEnd"/>
      <w:r w:rsidR="00FE095A" w:rsidRPr="00FE095A">
        <w:rPr>
          <w:lang w:eastAsia="zh-CN"/>
        </w:rPr>
        <w:t xml:space="preserve"> invokes NF creation procedure as described in clause 7.10 or NF modification procedure as described in clause 7.11.</w:t>
      </w:r>
    </w:p>
    <w:p w14:paraId="190B18DC" w14:textId="2B6AE25F" w:rsidR="00FE095A" w:rsidRPr="00FE095A" w:rsidRDefault="001C081B">
      <w:pPr>
        <w:ind w:left="567" w:hanging="567"/>
        <w:rPr>
          <w:lang w:eastAsia="zh-CN"/>
        </w:rPr>
        <w:pPrChange w:id="1050" w:author="Ericsson user 3" w:date="2022-03-23T18:11:00Z">
          <w:pPr/>
        </w:pPrChange>
      </w:pPr>
      <w:ins w:id="1051" w:author="Ericsson user 3" w:date="2022-03-23T18:11:00Z">
        <w:r>
          <w:rPr>
            <w:lang w:eastAsia="zh-CN"/>
          </w:rPr>
          <w:t>8)</w:t>
        </w:r>
        <w:r>
          <w:rPr>
            <w:lang w:eastAsia="zh-CN"/>
          </w:rPr>
          <w:tab/>
        </w:r>
      </w:ins>
      <w:r w:rsidR="00FE095A" w:rsidRPr="00FE095A">
        <w:rPr>
          <w:lang w:eastAsia="zh-CN"/>
        </w:rPr>
        <w:t xml:space="preserve">If the NSSI contains the virtualized part, </w:t>
      </w:r>
      <w:ins w:id="1052" w:author="Ericsson user 3" w:date="2022-03-23T18:14:00Z">
        <w:r w:rsidR="0086281A">
          <w:rPr>
            <w:lang w:eastAsia="zh-CN"/>
          </w:rPr>
          <w:t xml:space="preserve">the </w:t>
        </w:r>
      </w:ins>
      <w:proofErr w:type="spellStart"/>
      <w:r w:rsidR="00FE095A" w:rsidRPr="00FE095A">
        <w:rPr>
          <w:lang w:eastAsia="zh-CN"/>
        </w:rPr>
        <w:t>NSSM</w:t>
      </w:r>
      <w:ins w:id="1053" w:author="Ericsson user 3" w:date="2022-03-23T18:14:00Z">
        <w:r w:rsidR="0086281A">
          <w:rPr>
            <w:lang w:eastAsia="zh-CN"/>
          </w:rPr>
          <w:t>S</w:t>
        </w:r>
      </w:ins>
      <w:r w:rsidR="00FE095A" w:rsidRPr="00FE095A">
        <w:rPr>
          <w:lang w:eastAsia="zh-CN"/>
        </w:rPr>
        <w:t>_</w:t>
      </w:r>
      <w:del w:id="1054" w:author="Ericsson user 3" w:date="2022-03-23T18:14:00Z">
        <w:r w:rsidR="00FE095A" w:rsidRPr="00FE095A" w:rsidDel="0086281A">
          <w:rPr>
            <w:lang w:eastAsia="zh-CN"/>
          </w:rPr>
          <w:delText>S</w:delText>
        </w:r>
      </w:del>
      <w:r w:rsidR="00FE095A" w:rsidRPr="00FE095A">
        <w:rPr>
          <w:lang w:eastAsia="zh-CN"/>
        </w:rPr>
        <w:t>P</w:t>
      </w:r>
      <w:ins w:id="1055" w:author="Ericsson user 3" w:date="2022-03-23T18:14:00Z">
        <w:r w:rsidR="0086281A">
          <w:rPr>
            <w:lang w:eastAsia="zh-CN"/>
          </w:rPr>
          <w:t>rovider</w:t>
        </w:r>
      </w:ins>
      <w:proofErr w:type="spellEnd"/>
      <w:r w:rsidR="00FE095A" w:rsidRPr="00FE095A">
        <w:rPr>
          <w:lang w:eastAsia="zh-CN"/>
        </w:rPr>
        <w:t xml:space="preserve"> invokes the NS instance scaling and/or NS instance updating and/or NS instance instantiation procedure as described in TS 28.526 [7].</w:t>
      </w:r>
    </w:p>
    <w:p w14:paraId="59C560A0" w14:textId="0B95F67D" w:rsidR="00FE095A" w:rsidRPr="00FE095A" w:rsidRDefault="00B24007">
      <w:pPr>
        <w:ind w:left="567" w:hanging="567"/>
        <w:rPr>
          <w:lang w:eastAsia="zh-CN"/>
        </w:rPr>
        <w:pPrChange w:id="1056" w:author="Ericsson user 3" w:date="2022-03-23T18:11:00Z">
          <w:pPr/>
        </w:pPrChange>
      </w:pPr>
      <w:ins w:id="1057" w:author="Ericsson user 3" w:date="2022-03-23T18:11:00Z">
        <w:r>
          <w:rPr>
            <w:lang w:eastAsia="zh-CN"/>
          </w:rPr>
          <w:t>9)</w:t>
        </w:r>
        <w:r>
          <w:rPr>
            <w:lang w:eastAsia="zh-CN"/>
          </w:rPr>
          <w:tab/>
        </w:r>
      </w:ins>
      <w:r w:rsidR="00FE095A" w:rsidRPr="00FE095A">
        <w:rPr>
          <w:lang w:eastAsia="zh-CN"/>
        </w:rPr>
        <w:t xml:space="preserve">If the NSSI contains the TN part, </w:t>
      </w:r>
      <w:ins w:id="1058" w:author="Ericsson user 3" w:date="2022-03-23T18:14:00Z">
        <w:r w:rsidR="0086281A">
          <w:rPr>
            <w:lang w:eastAsia="zh-CN"/>
          </w:rPr>
          <w:t xml:space="preserve">the </w:t>
        </w:r>
      </w:ins>
      <w:proofErr w:type="spellStart"/>
      <w:r w:rsidR="00FE095A" w:rsidRPr="00FE095A">
        <w:rPr>
          <w:lang w:eastAsia="zh-CN"/>
        </w:rPr>
        <w:t>NSSM</w:t>
      </w:r>
      <w:ins w:id="1059" w:author="Ericsson user 3" w:date="2022-03-23T18:14:00Z">
        <w:r w:rsidR="0086281A">
          <w:rPr>
            <w:lang w:eastAsia="zh-CN"/>
          </w:rPr>
          <w:t>S</w:t>
        </w:r>
      </w:ins>
      <w:r w:rsidR="00FE095A" w:rsidRPr="00FE095A">
        <w:rPr>
          <w:lang w:eastAsia="zh-CN"/>
        </w:rPr>
        <w:t>_</w:t>
      </w:r>
      <w:del w:id="1060" w:author="Ericsson user 3" w:date="2022-03-23T18:14:00Z">
        <w:r w:rsidR="00FE095A" w:rsidRPr="00FE095A" w:rsidDel="0086281A">
          <w:rPr>
            <w:lang w:eastAsia="zh-CN"/>
          </w:rPr>
          <w:delText>S</w:delText>
        </w:r>
      </w:del>
      <w:r w:rsidR="00FE095A" w:rsidRPr="00FE095A">
        <w:rPr>
          <w:lang w:eastAsia="zh-CN"/>
        </w:rPr>
        <w:t>P</w:t>
      </w:r>
      <w:ins w:id="1061" w:author="Ericsson user 3" w:date="2022-03-23T18:14:00Z">
        <w:r w:rsidR="0086281A">
          <w:rPr>
            <w:lang w:eastAsia="zh-CN"/>
          </w:rPr>
          <w:t>rovider</w:t>
        </w:r>
      </w:ins>
      <w:proofErr w:type="spellEnd"/>
      <w:r w:rsidR="00FE095A" w:rsidRPr="00FE095A">
        <w:rPr>
          <w:lang w:eastAsia="zh-CN"/>
        </w:rPr>
        <w:t xml:space="preserve"> invokes the TN related coordination procedure as described in clause 7.9.</w:t>
      </w:r>
    </w:p>
    <w:p w14:paraId="0418B684" w14:textId="4CF321B8" w:rsidR="00FE095A" w:rsidRDefault="00804B75">
      <w:pPr>
        <w:ind w:left="567" w:hanging="567"/>
        <w:rPr>
          <w:ins w:id="1062" w:author="Ericsson user 3" w:date="2022-03-23T16:18:00Z"/>
          <w:lang w:eastAsia="zh-CN"/>
        </w:rPr>
        <w:pPrChange w:id="1063" w:author="Ericsson user 3" w:date="2022-03-23T21:22:00Z">
          <w:pPr/>
        </w:pPrChange>
      </w:pPr>
      <w:ins w:id="1064" w:author="Ericsson user 3" w:date="2022-03-23T21:21:00Z">
        <w:r>
          <w:rPr>
            <w:lang w:eastAsia="zh-CN"/>
          </w:rPr>
          <w:t>10a)</w:t>
        </w:r>
        <w:r>
          <w:rPr>
            <w:lang w:eastAsia="zh-CN"/>
          </w:rPr>
          <w:tab/>
          <w:t xml:space="preserve">If the </w:t>
        </w:r>
        <w:proofErr w:type="spellStart"/>
        <w:r>
          <w:rPr>
            <w:lang w:eastAsia="zh-CN"/>
          </w:rPr>
          <w:t>NSSMS_Consumer</w:t>
        </w:r>
        <w:proofErr w:type="spellEnd"/>
        <w:r>
          <w:rPr>
            <w:lang w:eastAsia="zh-CN"/>
          </w:rPr>
          <w:t xml:space="preserve"> has subscribed to MOI change notifications, the </w:t>
        </w:r>
      </w:ins>
      <w:proofErr w:type="spellStart"/>
      <w:r w:rsidR="00FE095A" w:rsidRPr="00FE095A">
        <w:rPr>
          <w:lang w:eastAsia="zh-CN"/>
        </w:rPr>
        <w:t>NSSM</w:t>
      </w:r>
      <w:ins w:id="1065" w:author="Ericsson user 3" w:date="2022-03-23T21:21:00Z">
        <w:r>
          <w:rPr>
            <w:lang w:eastAsia="zh-CN"/>
          </w:rPr>
          <w:t>S</w:t>
        </w:r>
      </w:ins>
      <w:r w:rsidR="00FE095A" w:rsidRPr="00FE095A">
        <w:rPr>
          <w:lang w:eastAsia="zh-CN"/>
        </w:rPr>
        <w:t>_</w:t>
      </w:r>
      <w:del w:id="1066" w:author="Ericsson user 3" w:date="2022-03-23T21:21:00Z">
        <w:r w:rsidR="00FE095A" w:rsidRPr="00FE095A" w:rsidDel="00804B75">
          <w:rPr>
            <w:lang w:eastAsia="zh-CN"/>
          </w:rPr>
          <w:delText>S</w:delText>
        </w:r>
      </w:del>
      <w:r w:rsidR="00FE095A" w:rsidRPr="00FE095A">
        <w:rPr>
          <w:lang w:eastAsia="zh-CN"/>
        </w:rPr>
        <w:t>P</w:t>
      </w:r>
      <w:ins w:id="1067" w:author="Ericsson user 3" w:date="2022-03-23T21:21:00Z">
        <w:r>
          <w:rPr>
            <w:lang w:eastAsia="zh-CN"/>
          </w:rPr>
          <w:t>rovider</w:t>
        </w:r>
      </w:ins>
      <w:proofErr w:type="spellEnd"/>
      <w:r w:rsidR="00FE095A" w:rsidRPr="00FE095A">
        <w:rPr>
          <w:lang w:eastAsia="zh-CN"/>
        </w:rPr>
        <w:t xml:space="preserve"> sends </w:t>
      </w:r>
      <w:ins w:id="1068" w:author="Ericsson user 3" w:date="2022-03-23T21:22:00Z">
        <w:r>
          <w:rPr>
            <w:lang w:eastAsia="zh-CN"/>
          </w:rPr>
          <w:t xml:space="preserve">the </w:t>
        </w:r>
      </w:ins>
      <w:r w:rsidR="00FE095A" w:rsidRPr="00FE095A">
        <w:rPr>
          <w:lang w:eastAsia="zh-CN"/>
        </w:rPr>
        <w:t>NSSI modification result</w:t>
      </w:r>
      <w:del w:id="1069" w:author="Ericsson user 3" w:date="2022-03-23T21:22:00Z">
        <w:r w:rsidR="00FE095A" w:rsidRPr="00FE095A" w:rsidDel="00354EB5">
          <w:rPr>
            <w:lang w:eastAsia="zh-CN"/>
          </w:rPr>
          <w:delText>s</w:delText>
        </w:r>
      </w:del>
      <w:r w:rsidR="00FE095A" w:rsidRPr="00FE095A">
        <w:rPr>
          <w:lang w:eastAsia="zh-CN"/>
        </w:rPr>
        <w:t xml:space="preserve"> </w:t>
      </w:r>
      <w:ins w:id="1070" w:author="Ericsson user 3" w:date="2022-03-23T21:22:00Z">
        <w:r w:rsidR="00354EB5">
          <w:rPr>
            <w:lang w:eastAsia="zh-CN"/>
          </w:rPr>
          <w:t xml:space="preserve">via notification </w:t>
        </w:r>
      </w:ins>
      <w:r w:rsidR="00FE095A" w:rsidRPr="00FE095A">
        <w:rPr>
          <w:lang w:eastAsia="zh-CN"/>
        </w:rPr>
        <w:t xml:space="preserve">(see </w:t>
      </w:r>
      <w:proofErr w:type="spellStart"/>
      <w:ins w:id="1071" w:author="Ericsson user 3" w:date="2022-03-23T21:22:00Z">
        <w:r w:rsidR="00354EB5">
          <w:rPr>
            <w:lang w:eastAsia="zh-CN"/>
          </w:rPr>
          <w:t>notifyMOIChanges</w:t>
        </w:r>
      </w:ins>
      <w:proofErr w:type="spellEnd"/>
      <w:del w:id="1072" w:author="Ericsson user 3" w:date="2022-03-23T21:22:00Z">
        <w:r w:rsidR="00FE095A" w:rsidRPr="00FE095A" w:rsidDel="00354EB5">
          <w:rPr>
            <w:lang w:eastAsia="zh-CN"/>
          </w:rPr>
          <w:delText>modifyMOIAttributes operation</w:delText>
        </w:r>
      </w:del>
      <w:r w:rsidR="00FE095A" w:rsidRPr="00FE095A">
        <w:rPr>
          <w:lang w:eastAsia="zh-CN"/>
        </w:rPr>
        <w:t xml:space="preserve"> defined in </w:t>
      </w:r>
      <w:ins w:id="1073" w:author="Ericsson user 3" w:date="2022-03-23T21:22:00Z">
        <w:r w:rsidR="00354EB5">
          <w:rPr>
            <w:lang w:eastAsia="zh-CN"/>
          </w:rPr>
          <w:t xml:space="preserve">clause 11.1.1.11 in </w:t>
        </w:r>
      </w:ins>
      <w:r w:rsidR="00FE095A" w:rsidRPr="00FE095A">
        <w:rPr>
          <w:lang w:eastAsia="zh-CN"/>
        </w:rPr>
        <w:t xml:space="preserve">TS 28.532 [8]) to </w:t>
      </w:r>
      <w:ins w:id="1074" w:author="Ericsson user 3" w:date="2022-03-23T21:22:00Z">
        <w:r w:rsidR="00354EB5">
          <w:rPr>
            <w:lang w:eastAsia="zh-CN"/>
          </w:rPr>
          <w:t xml:space="preserve">the </w:t>
        </w:r>
      </w:ins>
      <w:proofErr w:type="spellStart"/>
      <w:r w:rsidR="00FE095A" w:rsidRPr="00FE095A">
        <w:rPr>
          <w:lang w:eastAsia="zh-CN"/>
        </w:rPr>
        <w:t>NSSM</w:t>
      </w:r>
      <w:ins w:id="1075" w:author="Ericsson user 3" w:date="2022-03-23T21:22:00Z">
        <w:r w:rsidR="00354EB5">
          <w:rPr>
            <w:lang w:eastAsia="zh-CN"/>
          </w:rPr>
          <w:t>S</w:t>
        </w:r>
      </w:ins>
      <w:r w:rsidR="00FE095A" w:rsidRPr="00FE095A">
        <w:rPr>
          <w:lang w:eastAsia="zh-CN"/>
        </w:rPr>
        <w:t>_</w:t>
      </w:r>
      <w:del w:id="1076" w:author="Ericsson user 3" w:date="2022-03-23T21:22:00Z">
        <w:r w:rsidR="00FE095A" w:rsidRPr="00FE095A" w:rsidDel="00354EB5">
          <w:rPr>
            <w:lang w:eastAsia="zh-CN"/>
          </w:rPr>
          <w:delText>S</w:delText>
        </w:r>
      </w:del>
      <w:r w:rsidR="00FE095A" w:rsidRPr="00FE095A">
        <w:rPr>
          <w:lang w:eastAsia="zh-CN"/>
        </w:rPr>
        <w:t>C</w:t>
      </w:r>
      <w:ins w:id="1077" w:author="Ericsson user 3" w:date="2022-03-23T21:22:00Z">
        <w:r w:rsidR="00354EB5">
          <w:rPr>
            <w:lang w:eastAsia="zh-CN"/>
          </w:rPr>
          <w:t>onsumer</w:t>
        </w:r>
      </w:ins>
      <w:proofErr w:type="spellEnd"/>
      <w:r w:rsidR="00FE095A" w:rsidRPr="00FE095A">
        <w:rPr>
          <w:lang w:eastAsia="zh-CN"/>
        </w:rPr>
        <w:t>.</w:t>
      </w:r>
      <w:del w:id="1078" w:author="Ericsson user 3" w:date="2022-03-23T21:22:00Z">
        <w:r w:rsidR="00FE095A" w:rsidRPr="00FE095A" w:rsidDel="00354EB5">
          <w:rPr>
            <w:lang w:eastAsia="zh-CN"/>
          </w:rPr>
          <w:delText xml:space="preserve"> </w:delText>
        </w:r>
      </w:del>
    </w:p>
    <w:p w14:paraId="5E762DB9" w14:textId="4EEC043B" w:rsidR="00291BE6" w:rsidRDefault="00291BE6" w:rsidP="00291BE6">
      <w:pPr>
        <w:ind w:left="852"/>
        <w:rPr>
          <w:ins w:id="1079" w:author="Ericsson user 3" w:date="2022-03-23T21:20:00Z"/>
          <w:lang w:eastAsia="zh-CN"/>
        </w:rPr>
      </w:pPr>
      <w:ins w:id="1080" w:author="Ericsson user 3" w:date="2022-03-23T21:20:00Z">
        <w:r>
          <w:rPr>
            <w:caps/>
            <w:lang w:eastAsia="zh-CN"/>
          </w:rPr>
          <w:t>Note</w:t>
        </w:r>
        <w:r>
          <w:rPr>
            <w:lang w:eastAsia="zh-CN"/>
          </w:rPr>
          <w:t xml:space="preserve">: The </w:t>
        </w:r>
        <w:proofErr w:type="spellStart"/>
        <w:r>
          <w:rPr>
            <w:lang w:eastAsia="zh-CN"/>
          </w:rPr>
          <w:t>N</w:t>
        </w:r>
      </w:ins>
      <w:ins w:id="1081" w:author="Ericsson user 3" w:date="2022-03-23T21:23:00Z">
        <w:r w:rsidR="00B40297">
          <w:rPr>
            <w:lang w:eastAsia="zh-CN"/>
          </w:rPr>
          <w:t>S</w:t>
        </w:r>
      </w:ins>
      <w:ins w:id="1082" w:author="Ericsson user 3" w:date="2022-03-23T21:20:00Z">
        <w:r>
          <w:rPr>
            <w:lang w:eastAsia="zh-CN"/>
          </w:rPr>
          <w:t>SMS_Producer</w:t>
        </w:r>
        <w:proofErr w:type="spellEnd"/>
        <w:r>
          <w:rPr>
            <w:lang w:eastAsia="zh-CN"/>
          </w:rPr>
          <w:t xml:space="preserve"> may also update certain status attributes while the procedure is </w:t>
        </w:r>
      </w:ins>
      <w:r w:rsidR="00685B22">
        <w:rPr>
          <w:lang w:eastAsia="zh-CN"/>
        </w:rPr>
        <w:t xml:space="preserve">still </w:t>
      </w:r>
      <w:ins w:id="1083" w:author="Ericsson user 3" w:date="2022-03-23T21:20:00Z">
        <w:r>
          <w:rPr>
            <w:lang w:eastAsia="zh-CN"/>
          </w:rPr>
          <w:t>in progress. Such updates would also trigger MOI change notifications to be sent in case a matching subscription has been configured.</w:t>
        </w:r>
      </w:ins>
    </w:p>
    <w:p w14:paraId="65A7DE30" w14:textId="0CD3C075" w:rsidR="00657B94" w:rsidRDefault="00D50BA3" w:rsidP="00657B94">
      <w:pPr>
        <w:ind w:left="567" w:hanging="567"/>
        <w:rPr>
          <w:ins w:id="1084" w:author="Ericsson user 3" w:date="2022-03-23T17:20:00Z"/>
          <w:lang w:eastAsia="zh-CN"/>
        </w:rPr>
      </w:pPr>
      <w:ins w:id="1085" w:author="Ericsson user 3" w:date="2022-03-23T21:23:00Z">
        <w:r>
          <w:rPr>
            <w:lang w:eastAsia="zh-CN"/>
          </w:rPr>
          <w:t>10</w:t>
        </w:r>
      </w:ins>
      <w:ins w:id="1086" w:author="Ericsson user 3" w:date="2022-03-23T17:20:00Z">
        <w:r w:rsidR="00657B94">
          <w:rPr>
            <w:lang w:eastAsia="zh-CN"/>
          </w:rPr>
          <w:t>b-1)</w:t>
        </w:r>
        <w:r w:rsidR="00657B94">
          <w:rPr>
            <w:lang w:eastAsia="zh-CN"/>
          </w:rPr>
          <w:tab/>
          <w:t xml:space="preserve">If the </w:t>
        </w:r>
        <w:proofErr w:type="spellStart"/>
        <w:r w:rsidR="00657B94">
          <w:rPr>
            <w:lang w:eastAsia="zh-CN"/>
          </w:rPr>
          <w:t>NSSMS_Consumer</w:t>
        </w:r>
        <w:proofErr w:type="spellEnd"/>
        <w:r w:rsidR="00657B94">
          <w:rPr>
            <w:lang w:eastAsia="zh-CN"/>
          </w:rPr>
          <w:t xml:space="preserve"> has not subscribed to MOI change notifications, it may instead poll at regular intervals the status of the procedure as well as other MOI attributes of interest using a </w:t>
        </w:r>
        <w:proofErr w:type="spellStart"/>
        <w:r w:rsidR="00657B94">
          <w:rPr>
            <w:lang w:eastAsia="zh-CN"/>
          </w:rPr>
          <w:t>getMOIAttributes</w:t>
        </w:r>
        <w:proofErr w:type="spellEnd"/>
        <w:r w:rsidR="00657B94">
          <w:rPr>
            <w:lang w:eastAsia="zh-CN"/>
          </w:rPr>
          <w:t xml:space="preserve"> request (see clause 11.1.1.2 in TS 28.532 [8]).</w:t>
        </w:r>
      </w:ins>
    </w:p>
    <w:p w14:paraId="7403D5B0" w14:textId="78E17509" w:rsidR="00657B94" w:rsidRDefault="00D50BA3" w:rsidP="00657B94">
      <w:pPr>
        <w:ind w:left="567" w:hanging="567"/>
        <w:rPr>
          <w:ins w:id="1087" w:author="Ericsson user 3" w:date="2022-03-23T17:20:00Z"/>
          <w:lang w:eastAsia="zh-CN"/>
        </w:rPr>
      </w:pPr>
      <w:ins w:id="1088" w:author="Ericsson user 3" w:date="2022-03-23T21:23:00Z">
        <w:r>
          <w:rPr>
            <w:lang w:eastAsia="zh-CN"/>
          </w:rPr>
          <w:t>10</w:t>
        </w:r>
      </w:ins>
      <w:ins w:id="1089" w:author="Ericsson user 3" w:date="2022-03-23T17:20:00Z">
        <w:r w:rsidR="00657B94">
          <w:rPr>
            <w:lang w:eastAsia="zh-CN"/>
          </w:rPr>
          <w:t>b-2)</w:t>
        </w:r>
        <w:r w:rsidR="00657B94">
          <w:rPr>
            <w:lang w:eastAsia="zh-CN"/>
          </w:rPr>
          <w:tab/>
          <w:t xml:space="preserve">The </w:t>
        </w:r>
        <w:proofErr w:type="spellStart"/>
        <w:r w:rsidR="00657B94">
          <w:rPr>
            <w:lang w:eastAsia="zh-CN"/>
          </w:rPr>
          <w:t>NSSMS_Producer</w:t>
        </w:r>
        <w:proofErr w:type="spellEnd"/>
        <w:r w:rsidR="00657B94">
          <w:rPr>
            <w:lang w:eastAsia="zh-CN"/>
          </w:rPr>
          <w:t xml:space="preserve"> will send a </w:t>
        </w:r>
        <w:proofErr w:type="spellStart"/>
        <w:r w:rsidR="00657B94">
          <w:rPr>
            <w:lang w:eastAsia="zh-CN"/>
          </w:rPr>
          <w:t>getMOIAttributes</w:t>
        </w:r>
        <w:proofErr w:type="spellEnd"/>
        <w:r w:rsidR="00657B94">
          <w:rPr>
            <w:lang w:eastAsia="zh-CN"/>
          </w:rPr>
          <w:t xml:space="preserve"> response including current values of the requested attributes (see clause 11.1.1.2 in TS 28.532 [8]).</w:t>
        </w:r>
      </w:ins>
    </w:p>
    <w:p w14:paraId="5FBFEA4D" w14:textId="6509B5F0" w:rsidR="00ED5E67" w:rsidRDefault="00D50BA3" w:rsidP="00ED5E67">
      <w:pPr>
        <w:ind w:left="567" w:hanging="567"/>
        <w:rPr>
          <w:ins w:id="1090" w:author="Ericsson user 3" w:date="2022-03-23T16:18:00Z"/>
          <w:lang w:eastAsia="zh-CN"/>
        </w:rPr>
      </w:pPr>
      <w:ins w:id="1091" w:author="Ericsson user 3" w:date="2022-03-23T21:23:00Z">
        <w:r>
          <w:rPr>
            <w:lang w:eastAsia="zh-CN"/>
          </w:rPr>
          <w:t>11</w:t>
        </w:r>
      </w:ins>
      <w:ins w:id="1092" w:author="Ericsson user 3" w:date="2022-03-23T16:18:00Z">
        <w:r w:rsidR="00ED5E67">
          <w:rPr>
            <w:lang w:eastAsia="zh-CN"/>
          </w:rPr>
          <w:t>)</w:t>
        </w:r>
        <w:r w:rsidR="00ED5E67">
          <w:rPr>
            <w:lang w:eastAsia="zh-CN"/>
          </w:rPr>
          <w:tab/>
        </w:r>
        <w:r w:rsidR="00ED5E67">
          <w:t xml:space="preserve">When the </w:t>
        </w:r>
        <w:proofErr w:type="spellStart"/>
        <w:r w:rsidR="00ED5E67">
          <w:t>NS</w:t>
        </w:r>
      </w:ins>
      <w:ins w:id="1093" w:author="Ericsson user 3" w:date="2022-03-23T16:28:00Z">
        <w:r w:rsidR="00D748CC">
          <w:t>S</w:t>
        </w:r>
      </w:ins>
      <w:ins w:id="1094" w:author="Ericsson user 3" w:date="2022-03-23T16:18:00Z">
        <w:r w:rsidR="00ED5E67">
          <w:t>MS_Consumer</w:t>
        </w:r>
        <w:proofErr w:type="spellEnd"/>
        <w:r w:rsidR="00ED5E67">
          <w:t xml:space="preserve"> decides to delete the </w:t>
        </w:r>
      </w:ins>
      <w:proofErr w:type="spellStart"/>
      <w:ins w:id="1095" w:author="Ericsson user 3" w:date="2022-03-23T16:28:00Z">
        <w:r w:rsidR="00D748CC">
          <w:rPr>
            <w:lang w:eastAsia="zh-CN"/>
          </w:rPr>
          <w:t>Modify</w:t>
        </w:r>
      </w:ins>
      <w:ins w:id="1096" w:author="Ericsson user 3" w:date="2022-03-23T16:18:00Z">
        <w:r w:rsidR="00ED5E67">
          <w:rPr>
            <w:lang w:eastAsia="zh-CN"/>
          </w:rPr>
          <w:t>Job</w:t>
        </w:r>
        <w:proofErr w:type="spellEnd"/>
        <w:r w:rsidR="00ED5E67">
          <w:rPr>
            <w:lang w:eastAsia="zh-CN"/>
          </w:rPr>
          <w:t xml:space="preserve"> instance (e.g. after obtaining the </w:t>
        </w:r>
      </w:ins>
      <w:ins w:id="1097" w:author="Ericsson user 3" w:date="2022-03-23T16:28:00Z">
        <w:r w:rsidR="00D748CC">
          <w:rPr>
            <w:lang w:eastAsia="zh-CN"/>
          </w:rPr>
          <w:t>modification</w:t>
        </w:r>
      </w:ins>
      <w:ins w:id="1098" w:author="Ericsson user 3" w:date="2022-03-23T16:18:00Z">
        <w:r w:rsidR="00ED5E67">
          <w:rPr>
            <w:lang w:eastAsia="zh-CN"/>
          </w:rPr>
          <w:t xml:space="preserve"> result), the </w:t>
        </w:r>
        <w:proofErr w:type="spellStart"/>
        <w:r w:rsidR="00ED5E67">
          <w:rPr>
            <w:lang w:eastAsia="zh-CN"/>
          </w:rPr>
          <w:t>NS</w:t>
        </w:r>
      </w:ins>
      <w:ins w:id="1099" w:author="Ericsson user 3" w:date="2022-03-23T16:28:00Z">
        <w:r w:rsidR="00D748CC">
          <w:rPr>
            <w:lang w:eastAsia="zh-CN"/>
          </w:rPr>
          <w:t>S</w:t>
        </w:r>
      </w:ins>
      <w:ins w:id="1100" w:author="Ericsson user 3" w:date="2022-03-23T16:18:00Z">
        <w:r w:rsidR="00ED5E67">
          <w:rPr>
            <w:lang w:eastAsia="zh-CN"/>
          </w:rPr>
          <w:t>MS_Consumer</w:t>
        </w:r>
        <w:proofErr w:type="spellEnd"/>
        <w:r w:rsidR="00ED5E67">
          <w:rPr>
            <w:lang w:eastAsia="zh-CN"/>
          </w:rPr>
          <w:t xml:space="preserve"> sends a job deletion request (see </w:t>
        </w:r>
        <w:proofErr w:type="spellStart"/>
        <w:r w:rsidR="00ED5E67">
          <w:rPr>
            <w:lang w:eastAsia="zh-CN"/>
          </w:rPr>
          <w:t>deleteMOI</w:t>
        </w:r>
        <w:proofErr w:type="spellEnd"/>
        <w:r w:rsidR="00ED5E67">
          <w:rPr>
            <w:lang w:eastAsia="zh-CN"/>
          </w:rPr>
          <w:t xml:space="preserve"> operation defined in clause 11.1.1.4 in TS 28.532 [8]) to the </w:t>
        </w:r>
        <w:proofErr w:type="spellStart"/>
        <w:r w:rsidR="00ED5E67">
          <w:rPr>
            <w:lang w:eastAsia="zh-CN"/>
          </w:rPr>
          <w:t>NS</w:t>
        </w:r>
      </w:ins>
      <w:ins w:id="1101" w:author="Ericsson user 3" w:date="2022-03-23T16:28:00Z">
        <w:r w:rsidR="00D748CC">
          <w:rPr>
            <w:lang w:eastAsia="zh-CN"/>
          </w:rPr>
          <w:t>S</w:t>
        </w:r>
      </w:ins>
      <w:ins w:id="1102" w:author="Ericsson user 3" w:date="2022-03-23T16:18:00Z">
        <w:r w:rsidR="00ED5E67">
          <w:rPr>
            <w:lang w:eastAsia="zh-CN"/>
          </w:rPr>
          <w:t>MS_Provider</w:t>
        </w:r>
        <w:proofErr w:type="spellEnd"/>
        <w:r w:rsidR="00ED5E67">
          <w:rPr>
            <w:lang w:eastAsia="zh-CN"/>
          </w:rPr>
          <w:t xml:space="preserve"> for the specific </w:t>
        </w:r>
      </w:ins>
      <w:proofErr w:type="spellStart"/>
      <w:ins w:id="1103" w:author="Ericsson user 3" w:date="2022-03-23T16:28:00Z">
        <w:r w:rsidR="00D748CC">
          <w:rPr>
            <w:lang w:eastAsia="zh-CN"/>
          </w:rPr>
          <w:t>Modify</w:t>
        </w:r>
      </w:ins>
      <w:ins w:id="1104" w:author="Ericsson user 3" w:date="2022-03-23T16:18:00Z">
        <w:r w:rsidR="00ED5E67">
          <w:rPr>
            <w:lang w:eastAsia="zh-CN"/>
          </w:rPr>
          <w:t>Job</w:t>
        </w:r>
        <w:proofErr w:type="spellEnd"/>
        <w:r w:rsidR="00ED5E67">
          <w:rPr>
            <w:lang w:eastAsia="zh-CN"/>
          </w:rPr>
          <w:t xml:space="preserve"> instance</w:t>
        </w:r>
        <w:r w:rsidR="00ED5E67">
          <w:t>.</w:t>
        </w:r>
      </w:ins>
    </w:p>
    <w:p w14:paraId="608C62F6" w14:textId="298869CD" w:rsidR="00ED5E67" w:rsidRDefault="00D50BA3" w:rsidP="00ED5E67">
      <w:pPr>
        <w:ind w:left="567" w:hanging="567"/>
        <w:rPr>
          <w:ins w:id="1105" w:author="Ericsson user 3" w:date="2022-03-23T16:18:00Z"/>
          <w:lang w:eastAsia="zh-CN"/>
        </w:rPr>
      </w:pPr>
      <w:ins w:id="1106" w:author="Ericsson user 3" w:date="2022-03-23T21:23:00Z">
        <w:r>
          <w:rPr>
            <w:lang w:eastAsia="zh-CN"/>
          </w:rPr>
          <w:t>12</w:t>
        </w:r>
      </w:ins>
      <w:ins w:id="1107" w:author="Ericsson user 3" w:date="2022-03-23T16:18:00Z">
        <w:r w:rsidR="00ED5E67">
          <w:rPr>
            <w:lang w:eastAsia="zh-CN"/>
          </w:rPr>
          <w:t>)</w:t>
        </w:r>
        <w:r w:rsidR="00ED5E67">
          <w:rPr>
            <w:lang w:eastAsia="zh-CN"/>
          </w:rPr>
          <w:tab/>
          <w:t xml:space="preserve">The </w:t>
        </w:r>
        <w:proofErr w:type="spellStart"/>
        <w:r w:rsidR="00ED5E67">
          <w:rPr>
            <w:lang w:eastAsia="zh-CN"/>
          </w:rPr>
          <w:t>N</w:t>
        </w:r>
      </w:ins>
      <w:ins w:id="1108" w:author="Ericsson user 3" w:date="2022-03-23T16:28:00Z">
        <w:r w:rsidR="00D748CC">
          <w:rPr>
            <w:lang w:eastAsia="zh-CN"/>
          </w:rPr>
          <w:t>S</w:t>
        </w:r>
      </w:ins>
      <w:ins w:id="1109" w:author="Ericsson user 3" w:date="2022-03-23T16:18:00Z">
        <w:r w:rsidR="00ED5E67">
          <w:rPr>
            <w:lang w:eastAsia="zh-CN"/>
          </w:rPr>
          <w:t>SMS_Provider</w:t>
        </w:r>
        <w:proofErr w:type="spellEnd"/>
        <w:r w:rsidR="00ED5E67">
          <w:rPr>
            <w:lang w:eastAsia="zh-CN"/>
          </w:rPr>
          <w:t xml:space="preserve"> deletes the specified </w:t>
        </w:r>
      </w:ins>
      <w:proofErr w:type="spellStart"/>
      <w:ins w:id="1110" w:author="Ericsson user 3" w:date="2022-03-23T16:28:00Z">
        <w:r w:rsidR="00D748CC">
          <w:t>Modify</w:t>
        </w:r>
      </w:ins>
      <w:ins w:id="1111" w:author="Ericsson user 3" w:date="2022-03-23T16:18:00Z">
        <w:r w:rsidR="00ED5E67">
          <w:t>Job</w:t>
        </w:r>
        <w:proofErr w:type="spellEnd"/>
        <w:r w:rsidR="00ED5E67">
          <w:t xml:space="preserve"> instance.</w:t>
        </w:r>
      </w:ins>
    </w:p>
    <w:p w14:paraId="04BD7327" w14:textId="265411E4" w:rsidR="00ED5E67" w:rsidRDefault="00D50BA3" w:rsidP="00ED5E67">
      <w:pPr>
        <w:ind w:left="567" w:hanging="567"/>
        <w:rPr>
          <w:ins w:id="1112" w:author="Ericsson user 3" w:date="2022-03-23T16:18:00Z"/>
          <w:lang w:eastAsia="zh-CN"/>
        </w:rPr>
      </w:pPr>
      <w:ins w:id="1113" w:author="Ericsson user 3" w:date="2022-03-23T21:23:00Z">
        <w:r>
          <w:rPr>
            <w:lang w:eastAsia="zh-CN"/>
          </w:rPr>
          <w:t>13</w:t>
        </w:r>
      </w:ins>
      <w:ins w:id="1114" w:author="Ericsson user 3" w:date="2022-03-23T16:18:00Z">
        <w:r w:rsidR="00ED5E67">
          <w:rPr>
            <w:lang w:eastAsia="zh-CN"/>
          </w:rPr>
          <w:t>)</w:t>
        </w:r>
        <w:r w:rsidR="00ED5E67">
          <w:rPr>
            <w:lang w:eastAsia="zh-CN"/>
          </w:rPr>
          <w:tab/>
          <w:t xml:space="preserve">The </w:t>
        </w:r>
        <w:proofErr w:type="spellStart"/>
        <w:r w:rsidR="00ED5E67">
          <w:rPr>
            <w:lang w:eastAsia="zh-CN"/>
          </w:rPr>
          <w:t>N</w:t>
        </w:r>
      </w:ins>
      <w:ins w:id="1115" w:author="Ericsson user 3" w:date="2022-03-23T16:28:00Z">
        <w:r w:rsidR="00D748CC">
          <w:rPr>
            <w:lang w:eastAsia="zh-CN"/>
          </w:rPr>
          <w:t>S</w:t>
        </w:r>
      </w:ins>
      <w:ins w:id="1116" w:author="Ericsson user 3" w:date="2022-03-23T16:18:00Z">
        <w:r w:rsidR="00ED5E67">
          <w:rPr>
            <w:lang w:eastAsia="zh-CN"/>
          </w:rPr>
          <w:t>SMS_Provider</w:t>
        </w:r>
        <w:proofErr w:type="spellEnd"/>
        <w:r w:rsidR="00ED5E67">
          <w:rPr>
            <w:lang w:eastAsia="zh-CN"/>
          </w:rPr>
          <w:t xml:space="preserve"> sends a </w:t>
        </w:r>
      </w:ins>
      <w:proofErr w:type="spellStart"/>
      <w:ins w:id="1117" w:author="Ericsson user 3" w:date="2022-03-23T16:28:00Z">
        <w:r w:rsidR="00D748CC">
          <w:rPr>
            <w:lang w:eastAsia="zh-CN"/>
          </w:rPr>
          <w:t>Modify</w:t>
        </w:r>
      </w:ins>
      <w:ins w:id="1118" w:author="Ericsson user 3" w:date="2022-03-23T16:18:00Z">
        <w:r w:rsidR="00ED5E67">
          <w:rPr>
            <w:lang w:eastAsia="zh-CN"/>
          </w:rPr>
          <w:t>Job</w:t>
        </w:r>
        <w:proofErr w:type="spellEnd"/>
        <w:r w:rsidR="00ED5E67">
          <w:rPr>
            <w:lang w:eastAsia="zh-CN"/>
          </w:rPr>
          <w:t xml:space="preserve"> deletion response (see </w:t>
        </w:r>
        <w:proofErr w:type="spellStart"/>
        <w:r w:rsidR="00ED5E67">
          <w:rPr>
            <w:lang w:eastAsia="zh-CN"/>
          </w:rPr>
          <w:t>deleteMOI</w:t>
        </w:r>
        <w:proofErr w:type="spellEnd"/>
        <w:r w:rsidR="00ED5E67">
          <w:rPr>
            <w:lang w:eastAsia="zh-CN"/>
          </w:rPr>
          <w:t xml:space="preserve"> operation defined in clause 11.1.1.4 in TS 28.532 [8]).</w:t>
        </w:r>
      </w:ins>
    </w:p>
    <w:p w14:paraId="713135FE" w14:textId="72F75557" w:rsidR="00ED5E67" w:rsidRPr="00FE095A" w:rsidDel="00ED5E67" w:rsidRDefault="00ED5E67" w:rsidP="00FB61A9">
      <w:pPr>
        <w:rPr>
          <w:del w:id="1119" w:author="Ericsson user 3" w:date="2022-03-23T16:18:00Z"/>
          <w:lang w:eastAsia="zh-CN"/>
        </w:rPr>
      </w:pPr>
    </w:p>
    <w:p w14:paraId="431E9801"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rPr>
      </w:pPr>
      <w:bookmarkStart w:id="1120" w:name="_Toc19715548"/>
      <w:bookmarkStart w:id="1121" w:name="_Toc51326746"/>
      <w:bookmarkStart w:id="1122" w:name="_Toc51326863"/>
      <w:bookmarkStart w:id="1123" w:name="_Toc97824016"/>
      <w:r w:rsidRPr="00FE095A">
        <w:rPr>
          <w:rFonts w:ascii="Arial" w:hAnsi="Arial"/>
          <w:sz w:val="32"/>
        </w:rPr>
        <w:t>7.8</w:t>
      </w:r>
      <w:r w:rsidRPr="00FE095A">
        <w:rPr>
          <w:rFonts w:ascii="Arial" w:hAnsi="Arial"/>
          <w:sz w:val="32"/>
        </w:rPr>
        <w:tab/>
        <w:t>Procedure of Obtaining Network Slice Subnet Capability</w:t>
      </w:r>
      <w:bookmarkEnd w:id="1120"/>
      <w:bookmarkEnd w:id="1121"/>
      <w:bookmarkEnd w:id="1122"/>
      <w:bookmarkEnd w:id="1123"/>
    </w:p>
    <w:p w14:paraId="07BA4518" w14:textId="77777777" w:rsidR="00FE095A" w:rsidRPr="00FE095A" w:rsidRDefault="00FE095A" w:rsidP="00FE095A">
      <w:pPr>
        <w:keepNext/>
        <w:keepLines/>
        <w:overflowPunct w:val="0"/>
        <w:autoSpaceDE w:val="0"/>
        <w:autoSpaceDN w:val="0"/>
        <w:adjustRightInd w:val="0"/>
        <w:spacing w:before="120"/>
        <w:ind w:left="1134" w:hanging="1134"/>
        <w:outlineLvl w:val="2"/>
        <w:rPr>
          <w:rFonts w:ascii="Arial" w:hAnsi="Arial"/>
          <w:sz w:val="28"/>
        </w:rPr>
      </w:pPr>
      <w:bookmarkStart w:id="1124" w:name="_Toc19715549"/>
      <w:bookmarkStart w:id="1125" w:name="_Toc51326747"/>
      <w:bookmarkStart w:id="1126" w:name="_Toc51326864"/>
      <w:bookmarkStart w:id="1127" w:name="_Toc97824017"/>
      <w:r w:rsidRPr="00FE095A">
        <w:rPr>
          <w:rFonts w:ascii="Arial" w:hAnsi="Arial"/>
          <w:sz w:val="28"/>
        </w:rPr>
        <w:t>7.8.1</w:t>
      </w:r>
      <w:r w:rsidRPr="00FE095A">
        <w:rPr>
          <w:rFonts w:ascii="Arial" w:hAnsi="Arial"/>
          <w:sz w:val="28"/>
        </w:rPr>
        <w:tab/>
        <w:t>Introduction</w:t>
      </w:r>
      <w:bookmarkEnd w:id="1124"/>
      <w:bookmarkEnd w:id="1125"/>
      <w:bookmarkEnd w:id="1126"/>
      <w:bookmarkEnd w:id="1127"/>
    </w:p>
    <w:p w14:paraId="0FF95E52" w14:textId="77777777" w:rsidR="00FE095A" w:rsidRPr="00FE095A" w:rsidRDefault="00FE095A" w:rsidP="00FE095A">
      <w:pPr>
        <w:overflowPunct w:val="0"/>
        <w:autoSpaceDE w:val="0"/>
        <w:autoSpaceDN w:val="0"/>
        <w:adjustRightInd w:val="0"/>
        <w:rPr>
          <w:lang w:eastAsia="zh-CN"/>
        </w:rPr>
      </w:pPr>
      <w:r w:rsidRPr="00FE095A">
        <w:rPr>
          <w:lang w:eastAsia="zh-CN"/>
        </w:rPr>
        <w:t>The clause illustrates possible procedures of obtaining network slice subnet capability information (e.g. supported maximum latency, supported capacity (e.g. maximum user number)) of network slice subnet instance(s) which can be provided by network slice subnet management service provider.</w:t>
      </w:r>
    </w:p>
    <w:p w14:paraId="6CA436E5" w14:textId="77777777" w:rsidR="00FE095A" w:rsidRPr="00FE095A" w:rsidRDefault="00FE095A" w:rsidP="00FE095A">
      <w:pPr>
        <w:keepNext/>
        <w:keepLines/>
        <w:overflowPunct w:val="0"/>
        <w:autoSpaceDE w:val="0"/>
        <w:autoSpaceDN w:val="0"/>
        <w:adjustRightInd w:val="0"/>
        <w:spacing w:before="120"/>
        <w:ind w:left="1134" w:hanging="1134"/>
        <w:outlineLvl w:val="2"/>
        <w:rPr>
          <w:rFonts w:ascii="Arial" w:hAnsi="Arial"/>
          <w:sz w:val="28"/>
        </w:rPr>
      </w:pPr>
      <w:bookmarkStart w:id="1128" w:name="_Toc19715550"/>
      <w:bookmarkStart w:id="1129" w:name="_Toc51326748"/>
      <w:bookmarkStart w:id="1130" w:name="_Toc51326865"/>
      <w:bookmarkStart w:id="1131" w:name="_Toc97824018"/>
      <w:r w:rsidRPr="00FE095A">
        <w:rPr>
          <w:rFonts w:ascii="Arial" w:hAnsi="Arial"/>
          <w:sz w:val="28"/>
        </w:rPr>
        <w:lastRenderedPageBreak/>
        <w:t>7.8.2</w:t>
      </w:r>
      <w:r w:rsidRPr="00FE095A">
        <w:rPr>
          <w:rFonts w:ascii="Arial" w:hAnsi="Arial"/>
          <w:sz w:val="28"/>
        </w:rPr>
        <w:tab/>
        <w:t>Querying Network Slice Subnet Capability Information</w:t>
      </w:r>
      <w:bookmarkEnd w:id="1128"/>
      <w:bookmarkEnd w:id="1129"/>
      <w:bookmarkEnd w:id="1130"/>
      <w:bookmarkEnd w:id="1131"/>
    </w:p>
    <w:p w14:paraId="72DAD77D" w14:textId="77777777" w:rsidR="00FE095A" w:rsidRPr="00FE095A" w:rsidRDefault="00FE095A" w:rsidP="00FE095A">
      <w:pPr>
        <w:keepNext/>
        <w:keepLines/>
        <w:overflowPunct w:val="0"/>
        <w:autoSpaceDE w:val="0"/>
        <w:autoSpaceDN w:val="0"/>
        <w:adjustRightInd w:val="0"/>
        <w:spacing w:before="60"/>
        <w:jc w:val="center"/>
        <w:rPr>
          <w:rFonts w:ascii="Arial" w:hAnsi="Arial" w:cs="Arial"/>
          <w:b/>
        </w:rPr>
      </w:pPr>
      <w:r w:rsidRPr="00FE095A">
        <w:rPr>
          <w:rFonts w:ascii="Arial" w:hAnsi="Arial" w:cs="Arial"/>
          <w:b/>
          <w:noProof/>
          <w:lang w:eastAsia="zh-CN"/>
        </w:rPr>
        <w:drawing>
          <wp:inline distT="0" distB="0" distL="0" distR="0" wp14:anchorId="14416B13" wp14:editId="2CB57FE9">
            <wp:extent cx="5276850" cy="2028825"/>
            <wp:effectExtent l="0" t="0" r="0" b="9525"/>
            <wp:docPr id="21" name="图片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6850" cy="2028825"/>
                    </a:xfrm>
                    <a:prstGeom prst="rect">
                      <a:avLst/>
                    </a:prstGeom>
                    <a:noFill/>
                    <a:ln>
                      <a:noFill/>
                    </a:ln>
                  </pic:spPr>
                </pic:pic>
              </a:graphicData>
            </a:graphic>
          </wp:inline>
        </w:drawing>
      </w:r>
    </w:p>
    <w:p w14:paraId="5089D09E"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7.8-2: Procedure of querying network slice subnet capability information</w:t>
      </w:r>
    </w:p>
    <w:p w14:paraId="52152121"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1)</w:t>
      </w:r>
      <w:r w:rsidRPr="00FE095A">
        <w:rPr>
          <w:lang w:eastAsia="zh-CN"/>
        </w:rPr>
        <w:tab/>
        <w:t xml:space="preserve">Network Slice Subnet Management Service Consumer (NSSMS_C) wants to query the NSS capability information of the NSSI(s) which can be provided by corresponding Network Slice Subnet Management Service Consumer (NSSMS_P), NSSMS_C sends NSS capability querying request (see </w:t>
      </w:r>
      <w:proofErr w:type="spellStart"/>
      <w:r w:rsidRPr="00FE095A">
        <w:rPr>
          <w:lang w:eastAsia="zh-CN"/>
        </w:rPr>
        <w:t>getMOIAttributes</w:t>
      </w:r>
      <w:proofErr w:type="spellEnd"/>
      <w:r w:rsidRPr="00FE095A">
        <w:rPr>
          <w:lang w:eastAsia="zh-CN"/>
        </w:rPr>
        <w:t xml:space="preserve"> operation defined in TS 28.532 [8]) to NSSMS_P to obtain the NSS capability information of the NSSI(s) which can be provided by corresponding NSSMS_P.</w:t>
      </w:r>
    </w:p>
    <w:p w14:paraId="0FA4BFC4"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2)</w:t>
      </w:r>
      <w:r w:rsidRPr="00FE095A">
        <w:rPr>
          <w:lang w:eastAsia="zh-CN"/>
        </w:rPr>
        <w:tab/>
        <w:t>NSSMS_P processes the NSS capability information querying request.</w:t>
      </w:r>
    </w:p>
    <w:p w14:paraId="3E5D6E56"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3)</w:t>
      </w:r>
      <w:r w:rsidRPr="00FE095A">
        <w:rPr>
          <w:lang w:eastAsia="zh-CN"/>
        </w:rPr>
        <w:tab/>
        <w:t xml:space="preserve">NSSMS_P sends the NSS capability information (e.g. supported maximum latency, supported capacity (e.g. user number)) of NSSI(s) that can be provided by itself (see </w:t>
      </w:r>
      <w:proofErr w:type="spellStart"/>
      <w:r w:rsidRPr="00FE095A">
        <w:rPr>
          <w:lang w:eastAsia="zh-CN"/>
        </w:rPr>
        <w:t>getMOIAttributes</w:t>
      </w:r>
      <w:proofErr w:type="spellEnd"/>
      <w:r w:rsidRPr="00FE095A">
        <w:rPr>
          <w:lang w:eastAsia="zh-CN"/>
        </w:rPr>
        <w:t xml:space="preserve"> operation defined in TS 28.532 [8]) to NSSMS_C.</w:t>
      </w:r>
    </w:p>
    <w:p w14:paraId="215EB28F" w14:textId="77777777" w:rsidR="00FE095A" w:rsidRPr="00FE095A" w:rsidRDefault="00FE095A" w:rsidP="00FE095A">
      <w:pPr>
        <w:keepNext/>
        <w:keepLines/>
        <w:tabs>
          <w:tab w:val="left" w:pos="1140"/>
        </w:tabs>
        <w:overflowPunct w:val="0"/>
        <w:autoSpaceDE w:val="0"/>
        <w:autoSpaceDN w:val="0"/>
        <w:adjustRightInd w:val="0"/>
        <w:spacing w:before="120"/>
        <w:ind w:left="1134" w:hanging="1134"/>
        <w:outlineLvl w:val="2"/>
        <w:rPr>
          <w:rFonts w:ascii="Arial" w:hAnsi="Arial"/>
          <w:sz w:val="28"/>
        </w:rPr>
      </w:pPr>
      <w:bookmarkStart w:id="1132" w:name="_Toc19715551"/>
      <w:bookmarkStart w:id="1133" w:name="_Toc51326749"/>
      <w:bookmarkStart w:id="1134" w:name="_Toc51326866"/>
      <w:bookmarkStart w:id="1135" w:name="_Toc97824019"/>
      <w:r w:rsidRPr="00FE095A">
        <w:rPr>
          <w:rFonts w:ascii="Arial" w:hAnsi="Arial"/>
          <w:sz w:val="28"/>
        </w:rPr>
        <w:t>7.8.3</w:t>
      </w:r>
      <w:r w:rsidRPr="00FE095A">
        <w:rPr>
          <w:rFonts w:ascii="Arial" w:hAnsi="Arial"/>
          <w:sz w:val="28"/>
        </w:rPr>
        <w:tab/>
      </w:r>
      <w:bookmarkEnd w:id="1132"/>
      <w:bookmarkEnd w:id="1133"/>
      <w:bookmarkEnd w:id="1134"/>
      <w:r w:rsidRPr="00FE095A">
        <w:rPr>
          <w:rFonts w:ascii="Arial" w:hAnsi="Arial"/>
          <w:sz w:val="28"/>
        </w:rPr>
        <w:t>Void</w:t>
      </w:r>
      <w:bookmarkEnd w:id="1135"/>
    </w:p>
    <w:p w14:paraId="48F4DF35"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lang w:eastAsia="zh-CN"/>
        </w:rPr>
      </w:pPr>
      <w:bookmarkStart w:id="1136" w:name="_Toc19715552"/>
      <w:bookmarkStart w:id="1137" w:name="_Toc51326750"/>
      <w:bookmarkStart w:id="1138" w:name="_Toc51326867"/>
      <w:bookmarkStart w:id="1139" w:name="_Toc97824020"/>
      <w:r w:rsidRPr="00FE095A">
        <w:rPr>
          <w:rFonts w:ascii="Arial" w:hAnsi="Arial"/>
          <w:sz w:val="32"/>
          <w:lang w:eastAsia="zh-CN"/>
        </w:rPr>
        <w:t>7</w:t>
      </w:r>
      <w:r w:rsidRPr="00FE095A">
        <w:rPr>
          <w:rFonts w:ascii="Arial" w:hAnsi="Arial"/>
          <w:sz w:val="32"/>
        </w:rPr>
        <w:t>.9</w:t>
      </w:r>
      <w:r w:rsidRPr="00FE095A">
        <w:rPr>
          <w:rFonts w:ascii="Arial" w:hAnsi="Arial"/>
          <w:sz w:val="32"/>
        </w:rPr>
        <w:tab/>
        <w:t xml:space="preserve">Procedure of </w:t>
      </w:r>
      <w:r w:rsidRPr="00FE095A">
        <w:rPr>
          <w:rFonts w:ascii="Arial" w:hAnsi="Arial"/>
          <w:sz w:val="32"/>
          <w:lang w:eastAsia="zh-CN"/>
        </w:rPr>
        <w:t>TN coordination supporting network slicing</w:t>
      </w:r>
      <w:bookmarkEnd w:id="1136"/>
      <w:bookmarkEnd w:id="1137"/>
      <w:bookmarkEnd w:id="1138"/>
      <w:bookmarkEnd w:id="1139"/>
    </w:p>
    <w:p w14:paraId="7523C420"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28"/>
          <w:lang w:eastAsia="zh-CN"/>
        </w:rPr>
      </w:pPr>
      <w:bookmarkStart w:id="1140" w:name="_Toc19715553"/>
      <w:bookmarkStart w:id="1141" w:name="_Toc51326751"/>
      <w:bookmarkStart w:id="1142" w:name="_Toc51326868"/>
      <w:bookmarkStart w:id="1143" w:name="_Toc97824021"/>
      <w:r w:rsidRPr="00FE095A">
        <w:rPr>
          <w:rFonts w:ascii="Arial" w:hAnsi="Arial"/>
          <w:sz w:val="28"/>
          <w:lang w:eastAsia="zh-CN"/>
        </w:rPr>
        <w:t>7.9.1</w:t>
      </w:r>
      <w:r w:rsidRPr="00FE095A">
        <w:rPr>
          <w:rFonts w:ascii="Arial" w:hAnsi="Arial"/>
          <w:sz w:val="28"/>
          <w:lang w:eastAsia="zh-CN"/>
        </w:rPr>
        <w:tab/>
        <w:t>Introduction</w:t>
      </w:r>
      <w:bookmarkEnd w:id="1140"/>
      <w:bookmarkEnd w:id="1141"/>
      <w:bookmarkEnd w:id="1142"/>
      <w:bookmarkEnd w:id="1143"/>
    </w:p>
    <w:p w14:paraId="7827F196" w14:textId="77777777" w:rsidR="00FE095A" w:rsidRPr="00FE095A" w:rsidRDefault="00FE095A" w:rsidP="00FE095A">
      <w:pPr>
        <w:overflowPunct w:val="0"/>
        <w:autoSpaceDE w:val="0"/>
        <w:autoSpaceDN w:val="0"/>
        <w:adjustRightInd w:val="0"/>
        <w:rPr>
          <w:lang w:eastAsia="zh-CN"/>
        </w:rPr>
      </w:pPr>
      <w:r w:rsidRPr="00FE095A">
        <w:rPr>
          <w:lang w:eastAsia="zh-CN"/>
        </w:rPr>
        <w:t xml:space="preserve">This clause describes procedures of coordination with TN Manager to handle TN part supporting network slicing. </w:t>
      </w:r>
    </w:p>
    <w:p w14:paraId="2F6C1256" w14:textId="77777777" w:rsidR="00FE095A" w:rsidRPr="00FE095A" w:rsidRDefault="00FE095A" w:rsidP="00FE095A">
      <w:pPr>
        <w:keepLines/>
        <w:overflowPunct w:val="0"/>
        <w:autoSpaceDE w:val="0"/>
        <w:autoSpaceDN w:val="0"/>
        <w:adjustRightInd w:val="0"/>
        <w:ind w:left="1135" w:hanging="851"/>
        <w:rPr>
          <w:lang w:eastAsia="zh-CN"/>
        </w:rPr>
      </w:pPr>
      <w:r w:rsidRPr="00FE095A">
        <w:rPr>
          <w:lang w:eastAsia="zh-CN"/>
        </w:rPr>
        <w:t>NOTE:</w:t>
      </w:r>
      <w:r w:rsidRPr="00FE095A">
        <w:rPr>
          <w:lang w:eastAsia="zh-CN"/>
        </w:rPr>
        <w:tab/>
        <w:t xml:space="preserve">The present document:  addresses interactions with NFVO as TN </w:t>
      </w:r>
      <w:proofErr w:type="gramStart"/>
      <w:r w:rsidRPr="00FE095A">
        <w:rPr>
          <w:lang w:eastAsia="zh-CN"/>
        </w:rPr>
        <w:t>manager,.</w:t>
      </w:r>
      <w:proofErr w:type="gramEnd"/>
      <w:r w:rsidRPr="00FE095A">
        <w:rPr>
          <w:lang w:eastAsia="zh-CN"/>
        </w:rPr>
        <w:t xml:space="preserve"> interactions  with other types of TN Manager (e.g. Optical, IP bearer transport network, etc.) have not been addressed.</w:t>
      </w:r>
    </w:p>
    <w:p w14:paraId="6008370C"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28"/>
          <w:lang w:eastAsia="zh-CN"/>
        </w:rPr>
      </w:pPr>
      <w:bookmarkStart w:id="1144" w:name="_Toc19715554"/>
      <w:bookmarkStart w:id="1145" w:name="_Toc51326752"/>
      <w:bookmarkStart w:id="1146" w:name="_Toc51326869"/>
      <w:bookmarkStart w:id="1147" w:name="_Toc97824022"/>
      <w:r w:rsidRPr="00FE095A">
        <w:rPr>
          <w:rFonts w:ascii="Arial" w:hAnsi="Arial"/>
          <w:sz w:val="28"/>
          <w:lang w:eastAsia="zh-CN"/>
        </w:rPr>
        <w:t>7.9.2</w:t>
      </w:r>
      <w:r w:rsidRPr="00FE095A">
        <w:rPr>
          <w:rFonts w:ascii="Arial" w:hAnsi="Arial"/>
          <w:sz w:val="28"/>
          <w:lang w:eastAsia="zh-CN"/>
        </w:rPr>
        <w:tab/>
        <w:t>Interaction with NFVO as TN Manager</w:t>
      </w:r>
      <w:bookmarkEnd w:id="1144"/>
      <w:bookmarkEnd w:id="1145"/>
      <w:bookmarkEnd w:id="1146"/>
      <w:bookmarkEnd w:id="1147"/>
    </w:p>
    <w:p w14:paraId="36349DFA" w14:textId="77777777" w:rsidR="00FE095A" w:rsidRPr="00FE095A" w:rsidRDefault="00FE095A" w:rsidP="00FE095A">
      <w:pPr>
        <w:overflowPunct w:val="0"/>
        <w:autoSpaceDE w:val="0"/>
        <w:autoSpaceDN w:val="0"/>
        <w:adjustRightInd w:val="0"/>
        <w:rPr>
          <w:lang w:eastAsia="zh-CN"/>
        </w:rPr>
      </w:pPr>
      <w:r w:rsidRPr="00FE095A">
        <w:rPr>
          <w:lang w:eastAsia="zh-CN"/>
        </w:rPr>
        <w:t>This clause considers the procedure of interaction between the 3GPP management system and the NFVO, which behaves as TN Manager, to satisfy the TN related requirements for the virtual links used in NSSI. The procedure is applicable to creation and modification of the NSSI.</w:t>
      </w:r>
    </w:p>
    <w:p w14:paraId="1B9D58C3" w14:textId="77777777" w:rsidR="00FE095A" w:rsidRPr="00FE095A" w:rsidRDefault="00FE095A" w:rsidP="00FE095A">
      <w:pPr>
        <w:keepNext/>
        <w:keepLines/>
        <w:overflowPunct w:val="0"/>
        <w:autoSpaceDE w:val="0"/>
        <w:autoSpaceDN w:val="0"/>
        <w:adjustRightInd w:val="0"/>
        <w:spacing w:before="60"/>
        <w:jc w:val="center"/>
        <w:rPr>
          <w:rFonts w:ascii="Arial" w:hAnsi="Arial" w:cs="Arial"/>
          <w:b/>
          <w:lang w:eastAsia="zh-CN"/>
        </w:rPr>
      </w:pPr>
      <w:r w:rsidRPr="00FE095A">
        <w:rPr>
          <w:rFonts w:ascii="Arial" w:hAnsi="Arial" w:cs="Arial"/>
          <w:b/>
          <w:noProof/>
          <w:lang w:eastAsia="zh-CN"/>
        </w:rPr>
        <w:lastRenderedPageBreak/>
        <w:drawing>
          <wp:inline distT="0" distB="0" distL="0" distR="0" wp14:anchorId="49F8D679" wp14:editId="6A48CF13">
            <wp:extent cx="3286125" cy="19050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86125" cy="1905000"/>
                    </a:xfrm>
                    <a:prstGeom prst="rect">
                      <a:avLst/>
                    </a:prstGeom>
                    <a:noFill/>
                    <a:ln>
                      <a:noFill/>
                    </a:ln>
                  </pic:spPr>
                </pic:pic>
              </a:graphicData>
            </a:graphic>
          </wp:inline>
        </w:drawing>
      </w:r>
    </w:p>
    <w:p w14:paraId="7E62FB9D"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7.9.2-1: Interaction with NFVO as TN manager to support network slicing</w:t>
      </w:r>
    </w:p>
    <w:p w14:paraId="365BC0E1"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1)</w:t>
      </w:r>
      <w:r w:rsidRPr="00FE095A">
        <w:rPr>
          <w:lang w:eastAsia="zh-CN"/>
        </w:rPr>
        <w:tab/>
        <w:t>Network Slice Subnet Management Service Provider (NSSMS_P) derives the TN related requirements (e.g. 3GPP endpoint information, latency requirements, bandwidth requirements, isolation requirements) for the TN part to be used in the NSSI.</w:t>
      </w:r>
    </w:p>
    <w:p w14:paraId="7903418A"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 xml:space="preserve">2) To satisfy the TN related requirements NSSMS_P invokes the corresponding NS instance lifecycle management procedures as described in TS 28.526 [7]. </w:t>
      </w:r>
    </w:p>
    <w:p w14:paraId="0CF6481E"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3) After the NFVO executes the requested operation, it sends the corresponding notification to the NSSMS_P as described in TS 28.526 [7].</w:t>
      </w:r>
    </w:p>
    <w:p w14:paraId="5F395979"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lang w:eastAsia="zh-CN"/>
        </w:rPr>
      </w:pPr>
      <w:bookmarkStart w:id="1148" w:name="_Toc19715555"/>
      <w:bookmarkStart w:id="1149" w:name="_Toc51326753"/>
      <w:bookmarkStart w:id="1150" w:name="_Toc51326870"/>
      <w:bookmarkStart w:id="1151" w:name="_Toc97824023"/>
      <w:r w:rsidRPr="00FE095A">
        <w:rPr>
          <w:rFonts w:ascii="Arial" w:hAnsi="Arial"/>
          <w:sz w:val="32"/>
        </w:rPr>
        <w:t>7.10</w:t>
      </w:r>
      <w:r w:rsidRPr="00FE095A">
        <w:rPr>
          <w:rFonts w:ascii="Arial" w:hAnsi="Arial"/>
          <w:sz w:val="32"/>
        </w:rPr>
        <w:tab/>
        <w:t xml:space="preserve">Procedure of </w:t>
      </w:r>
      <w:r w:rsidRPr="00FE095A">
        <w:rPr>
          <w:rFonts w:ascii="Arial" w:hAnsi="Arial"/>
          <w:sz w:val="32"/>
          <w:lang w:eastAsia="zh-CN"/>
        </w:rPr>
        <w:t>NF instance creation</w:t>
      </w:r>
      <w:bookmarkEnd w:id="1148"/>
      <w:bookmarkEnd w:id="1149"/>
      <w:bookmarkEnd w:id="1150"/>
      <w:bookmarkEnd w:id="1151"/>
    </w:p>
    <w:p w14:paraId="362A681A" w14:textId="77777777" w:rsidR="00FE095A" w:rsidRPr="00FE095A" w:rsidRDefault="00FE095A" w:rsidP="00FE095A">
      <w:pPr>
        <w:overflowPunct w:val="0"/>
        <w:autoSpaceDE w:val="0"/>
        <w:autoSpaceDN w:val="0"/>
        <w:adjustRightInd w:val="0"/>
        <w:rPr>
          <w:lang w:eastAsia="zh-CN"/>
        </w:rPr>
      </w:pPr>
      <w:r w:rsidRPr="00FE095A">
        <w:rPr>
          <w:lang w:eastAsia="zh-CN"/>
        </w:rPr>
        <w:t>The Figure 7.10-1 illustrates the procedure of creating a new network function instance to satisfy the required network function related requirements.</w:t>
      </w:r>
    </w:p>
    <w:p w14:paraId="13E86B90" w14:textId="77777777" w:rsidR="00FE095A" w:rsidRPr="00FE095A" w:rsidRDefault="00FE095A" w:rsidP="00FE095A">
      <w:pPr>
        <w:keepNext/>
        <w:keepLines/>
        <w:overflowPunct w:val="0"/>
        <w:autoSpaceDE w:val="0"/>
        <w:autoSpaceDN w:val="0"/>
        <w:adjustRightInd w:val="0"/>
        <w:spacing w:before="60"/>
        <w:jc w:val="center"/>
        <w:rPr>
          <w:rFonts w:ascii="Arial" w:hAnsi="Arial" w:cs="Arial"/>
          <w:b/>
          <w:lang w:eastAsia="zh-CN"/>
        </w:rPr>
      </w:pPr>
      <w:r w:rsidRPr="00FE095A">
        <w:rPr>
          <w:rFonts w:ascii="Arial" w:hAnsi="Arial" w:cs="Arial"/>
          <w:b/>
          <w:noProof/>
          <w:lang w:val="en-US" w:eastAsia="zh-CN"/>
        </w:rPr>
        <w:lastRenderedPageBreak/>
        <w:drawing>
          <wp:inline distT="0" distB="0" distL="0" distR="0" wp14:anchorId="063CF40E" wp14:editId="6B6B82FE">
            <wp:extent cx="5276850" cy="4810125"/>
            <wp:effectExtent l="0" t="0" r="0" b="9525"/>
            <wp:docPr id="23" name="Picture 2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Generated by PlantUML"/>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6850" cy="4810125"/>
                    </a:xfrm>
                    <a:prstGeom prst="rect">
                      <a:avLst/>
                    </a:prstGeom>
                    <a:noFill/>
                    <a:ln>
                      <a:noFill/>
                    </a:ln>
                  </pic:spPr>
                </pic:pic>
              </a:graphicData>
            </a:graphic>
          </wp:inline>
        </w:drawing>
      </w:r>
    </w:p>
    <w:p w14:paraId="56733D0A"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7.10-1: Network Function Instance Creation procedure</w:t>
      </w:r>
    </w:p>
    <w:p w14:paraId="1DF99EA6"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1)</w:t>
      </w:r>
      <w:r w:rsidRPr="00FE095A">
        <w:rPr>
          <w:lang w:eastAsia="zh-CN"/>
        </w:rPr>
        <w:tab/>
        <w:t xml:space="preserve">Network Function Management Service Provider (NFMS_P) receives a </w:t>
      </w:r>
      <w:proofErr w:type="spellStart"/>
      <w:r w:rsidRPr="00FE095A">
        <w:rPr>
          <w:lang w:eastAsia="zh-CN"/>
        </w:rPr>
        <w:t>createMOI</w:t>
      </w:r>
      <w:proofErr w:type="spellEnd"/>
      <w:r w:rsidRPr="00FE095A">
        <w:rPr>
          <w:lang w:eastAsia="zh-CN"/>
        </w:rPr>
        <w:t xml:space="preserve">, for </w:t>
      </w:r>
      <w:proofErr w:type="spellStart"/>
      <w:r w:rsidRPr="00FE095A">
        <w:rPr>
          <w:lang w:eastAsia="zh-CN"/>
        </w:rPr>
        <w:t>ManagedFunction</w:t>
      </w:r>
      <w:proofErr w:type="spellEnd"/>
      <w:r w:rsidRPr="00FE095A">
        <w:rPr>
          <w:lang w:eastAsia="zh-CN"/>
        </w:rPr>
        <w:t xml:space="preserve"> IOC,  request  from Network Function Management Service Consumer (NFMS_C) with network function related requirements.</w:t>
      </w:r>
    </w:p>
    <w:p w14:paraId="0C47FD01" w14:textId="77777777" w:rsidR="00FE095A" w:rsidRPr="00FE095A" w:rsidRDefault="00FE095A" w:rsidP="00FE095A">
      <w:pPr>
        <w:keepLines/>
        <w:overflowPunct w:val="0"/>
        <w:autoSpaceDE w:val="0"/>
        <w:autoSpaceDN w:val="0"/>
        <w:adjustRightInd w:val="0"/>
        <w:ind w:left="1135" w:hanging="851"/>
        <w:rPr>
          <w:lang w:eastAsia="zh-CN"/>
        </w:rPr>
      </w:pPr>
      <w:r w:rsidRPr="00FE095A">
        <w:rPr>
          <w:caps/>
          <w:lang w:eastAsia="zh-CN"/>
        </w:rPr>
        <w:t>Note</w:t>
      </w:r>
      <w:r w:rsidRPr="00FE095A">
        <w:rPr>
          <w:lang w:eastAsia="zh-CN"/>
        </w:rPr>
        <w:t>:</w:t>
      </w:r>
      <w:r w:rsidRPr="00FE095A">
        <w:rPr>
          <w:lang w:eastAsia="zh-CN"/>
        </w:rPr>
        <w:tab/>
        <w:t>The network function related requirements see information model definition for NR NRM in clause 4 and information model definition for 5GC NRM in clause 5 in TS 28.541[6] .</w:t>
      </w:r>
    </w:p>
    <w:p w14:paraId="40C1D9C4"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2)</w:t>
      </w:r>
      <w:r w:rsidRPr="00FE095A">
        <w:rPr>
          <w:lang w:eastAsia="zh-CN"/>
        </w:rPr>
        <w:tab/>
        <w:t>If NF instance to be created contains virtualized part, NFMS_P derives the requirements for VNF instance based on the network function related requirements.</w:t>
      </w:r>
    </w:p>
    <w:p w14:paraId="67CC1C34"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3)</w:t>
      </w:r>
      <w:r w:rsidRPr="00FE095A">
        <w:rPr>
          <w:lang w:eastAsia="zh-CN"/>
        </w:rPr>
        <w:tab/>
        <w:t>If corresponding VNF Package needs to be on-boarded or changed, the NFMS_P invoke corresponding VNF Package management procedure as described in clause 4.3 in TS 28.526 [7].</w:t>
      </w:r>
    </w:p>
    <w:p w14:paraId="1C62D53A"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4)</w:t>
      </w:r>
      <w:r w:rsidRPr="00FE095A">
        <w:rPr>
          <w:lang w:eastAsia="zh-CN"/>
        </w:rPr>
        <w:tab/>
        <w:t>The NFMS_P invokes VNF lifecycle management with requirements for VNF instance as descried in clause 4.2.2.2 in TS 28.526 [7].</w:t>
      </w:r>
    </w:p>
    <w:p w14:paraId="169ADFD9"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5)</w:t>
      </w:r>
      <w:r w:rsidRPr="00FE095A">
        <w:rPr>
          <w:lang w:eastAsia="zh-CN"/>
        </w:rPr>
        <w:tab/>
        <w:t xml:space="preserve">The NFMS_P creates the MOI for the </w:t>
      </w:r>
      <w:proofErr w:type="spellStart"/>
      <w:r w:rsidRPr="00FE095A">
        <w:rPr>
          <w:lang w:eastAsia="zh-CN"/>
        </w:rPr>
        <w:t>ManagedFunction</w:t>
      </w:r>
      <w:proofErr w:type="spellEnd"/>
      <w:r w:rsidRPr="00FE095A">
        <w:rPr>
          <w:lang w:eastAsia="zh-CN"/>
        </w:rPr>
        <w:t xml:space="preserve"> to be created. If the </w:t>
      </w:r>
      <w:proofErr w:type="spellStart"/>
      <w:r w:rsidRPr="00FE095A">
        <w:rPr>
          <w:lang w:eastAsia="zh-CN"/>
        </w:rPr>
        <w:t>ManagedFunction</w:t>
      </w:r>
      <w:proofErr w:type="spellEnd"/>
      <w:r w:rsidRPr="00FE095A">
        <w:rPr>
          <w:lang w:eastAsia="zh-CN"/>
        </w:rPr>
        <w:t xml:space="preserve"> contains virtualized part, the NFMS_P may send the request of creating the MOI to the NFMS_P in the </w:t>
      </w:r>
      <w:proofErr w:type="spellStart"/>
      <w:r w:rsidRPr="00FE095A">
        <w:rPr>
          <w:lang w:eastAsia="zh-CN"/>
        </w:rPr>
        <w:t>ManagedFunction</w:t>
      </w:r>
      <w:proofErr w:type="spellEnd"/>
      <w:r w:rsidRPr="00FE095A">
        <w:rPr>
          <w:lang w:eastAsia="zh-CN"/>
        </w:rPr>
        <w:t>.</w:t>
      </w:r>
    </w:p>
    <w:p w14:paraId="4E8A5023"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6)</w:t>
      </w:r>
      <w:r w:rsidRPr="00FE095A">
        <w:rPr>
          <w:lang w:eastAsia="zh-CN"/>
        </w:rPr>
        <w:tab/>
        <w:t>The NFMS_P configures the new created MOI with corresponding configuration information (see information model definition for NR NRM in clause 4 and information model definition for 5GC NRM in clause 5 in TS 28.541[6]).</w:t>
      </w:r>
    </w:p>
    <w:p w14:paraId="2B31336C"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 xml:space="preserve">7) The NFMS_P sends the response  to NFMS_C with DN of MOI and with identifier of NFMS_P which </w:t>
      </w:r>
      <w:proofErr w:type="gramStart"/>
      <w:r w:rsidRPr="00FE095A">
        <w:rPr>
          <w:lang w:eastAsia="zh-CN"/>
        </w:rPr>
        <w:t>actually maintains</w:t>
      </w:r>
      <w:proofErr w:type="gramEnd"/>
      <w:r w:rsidRPr="00FE095A">
        <w:rPr>
          <w:lang w:eastAsia="zh-CN"/>
        </w:rPr>
        <w:t xml:space="preserve"> the MOI for </w:t>
      </w:r>
      <w:proofErr w:type="spellStart"/>
      <w:r w:rsidRPr="00FE095A">
        <w:rPr>
          <w:lang w:eastAsia="zh-CN"/>
        </w:rPr>
        <w:t>ManagedFunction</w:t>
      </w:r>
      <w:proofErr w:type="spellEnd"/>
      <w:r w:rsidRPr="00FE095A">
        <w:rPr>
          <w:lang w:eastAsia="zh-CN"/>
        </w:rPr>
        <w:t>.</w:t>
      </w:r>
    </w:p>
    <w:p w14:paraId="198E6E82"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lang w:eastAsia="zh-CN"/>
        </w:rPr>
      </w:pPr>
      <w:bookmarkStart w:id="1152" w:name="_Toc19715556"/>
      <w:bookmarkStart w:id="1153" w:name="_Toc51326754"/>
      <w:bookmarkStart w:id="1154" w:name="_Toc51326871"/>
      <w:bookmarkStart w:id="1155" w:name="_Toc97824024"/>
      <w:r w:rsidRPr="00FE095A">
        <w:rPr>
          <w:rFonts w:ascii="Arial" w:hAnsi="Arial"/>
          <w:sz w:val="32"/>
        </w:rPr>
        <w:lastRenderedPageBreak/>
        <w:t>7.11</w:t>
      </w:r>
      <w:r w:rsidRPr="00FE095A">
        <w:rPr>
          <w:rFonts w:ascii="Arial" w:hAnsi="Arial"/>
          <w:sz w:val="32"/>
        </w:rPr>
        <w:tab/>
        <w:t xml:space="preserve">Procedure of </w:t>
      </w:r>
      <w:r w:rsidRPr="00FE095A">
        <w:rPr>
          <w:rFonts w:ascii="Arial" w:hAnsi="Arial"/>
          <w:sz w:val="32"/>
          <w:lang w:eastAsia="zh-CN"/>
        </w:rPr>
        <w:t>NF instance modification</w:t>
      </w:r>
      <w:bookmarkEnd w:id="1152"/>
      <w:bookmarkEnd w:id="1153"/>
      <w:bookmarkEnd w:id="1154"/>
      <w:bookmarkEnd w:id="1155"/>
    </w:p>
    <w:p w14:paraId="08323484" w14:textId="77777777" w:rsidR="00FE095A" w:rsidRPr="00FE095A" w:rsidRDefault="00FE095A" w:rsidP="00FE095A">
      <w:pPr>
        <w:overflowPunct w:val="0"/>
        <w:autoSpaceDE w:val="0"/>
        <w:autoSpaceDN w:val="0"/>
        <w:adjustRightInd w:val="0"/>
        <w:rPr>
          <w:lang w:eastAsia="zh-CN"/>
        </w:rPr>
      </w:pPr>
      <w:r w:rsidRPr="00FE095A">
        <w:rPr>
          <w:lang w:eastAsia="zh-CN"/>
        </w:rPr>
        <w:t>The Figure 7.11-1 illustrates the procedure of modify NF instance.</w:t>
      </w:r>
    </w:p>
    <w:p w14:paraId="091563C7" w14:textId="77777777" w:rsidR="00FE095A" w:rsidRPr="00FE095A" w:rsidRDefault="00FE095A" w:rsidP="00FE095A">
      <w:pPr>
        <w:keepNext/>
        <w:keepLines/>
        <w:overflowPunct w:val="0"/>
        <w:autoSpaceDE w:val="0"/>
        <w:autoSpaceDN w:val="0"/>
        <w:adjustRightInd w:val="0"/>
        <w:spacing w:before="60"/>
        <w:jc w:val="center"/>
        <w:rPr>
          <w:rFonts w:ascii="Arial" w:hAnsi="Arial" w:cs="Arial"/>
          <w:b/>
          <w:lang w:eastAsia="zh-CN"/>
        </w:rPr>
      </w:pPr>
      <w:r w:rsidRPr="00FE095A">
        <w:rPr>
          <w:rFonts w:ascii="Arial" w:hAnsi="Arial" w:cs="Arial"/>
          <w:b/>
          <w:noProof/>
          <w:lang w:val="en-US" w:eastAsia="zh-CN"/>
        </w:rPr>
        <w:drawing>
          <wp:inline distT="0" distB="0" distL="0" distR="0" wp14:anchorId="168D362C" wp14:editId="4263FF0A">
            <wp:extent cx="5048250" cy="4086225"/>
            <wp:effectExtent l="0" t="0" r="0" b="9525"/>
            <wp:docPr id="24" name="Picture 2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Generated by PlantUML"/>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48250" cy="4086225"/>
                    </a:xfrm>
                    <a:prstGeom prst="rect">
                      <a:avLst/>
                    </a:prstGeom>
                    <a:noFill/>
                    <a:ln>
                      <a:noFill/>
                    </a:ln>
                  </pic:spPr>
                </pic:pic>
              </a:graphicData>
            </a:graphic>
          </wp:inline>
        </w:drawing>
      </w:r>
    </w:p>
    <w:p w14:paraId="14A18923"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7.11-1: Network Function Instance Modify procedure</w:t>
      </w:r>
    </w:p>
    <w:p w14:paraId="1416ADE7"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1)</w:t>
      </w:r>
      <w:r w:rsidRPr="00FE095A">
        <w:rPr>
          <w:lang w:eastAsia="zh-CN"/>
        </w:rPr>
        <w:tab/>
        <w:t xml:space="preserve">Network Function Management Service Provider (NFMS_P) receives a </w:t>
      </w:r>
      <w:proofErr w:type="spellStart"/>
      <w:r w:rsidRPr="00FE095A">
        <w:rPr>
          <w:lang w:eastAsia="zh-CN"/>
        </w:rPr>
        <w:t>modifyMOIAttributes</w:t>
      </w:r>
      <w:proofErr w:type="spellEnd"/>
      <w:r w:rsidRPr="00FE095A">
        <w:rPr>
          <w:lang w:eastAsia="zh-CN"/>
        </w:rPr>
        <w:t xml:space="preserve"> operation defined in TS 28.532 [8]from Network Function Management Service Consumer (NFMS_C) with DN of MOI for </w:t>
      </w:r>
      <w:proofErr w:type="spellStart"/>
      <w:r w:rsidRPr="00FE095A">
        <w:rPr>
          <w:lang w:eastAsia="zh-CN"/>
        </w:rPr>
        <w:t>ManagedFunction</w:t>
      </w:r>
      <w:proofErr w:type="spellEnd"/>
      <w:r w:rsidRPr="00FE095A">
        <w:rPr>
          <w:lang w:eastAsia="zh-CN"/>
        </w:rPr>
        <w:t xml:space="preserve"> and network function related requirements.</w:t>
      </w:r>
    </w:p>
    <w:p w14:paraId="451A3482" w14:textId="77777777" w:rsidR="00FE095A" w:rsidRPr="00FE095A" w:rsidRDefault="00FE095A" w:rsidP="00FE095A">
      <w:pPr>
        <w:overflowPunct w:val="0"/>
        <w:autoSpaceDE w:val="0"/>
        <w:autoSpaceDN w:val="0"/>
        <w:adjustRightInd w:val="0"/>
        <w:ind w:left="568" w:hanging="284"/>
        <w:rPr>
          <w:lang w:eastAsia="zh-CN"/>
        </w:rPr>
      </w:pPr>
      <w:r w:rsidRPr="00FE095A">
        <w:rPr>
          <w:caps/>
          <w:lang w:eastAsia="zh-CN"/>
        </w:rPr>
        <w:t>Note</w:t>
      </w:r>
      <w:r w:rsidRPr="00FE095A">
        <w:rPr>
          <w:lang w:eastAsia="zh-CN"/>
        </w:rPr>
        <w:t>:</w:t>
      </w:r>
      <w:r w:rsidRPr="00FE095A">
        <w:rPr>
          <w:lang w:eastAsia="zh-CN"/>
        </w:rPr>
        <w:tab/>
        <w:t xml:space="preserve">The network </w:t>
      </w:r>
      <w:proofErr w:type="spellStart"/>
      <w:r w:rsidRPr="00FE095A">
        <w:rPr>
          <w:lang w:eastAsia="zh-CN"/>
        </w:rPr>
        <w:t>funcation</w:t>
      </w:r>
      <w:proofErr w:type="spellEnd"/>
      <w:r w:rsidRPr="00FE095A">
        <w:rPr>
          <w:lang w:eastAsia="zh-CN"/>
        </w:rPr>
        <w:t xml:space="preserve"> related requirements see information model definition for NR NRM in clause 4 and information model definition for 5GC NRM in clause 5 in TS 28.541[6].</w:t>
      </w:r>
    </w:p>
    <w:p w14:paraId="195D44E8"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 xml:space="preserve">2) If </w:t>
      </w:r>
      <w:proofErr w:type="spellStart"/>
      <w:r w:rsidRPr="00FE095A">
        <w:rPr>
          <w:lang w:eastAsia="zh-CN"/>
        </w:rPr>
        <w:t>ManagedFunction</w:t>
      </w:r>
      <w:proofErr w:type="spellEnd"/>
      <w:r w:rsidRPr="00FE095A">
        <w:rPr>
          <w:lang w:eastAsia="zh-CN"/>
        </w:rPr>
        <w:t xml:space="preserve"> instance contains virtualized part, NFMS_P checks whether corresponding VNF instance needs to be scaled to satisfy the network function related requirements.</w:t>
      </w:r>
    </w:p>
    <w:p w14:paraId="2A293E6A"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3)</w:t>
      </w:r>
      <w:r w:rsidRPr="00FE095A">
        <w:rPr>
          <w:lang w:eastAsia="zh-CN"/>
        </w:rPr>
        <w:tab/>
        <w:t>If corresponding VNF instance needs to be scaled, NFMS_P invokes corresponding VNF instance scaling procedure as described in clause 4.2.3 in TS 28.526 [7].</w:t>
      </w:r>
    </w:p>
    <w:p w14:paraId="0B4C42F3"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 xml:space="preserve">4) NFMS_P reconfigures corresponding </w:t>
      </w:r>
      <w:proofErr w:type="spellStart"/>
      <w:r w:rsidRPr="00FE095A">
        <w:rPr>
          <w:lang w:eastAsia="zh-CN"/>
        </w:rPr>
        <w:t>ManagedFunction</w:t>
      </w:r>
      <w:proofErr w:type="spellEnd"/>
      <w:r w:rsidRPr="00FE095A">
        <w:rPr>
          <w:lang w:eastAsia="zh-CN"/>
        </w:rPr>
        <w:t xml:space="preserve"> MOI.</w:t>
      </w:r>
    </w:p>
    <w:p w14:paraId="07B120F9"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 xml:space="preserve">5) The NFMS_P sends the response (see </w:t>
      </w:r>
      <w:proofErr w:type="spellStart"/>
      <w:r w:rsidRPr="00FE095A">
        <w:rPr>
          <w:lang w:eastAsia="zh-CN"/>
        </w:rPr>
        <w:t>modifyMOIAttributes</w:t>
      </w:r>
      <w:proofErr w:type="spellEnd"/>
      <w:r w:rsidRPr="00FE095A">
        <w:rPr>
          <w:lang w:eastAsia="zh-CN"/>
        </w:rPr>
        <w:t xml:space="preserve"> operation defined in TS 28.532 [8]) to NFMS_C.</w:t>
      </w:r>
    </w:p>
    <w:p w14:paraId="314AA8E1"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lang w:eastAsia="zh-CN"/>
        </w:rPr>
      </w:pPr>
      <w:bookmarkStart w:id="1156" w:name="_Toc19715557"/>
      <w:bookmarkStart w:id="1157" w:name="_Toc51326755"/>
      <w:bookmarkStart w:id="1158" w:name="_Toc51326872"/>
      <w:bookmarkStart w:id="1159" w:name="_Toc97824025"/>
      <w:r w:rsidRPr="00FE095A">
        <w:rPr>
          <w:rFonts w:ascii="Arial" w:hAnsi="Arial"/>
          <w:sz w:val="32"/>
        </w:rPr>
        <w:t>7.12</w:t>
      </w:r>
      <w:r w:rsidRPr="00FE095A">
        <w:rPr>
          <w:rFonts w:ascii="Arial" w:hAnsi="Arial"/>
          <w:sz w:val="32"/>
        </w:rPr>
        <w:tab/>
        <w:t xml:space="preserve">Procedure of </w:t>
      </w:r>
      <w:r w:rsidRPr="00FE095A">
        <w:rPr>
          <w:rFonts w:ascii="Arial" w:hAnsi="Arial"/>
          <w:sz w:val="32"/>
          <w:lang w:eastAsia="zh-CN"/>
        </w:rPr>
        <w:t>NF instance deletion</w:t>
      </w:r>
      <w:bookmarkEnd w:id="1156"/>
      <w:bookmarkEnd w:id="1157"/>
      <w:bookmarkEnd w:id="1158"/>
      <w:bookmarkEnd w:id="1159"/>
    </w:p>
    <w:p w14:paraId="183D90F7" w14:textId="77777777" w:rsidR="00FE095A" w:rsidRPr="00FE095A" w:rsidRDefault="00FE095A" w:rsidP="00FE095A">
      <w:pPr>
        <w:overflowPunct w:val="0"/>
        <w:autoSpaceDE w:val="0"/>
        <w:autoSpaceDN w:val="0"/>
        <w:adjustRightInd w:val="0"/>
        <w:rPr>
          <w:lang w:eastAsia="zh-CN"/>
        </w:rPr>
      </w:pPr>
      <w:r w:rsidRPr="00FE095A">
        <w:rPr>
          <w:lang w:eastAsia="zh-CN"/>
        </w:rPr>
        <w:t>The Figure 7.12-1 illustrates the procedure of deleting NF instance.</w:t>
      </w:r>
    </w:p>
    <w:p w14:paraId="0CEF0350" w14:textId="77777777" w:rsidR="00FE095A" w:rsidRPr="00FE095A" w:rsidRDefault="00FE095A" w:rsidP="00FE095A">
      <w:pPr>
        <w:keepNext/>
        <w:keepLines/>
        <w:overflowPunct w:val="0"/>
        <w:autoSpaceDE w:val="0"/>
        <w:autoSpaceDN w:val="0"/>
        <w:adjustRightInd w:val="0"/>
        <w:spacing w:before="60"/>
        <w:jc w:val="center"/>
        <w:rPr>
          <w:rFonts w:ascii="Arial" w:hAnsi="Arial" w:cs="Arial"/>
          <w:b/>
        </w:rPr>
      </w:pPr>
      <w:r w:rsidRPr="00FE095A">
        <w:rPr>
          <w:rFonts w:ascii="Arial" w:hAnsi="Arial" w:cs="Arial"/>
          <w:b/>
          <w:noProof/>
          <w:lang w:val="en-US" w:eastAsia="zh-CN"/>
        </w:rPr>
        <w:lastRenderedPageBreak/>
        <w:drawing>
          <wp:inline distT="0" distB="0" distL="0" distR="0" wp14:anchorId="113C004C" wp14:editId="45E41909">
            <wp:extent cx="4295775" cy="3114675"/>
            <wp:effectExtent l="0" t="0" r="9525" b="9525"/>
            <wp:docPr id="25" name="Picture 25"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Generated by PlantUML"/>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95775" cy="3114675"/>
                    </a:xfrm>
                    <a:prstGeom prst="rect">
                      <a:avLst/>
                    </a:prstGeom>
                    <a:noFill/>
                    <a:ln>
                      <a:noFill/>
                    </a:ln>
                  </pic:spPr>
                </pic:pic>
              </a:graphicData>
            </a:graphic>
          </wp:inline>
        </w:drawing>
      </w:r>
    </w:p>
    <w:p w14:paraId="485ED4A7"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7.12-1: Network Function Instance Deletion procedure</w:t>
      </w:r>
    </w:p>
    <w:p w14:paraId="7910D42B"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1)</w:t>
      </w:r>
      <w:r w:rsidRPr="00FE095A">
        <w:rPr>
          <w:lang w:eastAsia="zh-CN"/>
        </w:rPr>
        <w:tab/>
        <w:t xml:space="preserve">Network Function Management Service Provider (NFMS_P) receives </w:t>
      </w:r>
      <w:proofErr w:type="spellStart"/>
      <w:r w:rsidRPr="00FE095A">
        <w:rPr>
          <w:lang w:eastAsia="zh-CN"/>
        </w:rPr>
        <w:t>deletetMOI</w:t>
      </w:r>
      <w:proofErr w:type="spellEnd"/>
      <w:r w:rsidRPr="00FE095A">
        <w:rPr>
          <w:lang w:eastAsia="zh-CN"/>
        </w:rPr>
        <w:t xml:space="preserve"> from Network Function Management Service Consumer (NFMS_C) with DN of </w:t>
      </w:r>
      <w:proofErr w:type="spellStart"/>
      <w:r w:rsidRPr="00FE095A">
        <w:rPr>
          <w:lang w:eastAsia="zh-CN"/>
        </w:rPr>
        <w:t>ManagedFunction</w:t>
      </w:r>
      <w:proofErr w:type="spellEnd"/>
      <w:r w:rsidRPr="00FE095A">
        <w:rPr>
          <w:lang w:eastAsia="zh-CN"/>
        </w:rPr>
        <w:t xml:space="preserve"> MOI.</w:t>
      </w:r>
    </w:p>
    <w:p w14:paraId="15A87D18"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2)</w:t>
      </w:r>
      <w:r w:rsidRPr="00FE095A">
        <w:rPr>
          <w:lang w:eastAsia="zh-CN"/>
        </w:rPr>
        <w:tab/>
        <w:t xml:space="preserve">If the </w:t>
      </w:r>
      <w:proofErr w:type="spellStart"/>
      <w:r w:rsidRPr="00FE095A">
        <w:rPr>
          <w:lang w:eastAsia="zh-CN"/>
        </w:rPr>
        <w:t>ManagedFunction</w:t>
      </w:r>
      <w:proofErr w:type="spellEnd"/>
      <w:r w:rsidRPr="00FE095A">
        <w:rPr>
          <w:lang w:eastAsia="zh-CN"/>
        </w:rPr>
        <w:t xml:space="preserve"> instance contains virtualized part, NFMS_P invokes VNF instance termination procedure as described in clause 4.2.4 in TS 28.526 [7].</w:t>
      </w:r>
    </w:p>
    <w:p w14:paraId="7BD3C4C7"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3)</w:t>
      </w:r>
      <w:r w:rsidRPr="00FE095A">
        <w:rPr>
          <w:lang w:eastAsia="zh-CN"/>
        </w:rPr>
        <w:tab/>
        <w:t xml:space="preserve">NFMS_P deletes the </w:t>
      </w:r>
      <w:proofErr w:type="spellStart"/>
      <w:r w:rsidRPr="00FE095A">
        <w:rPr>
          <w:lang w:eastAsia="zh-CN"/>
        </w:rPr>
        <w:t>ManagedFunction</w:t>
      </w:r>
      <w:proofErr w:type="spellEnd"/>
      <w:r w:rsidRPr="00FE095A">
        <w:rPr>
          <w:lang w:eastAsia="zh-CN"/>
        </w:rPr>
        <w:t xml:space="preserve"> MOI.</w:t>
      </w:r>
    </w:p>
    <w:p w14:paraId="0630F5F1"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4)</w:t>
      </w:r>
      <w:r w:rsidRPr="00FE095A">
        <w:rPr>
          <w:lang w:eastAsia="zh-CN"/>
        </w:rPr>
        <w:tab/>
        <w:t xml:space="preserve">NFMS_P sends the response  (see </w:t>
      </w:r>
      <w:proofErr w:type="spellStart"/>
      <w:r w:rsidRPr="00FE095A">
        <w:rPr>
          <w:lang w:eastAsia="zh-CN"/>
        </w:rPr>
        <w:t>deleteMOI</w:t>
      </w:r>
      <w:proofErr w:type="spellEnd"/>
      <w:r w:rsidRPr="00FE095A">
        <w:rPr>
          <w:lang w:eastAsia="zh-CN"/>
        </w:rPr>
        <w:t xml:space="preserve"> operation defined in TS 28.532 [8]) to NFMS_C.</w:t>
      </w:r>
    </w:p>
    <w:p w14:paraId="1F57C48B"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lang w:eastAsia="zh-CN"/>
        </w:rPr>
      </w:pPr>
      <w:bookmarkStart w:id="1160" w:name="_Toc19715558"/>
      <w:bookmarkStart w:id="1161" w:name="_Toc51326756"/>
      <w:bookmarkStart w:id="1162" w:name="_Toc51326873"/>
      <w:bookmarkStart w:id="1163" w:name="_Toc97824026"/>
      <w:r w:rsidRPr="00FE095A">
        <w:rPr>
          <w:rFonts w:ascii="Arial" w:hAnsi="Arial"/>
          <w:sz w:val="32"/>
          <w:lang w:eastAsia="zh-CN"/>
        </w:rPr>
        <w:t>7</w:t>
      </w:r>
      <w:r w:rsidRPr="00FE095A">
        <w:rPr>
          <w:rFonts w:ascii="Arial" w:hAnsi="Arial"/>
          <w:sz w:val="32"/>
        </w:rPr>
        <w:t>.13</w:t>
      </w:r>
      <w:r w:rsidRPr="00FE095A">
        <w:rPr>
          <w:rFonts w:ascii="Arial" w:hAnsi="Arial"/>
          <w:sz w:val="32"/>
        </w:rPr>
        <w:tab/>
        <w:t>Procedure of r</w:t>
      </w:r>
      <w:r w:rsidRPr="00FE095A">
        <w:rPr>
          <w:rFonts w:ascii="Arial" w:hAnsi="Arial"/>
          <w:sz w:val="32"/>
          <w:lang w:eastAsia="zh-CN"/>
        </w:rPr>
        <w:t>eservation and checking feasibility of NSI</w:t>
      </w:r>
      <w:bookmarkEnd w:id="1160"/>
      <w:bookmarkEnd w:id="1161"/>
      <w:bookmarkEnd w:id="1162"/>
      <w:bookmarkEnd w:id="1163"/>
    </w:p>
    <w:p w14:paraId="051BBF7F" w14:textId="77777777" w:rsidR="00FE095A" w:rsidRPr="00FE095A" w:rsidRDefault="00FE095A" w:rsidP="00FE095A">
      <w:pPr>
        <w:keepNext/>
        <w:keepLines/>
        <w:overflowPunct w:val="0"/>
        <w:autoSpaceDE w:val="0"/>
        <w:autoSpaceDN w:val="0"/>
        <w:adjustRightInd w:val="0"/>
        <w:spacing w:before="60"/>
        <w:jc w:val="center"/>
        <w:rPr>
          <w:rFonts w:ascii="Arial" w:hAnsi="Arial"/>
          <w:b/>
        </w:rPr>
      </w:pPr>
      <w:r w:rsidRPr="00FE095A">
        <w:rPr>
          <w:rFonts w:ascii="Arial" w:hAnsi="Arial"/>
          <w:b/>
          <w:noProof/>
          <w:lang w:eastAsia="zh-CN"/>
        </w:rPr>
        <w:drawing>
          <wp:inline distT="0" distB="0" distL="0" distR="0" wp14:anchorId="5AA1354D" wp14:editId="7586AC4D">
            <wp:extent cx="6124575" cy="29432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4575" cy="2943225"/>
                    </a:xfrm>
                    <a:prstGeom prst="rect">
                      <a:avLst/>
                    </a:prstGeom>
                    <a:noFill/>
                    <a:ln>
                      <a:noFill/>
                    </a:ln>
                  </pic:spPr>
                </pic:pic>
              </a:graphicData>
            </a:graphic>
          </wp:inline>
        </w:drawing>
      </w:r>
    </w:p>
    <w:p w14:paraId="148E2B0E"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7.13-</w:t>
      </w:r>
      <w:r w:rsidRPr="00FE095A">
        <w:rPr>
          <w:rFonts w:ascii="Arial" w:hAnsi="Arial" w:cs="Arial"/>
          <w:b/>
        </w:rPr>
        <w:fldChar w:fldCharType="begin"/>
      </w:r>
      <w:r w:rsidRPr="00FE095A">
        <w:rPr>
          <w:rFonts w:ascii="Arial" w:hAnsi="Arial" w:cs="Arial"/>
          <w:b/>
        </w:rPr>
        <w:instrText xml:space="preserve"> SEQ Figure \* ARABIC \s 1 </w:instrText>
      </w:r>
      <w:r w:rsidRPr="00FE095A">
        <w:rPr>
          <w:rFonts w:ascii="Arial" w:hAnsi="Arial" w:cs="Arial"/>
          <w:b/>
        </w:rPr>
        <w:fldChar w:fldCharType="separate"/>
      </w:r>
      <w:r w:rsidRPr="00FE095A">
        <w:rPr>
          <w:rFonts w:ascii="Arial" w:hAnsi="Arial" w:cs="Arial"/>
          <w:b/>
        </w:rPr>
        <w:t>1</w:t>
      </w:r>
      <w:r w:rsidRPr="00FE095A">
        <w:rPr>
          <w:rFonts w:ascii="Arial" w:hAnsi="Arial" w:cs="Arial"/>
          <w:b/>
        </w:rPr>
        <w:fldChar w:fldCharType="end"/>
      </w:r>
      <w:r w:rsidRPr="00FE095A">
        <w:rPr>
          <w:rFonts w:ascii="Arial" w:hAnsi="Arial" w:cs="Arial"/>
          <w:b/>
        </w:rPr>
        <w:t xml:space="preserve"> Network slice feasibility check procedure</w:t>
      </w:r>
    </w:p>
    <w:p w14:paraId="2D16693E"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1)</w:t>
      </w:r>
      <w:r w:rsidRPr="00FE095A">
        <w:rPr>
          <w:lang w:eastAsia="zh-CN"/>
        </w:rPr>
        <w:tab/>
        <w:t>Network Slice Management Service Provider (</w:t>
      </w:r>
      <w:proofErr w:type="spellStart"/>
      <w:r w:rsidRPr="00FE095A">
        <w:rPr>
          <w:lang w:eastAsia="zh-CN"/>
        </w:rPr>
        <w:t>NSMS_Provider</w:t>
      </w:r>
      <w:proofErr w:type="spellEnd"/>
      <w:r w:rsidRPr="00FE095A">
        <w:rPr>
          <w:lang w:eastAsia="zh-CN"/>
        </w:rPr>
        <w:t xml:space="preserve">) receives a provisioning NSI request (e.g., </w:t>
      </w:r>
      <w:proofErr w:type="spellStart"/>
      <w:r w:rsidRPr="00FE095A">
        <w:rPr>
          <w:lang w:eastAsia="zh-CN"/>
        </w:rPr>
        <w:t>AllocateNsi</w:t>
      </w:r>
      <w:proofErr w:type="spellEnd"/>
      <w:r w:rsidRPr="00FE095A">
        <w:rPr>
          <w:lang w:eastAsia="zh-CN"/>
        </w:rPr>
        <w:t xml:space="preserve"> request (see </w:t>
      </w:r>
      <w:proofErr w:type="spellStart"/>
      <w:r w:rsidRPr="00FE095A">
        <w:rPr>
          <w:lang w:eastAsia="zh-CN"/>
        </w:rPr>
        <w:t>AllocateNsi</w:t>
      </w:r>
      <w:proofErr w:type="spellEnd"/>
      <w:r w:rsidRPr="00FE095A">
        <w:rPr>
          <w:lang w:eastAsia="zh-CN"/>
        </w:rPr>
        <w:t xml:space="preserve"> operation defined in clause 6.5.1), </w:t>
      </w:r>
      <w:proofErr w:type="spellStart"/>
      <w:r w:rsidRPr="00FE095A">
        <w:rPr>
          <w:lang w:eastAsia="zh-CN"/>
        </w:rPr>
        <w:t>ModifyNsi</w:t>
      </w:r>
      <w:proofErr w:type="spellEnd"/>
      <w:r w:rsidRPr="00FE095A">
        <w:rPr>
          <w:lang w:eastAsia="zh-CN"/>
        </w:rPr>
        <w:t xml:space="preserve"> request (see </w:t>
      </w:r>
      <w:proofErr w:type="spellStart"/>
      <w:r w:rsidRPr="00FE095A">
        <w:rPr>
          <w:lang w:eastAsia="zh-CN"/>
        </w:rPr>
        <w:t>modifyMOIAttributes</w:t>
      </w:r>
      <w:proofErr w:type="spellEnd"/>
      <w:r w:rsidRPr="00FE095A">
        <w:rPr>
          <w:lang w:eastAsia="zh-CN"/>
        </w:rPr>
        <w:t xml:space="preserve"> operation defined in TS 28.532 [8])) from Network Slice Management Service Consumer </w:t>
      </w:r>
      <w:r w:rsidRPr="00FE095A">
        <w:rPr>
          <w:lang w:eastAsia="zh-CN"/>
        </w:rPr>
        <w:lastRenderedPageBreak/>
        <w:t>(</w:t>
      </w:r>
      <w:proofErr w:type="spellStart"/>
      <w:r w:rsidRPr="00FE095A">
        <w:rPr>
          <w:lang w:eastAsia="zh-CN"/>
        </w:rPr>
        <w:t>NSMS_Consumer</w:t>
      </w:r>
      <w:proofErr w:type="spellEnd"/>
      <w:r w:rsidRPr="00FE095A">
        <w:rPr>
          <w:lang w:eastAsia="zh-CN"/>
        </w:rPr>
        <w:t xml:space="preserve">) with network slice related requirements (e.g. Area information, User Number, traffic demand, QoS Quality, </w:t>
      </w:r>
      <w:r w:rsidRPr="00FE095A">
        <w:t>whether the requested network slice instance could be shared</w:t>
      </w:r>
      <w:r w:rsidRPr="00FE095A">
        <w:rPr>
          <w:lang w:eastAsia="zh-CN"/>
        </w:rPr>
        <w:t>).</w:t>
      </w:r>
    </w:p>
    <w:p w14:paraId="4FD028FE"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2)</w:t>
      </w:r>
      <w:r w:rsidRPr="00FE095A">
        <w:rPr>
          <w:lang w:eastAsia="zh-CN"/>
        </w:rPr>
        <w:tab/>
        <w:t xml:space="preserve">[Optional] </w:t>
      </w:r>
      <w:proofErr w:type="spellStart"/>
      <w:r w:rsidRPr="00FE095A">
        <w:rPr>
          <w:lang w:eastAsia="zh-CN"/>
        </w:rPr>
        <w:t>NSMS_Provider</w:t>
      </w:r>
      <w:proofErr w:type="spellEnd"/>
      <w:r w:rsidRPr="00FE095A">
        <w:rPr>
          <w:lang w:eastAsia="zh-CN"/>
        </w:rPr>
        <w:t xml:space="preserve"> may request information and updates from </w:t>
      </w:r>
      <w:proofErr w:type="spellStart"/>
      <w:r w:rsidRPr="00FE095A">
        <w:rPr>
          <w:lang w:eastAsia="zh-CN"/>
        </w:rPr>
        <w:t>NSSMS_Provider</w:t>
      </w:r>
      <w:proofErr w:type="spellEnd"/>
      <w:r w:rsidRPr="00FE095A">
        <w:rPr>
          <w:lang w:eastAsia="zh-CN"/>
        </w:rPr>
        <w:t xml:space="preserve"> and </w:t>
      </w:r>
      <w:proofErr w:type="spellStart"/>
      <w:r w:rsidRPr="00FE095A">
        <w:rPr>
          <w:lang w:eastAsia="zh-CN"/>
        </w:rPr>
        <w:t>Other_MS_Provider</w:t>
      </w:r>
      <w:proofErr w:type="spellEnd"/>
      <w:r w:rsidRPr="00FE095A">
        <w:rPr>
          <w:lang w:eastAsia="zh-CN"/>
        </w:rPr>
        <w:t xml:space="preserve"> regarding the resources. </w:t>
      </w:r>
    </w:p>
    <w:p w14:paraId="7FC17E52"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 xml:space="preserve">3) </w:t>
      </w:r>
      <w:proofErr w:type="spellStart"/>
      <w:r w:rsidRPr="00FE095A">
        <w:rPr>
          <w:lang w:eastAsia="zh-CN"/>
        </w:rPr>
        <w:t>NSMS_Provider</w:t>
      </w:r>
      <w:proofErr w:type="spellEnd"/>
      <w:r w:rsidRPr="00FE095A">
        <w:rPr>
          <w:lang w:eastAsia="zh-CN"/>
        </w:rPr>
        <w:t xml:space="preserve"> sends reservation requests to Network Slice Subnet Management Service Provider (</w:t>
      </w:r>
      <w:proofErr w:type="spellStart"/>
      <w:r w:rsidRPr="00FE095A">
        <w:rPr>
          <w:lang w:eastAsia="zh-CN"/>
        </w:rPr>
        <w:t>NSSMS_Provider</w:t>
      </w:r>
      <w:proofErr w:type="spellEnd"/>
      <w:r w:rsidRPr="00FE095A">
        <w:rPr>
          <w:lang w:eastAsia="zh-CN"/>
        </w:rPr>
        <w:t>) and (if needed) Other Management Service Providers (</w:t>
      </w:r>
      <w:proofErr w:type="spellStart"/>
      <w:r w:rsidRPr="00FE095A">
        <w:rPr>
          <w:lang w:eastAsia="zh-CN"/>
        </w:rPr>
        <w:t>Other_MS_Provider</w:t>
      </w:r>
      <w:proofErr w:type="spellEnd"/>
      <w:r w:rsidRPr="00FE095A">
        <w:rPr>
          <w:lang w:eastAsia="zh-CN"/>
        </w:rPr>
        <w:t xml:space="preserve">), e.g., MANO, TN manager. </w:t>
      </w:r>
      <w:proofErr w:type="spellStart"/>
      <w:r w:rsidRPr="00FE095A">
        <w:rPr>
          <w:lang w:eastAsia="zh-CN"/>
        </w:rPr>
        <w:t>NSMS_Provider</w:t>
      </w:r>
      <w:proofErr w:type="spellEnd"/>
      <w:r w:rsidRPr="00FE095A">
        <w:rPr>
          <w:lang w:eastAsia="zh-CN"/>
        </w:rPr>
        <w:t xml:space="preserve"> receives responses with information regarding allocated resources, e.g., their availability, identification information of reserved resources and so on. </w:t>
      </w:r>
    </w:p>
    <w:p w14:paraId="3D181F21"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4)</w:t>
      </w:r>
      <w:r w:rsidRPr="00FE095A">
        <w:rPr>
          <w:lang w:eastAsia="zh-CN"/>
        </w:rPr>
        <w:tab/>
        <w:t xml:space="preserve">A reservation request to </w:t>
      </w:r>
      <w:proofErr w:type="spellStart"/>
      <w:r w:rsidRPr="00FE095A">
        <w:rPr>
          <w:lang w:eastAsia="zh-CN"/>
        </w:rPr>
        <w:t>NSSMS_Provider</w:t>
      </w:r>
      <w:proofErr w:type="spellEnd"/>
      <w:r w:rsidRPr="00FE095A">
        <w:rPr>
          <w:lang w:eastAsia="zh-CN"/>
        </w:rPr>
        <w:t xml:space="preserve"> can trigger NSSI feasibility checking. </w:t>
      </w:r>
    </w:p>
    <w:p w14:paraId="616EFAE5"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5)</w:t>
      </w:r>
      <w:r w:rsidRPr="00FE095A">
        <w:rPr>
          <w:lang w:eastAsia="zh-CN"/>
        </w:rPr>
        <w:tab/>
      </w:r>
      <w:proofErr w:type="spellStart"/>
      <w:r w:rsidRPr="00FE095A">
        <w:rPr>
          <w:lang w:eastAsia="zh-CN"/>
        </w:rPr>
        <w:t>NSMS_Provider</w:t>
      </w:r>
      <w:proofErr w:type="spellEnd"/>
      <w:r w:rsidRPr="00FE095A">
        <w:rPr>
          <w:lang w:eastAsia="zh-CN"/>
        </w:rPr>
        <w:t xml:space="preserve"> evaluates the responses to determine if the network slice requirements can be satisfied.</w:t>
      </w:r>
    </w:p>
    <w:p w14:paraId="799C0F16"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6)</w:t>
      </w:r>
      <w:r w:rsidRPr="00FE095A">
        <w:rPr>
          <w:lang w:eastAsia="zh-CN"/>
        </w:rPr>
        <w:tab/>
        <w:t xml:space="preserve">If feasible, </w:t>
      </w:r>
    </w:p>
    <w:p w14:paraId="72FBAE68" w14:textId="77777777" w:rsidR="00FE095A" w:rsidRPr="00FE095A" w:rsidRDefault="00FE095A" w:rsidP="00FE095A">
      <w:pPr>
        <w:overflowPunct w:val="0"/>
        <w:autoSpaceDE w:val="0"/>
        <w:autoSpaceDN w:val="0"/>
        <w:adjustRightInd w:val="0"/>
        <w:ind w:left="851" w:hanging="284"/>
        <w:rPr>
          <w:lang w:eastAsia="zh-CN"/>
        </w:rPr>
      </w:pPr>
      <w:r w:rsidRPr="00FE095A">
        <w:rPr>
          <w:lang w:eastAsia="zh-CN"/>
        </w:rPr>
        <w:t>6.a)</w:t>
      </w:r>
      <w:r w:rsidRPr="00FE095A">
        <w:rPr>
          <w:lang w:eastAsia="zh-CN"/>
        </w:rPr>
        <w:tab/>
      </w:r>
      <w:proofErr w:type="spellStart"/>
      <w:r w:rsidRPr="00FE095A">
        <w:rPr>
          <w:lang w:eastAsia="zh-CN"/>
        </w:rPr>
        <w:t>NSMS_Provider</w:t>
      </w:r>
      <w:proofErr w:type="spellEnd"/>
      <w:r w:rsidRPr="00FE095A">
        <w:rPr>
          <w:lang w:eastAsia="zh-CN"/>
        </w:rPr>
        <w:t xml:space="preserve"> is ready for provisioning.</w:t>
      </w:r>
    </w:p>
    <w:p w14:paraId="3C5ECFE1" w14:textId="77777777" w:rsidR="00FE095A" w:rsidRPr="00FE095A" w:rsidRDefault="00FE095A" w:rsidP="00FE095A">
      <w:pPr>
        <w:overflowPunct w:val="0"/>
        <w:autoSpaceDE w:val="0"/>
        <w:autoSpaceDN w:val="0"/>
        <w:adjustRightInd w:val="0"/>
        <w:ind w:left="851" w:hanging="284"/>
        <w:rPr>
          <w:lang w:eastAsia="zh-CN"/>
        </w:rPr>
      </w:pPr>
      <w:r w:rsidRPr="00FE095A">
        <w:rPr>
          <w:lang w:eastAsia="zh-CN"/>
        </w:rPr>
        <w:t>6.b)</w:t>
      </w:r>
      <w:r w:rsidRPr="00FE095A">
        <w:rPr>
          <w:lang w:eastAsia="zh-CN"/>
        </w:rPr>
        <w:tab/>
        <w:t xml:space="preserve">[Optional] Acknowledgement regarding reservation check results can be sent to </w:t>
      </w:r>
      <w:proofErr w:type="spellStart"/>
      <w:r w:rsidRPr="00FE095A">
        <w:rPr>
          <w:lang w:eastAsia="zh-CN"/>
        </w:rPr>
        <w:t>NSMS_Customer</w:t>
      </w:r>
      <w:proofErr w:type="spellEnd"/>
      <w:r w:rsidRPr="00FE095A">
        <w:rPr>
          <w:lang w:eastAsia="zh-CN"/>
        </w:rPr>
        <w:t>.</w:t>
      </w:r>
    </w:p>
    <w:p w14:paraId="1C59CD92"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7)</w:t>
      </w:r>
      <w:r w:rsidRPr="00FE095A">
        <w:rPr>
          <w:lang w:eastAsia="zh-CN"/>
        </w:rPr>
        <w:tab/>
        <w:t xml:space="preserve">If not feasible, </w:t>
      </w:r>
    </w:p>
    <w:p w14:paraId="3C3023EB" w14:textId="77777777" w:rsidR="00FE095A" w:rsidRPr="00FE095A" w:rsidRDefault="00FE095A" w:rsidP="00FE095A">
      <w:pPr>
        <w:overflowPunct w:val="0"/>
        <w:autoSpaceDE w:val="0"/>
        <w:autoSpaceDN w:val="0"/>
        <w:adjustRightInd w:val="0"/>
        <w:ind w:left="851" w:hanging="284"/>
        <w:rPr>
          <w:lang w:eastAsia="zh-CN"/>
        </w:rPr>
      </w:pPr>
      <w:r w:rsidRPr="00FE095A">
        <w:rPr>
          <w:lang w:eastAsia="zh-CN"/>
        </w:rPr>
        <w:t>7.a)</w:t>
      </w:r>
      <w:r w:rsidRPr="00FE095A">
        <w:rPr>
          <w:lang w:eastAsia="zh-CN"/>
        </w:rPr>
        <w:tab/>
      </w:r>
      <w:proofErr w:type="spellStart"/>
      <w:r w:rsidRPr="00FE095A">
        <w:rPr>
          <w:lang w:eastAsia="zh-CN"/>
        </w:rPr>
        <w:t>NSMS_Provider</w:t>
      </w:r>
      <w:proofErr w:type="spellEnd"/>
      <w:r w:rsidRPr="00FE095A">
        <w:rPr>
          <w:lang w:eastAsia="zh-CN"/>
        </w:rPr>
        <w:t xml:space="preserve"> cancels reservations, optionally may receive acknowledgement.</w:t>
      </w:r>
    </w:p>
    <w:p w14:paraId="1DDECBF5" w14:textId="77777777" w:rsidR="00FE095A" w:rsidRPr="00FE095A" w:rsidRDefault="00FE095A" w:rsidP="00FE095A">
      <w:pPr>
        <w:overflowPunct w:val="0"/>
        <w:autoSpaceDE w:val="0"/>
        <w:autoSpaceDN w:val="0"/>
        <w:adjustRightInd w:val="0"/>
        <w:ind w:left="851" w:hanging="284"/>
        <w:rPr>
          <w:lang w:eastAsia="zh-CN"/>
        </w:rPr>
      </w:pPr>
      <w:r w:rsidRPr="00FE095A">
        <w:rPr>
          <w:lang w:eastAsia="zh-CN"/>
        </w:rPr>
        <w:t>7.b)</w:t>
      </w:r>
      <w:r w:rsidRPr="00FE095A">
        <w:rPr>
          <w:lang w:eastAsia="zh-CN"/>
        </w:rPr>
        <w:tab/>
      </w:r>
      <w:proofErr w:type="spellStart"/>
      <w:r w:rsidRPr="00FE095A">
        <w:rPr>
          <w:lang w:eastAsia="zh-CN"/>
        </w:rPr>
        <w:t>NSMS_Provider</w:t>
      </w:r>
      <w:proofErr w:type="spellEnd"/>
      <w:r w:rsidRPr="00FE095A">
        <w:rPr>
          <w:lang w:eastAsia="zh-CN"/>
        </w:rPr>
        <w:t xml:space="preserve"> is not ready for provisioning.</w:t>
      </w:r>
    </w:p>
    <w:p w14:paraId="07434AD4" w14:textId="77777777" w:rsidR="00FE095A" w:rsidRPr="00FE095A" w:rsidRDefault="00FE095A" w:rsidP="00FE095A">
      <w:pPr>
        <w:overflowPunct w:val="0"/>
        <w:autoSpaceDE w:val="0"/>
        <w:autoSpaceDN w:val="0"/>
        <w:adjustRightInd w:val="0"/>
        <w:ind w:left="851" w:hanging="284"/>
        <w:rPr>
          <w:lang w:eastAsia="zh-CN"/>
        </w:rPr>
      </w:pPr>
      <w:r w:rsidRPr="00FE095A">
        <w:rPr>
          <w:lang w:eastAsia="zh-CN"/>
        </w:rPr>
        <w:t>7.c)</w:t>
      </w:r>
      <w:r w:rsidRPr="00FE095A">
        <w:rPr>
          <w:lang w:eastAsia="zh-CN"/>
        </w:rPr>
        <w:tab/>
      </w:r>
      <w:proofErr w:type="spellStart"/>
      <w:r w:rsidRPr="00FE095A">
        <w:rPr>
          <w:lang w:eastAsia="zh-CN"/>
        </w:rPr>
        <w:t>NSMS_Provider</w:t>
      </w:r>
      <w:proofErr w:type="spellEnd"/>
      <w:r w:rsidRPr="00FE095A">
        <w:rPr>
          <w:lang w:eastAsia="zh-CN"/>
        </w:rPr>
        <w:t xml:space="preserve"> may send negative acknowledgement regarding results of reservation check to </w:t>
      </w:r>
      <w:proofErr w:type="spellStart"/>
      <w:r w:rsidRPr="00FE095A">
        <w:rPr>
          <w:lang w:eastAsia="zh-CN"/>
        </w:rPr>
        <w:t>NSMS_Customer</w:t>
      </w:r>
      <w:proofErr w:type="spellEnd"/>
      <w:r w:rsidRPr="00FE095A">
        <w:rPr>
          <w:lang w:eastAsia="zh-CN"/>
        </w:rPr>
        <w:t>.</w:t>
      </w:r>
    </w:p>
    <w:p w14:paraId="3B9A4BCE" w14:textId="77777777" w:rsidR="00FE095A" w:rsidRPr="00FE095A" w:rsidRDefault="00FE095A" w:rsidP="00FE095A">
      <w:pPr>
        <w:overflowPunct w:val="0"/>
        <w:autoSpaceDE w:val="0"/>
        <w:autoSpaceDN w:val="0"/>
        <w:adjustRightInd w:val="0"/>
        <w:rPr>
          <w:lang w:eastAsia="zh-CN"/>
        </w:rPr>
      </w:pPr>
    </w:p>
    <w:p w14:paraId="295AFECB"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lang w:eastAsia="zh-CN"/>
        </w:rPr>
      </w:pPr>
      <w:bookmarkStart w:id="1164" w:name="_Toc19715559"/>
      <w:bookmarkStart w:id="1165" w:name="_Toc51326757"/>
      <w:bookmarkStart w:id="1166" w:name="_Toc51326874"/>
      <w:bookmarkStart w:id="1167" w:name="_Toc97824027"/>
      <w:r w:rsidRPr="00FE095A">
        <w:rPr>
          <w:rFonts w:ascii="Arial" w:hAnsi="Arial"/>
          <w:sz w:val="32"/>
          <w:lang w:eastAsia="zh-CN"/>
        </w:rPr>
        <w:t>7</w:t>
      </w:r>
      <w:r w:rsidRPr="00FE095A">
        <w:rPr>
          <w:rFonts w:ascii="Arial" w:hAnsi="Arial"/>
          <w:sz w:val="32"/>
        </w:rPr>
        <w:t>.14</w:t>
      </w:r>
      <w:r w:rsidRPr="00FE095A">
        <w:rPr>
          <w:rFonts w:ascii="Arial" w:hAnsi="Arial"/>
          <w:sz w:val="32"/>
        </w:rPr>
        <w:tab/>
        <w:t>Procedure of r</w:t>
      </w:r>
      <w:r w:rsidRPr="00FE095A">
        <w:rPr>
          <w:rFonts w:ascii="Arial" w:hAnsi="Arial"/>
          <w:sz w:val="32"/>
          <w:lang w:eastAsia="zh-CN"/>
        </w:rPr>
        <w:t>eservation and checking feasibility of network slice subnet</w:t>
      </w:r>
      <w:bookmarkEnd w:id="1164"/>
      <w:bookmarkEnd w:id="1165"/>
      <w:bookmarkEnd w:id="1166"/>
      <w:bookmarkEnd w:id="1167"/>
    </w:p>
    <w:p w14:paraId="22ED8D3C" w14:textId="77777777" w:rsidR="00FE095A" w:rsidRPr="00FE095A" w:rsidRDefault="00FE095A" w:rsidP="00FE095A">
      <w:pPr>
        <w:keepNext/>
        <w:keepLines/>
        <w:overflowPunct w:val="0"/>
        <w:autoSpaceDE w:val="0"/>
        <w:autoSpaceDN w:val="0"/>
        <w:adjustRightInd w:val="0"/>
        <w:spacing w:before="60"/>
        <w:jc w:val="center"/>
        <w:rPr>
          <w:rFonts w:ascii="Arial" w:hAnsi="Arial"/>
          <w:b/>
        </w:rPr>
      </w:pPr>
      <w:r w:rsidRPr="00FE095A">
        <w:rPr>
          <w:rFonts w:ascii="Arial" w:hAnsi="Arial"/>
          <w:b/>
          <w:noProof/>
          <w:lang w:eastAsia="zh-CN"/>
        </w:rPr>
        <w:drawing>
          <wp:inline distT="0" distB="0" distL="0" distR="0" wp14:anchorId="4A8D044D" wp14:editId="1EEAE168">
            <wp:extent cx="4819650" cy="24288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19650" cy="2428875"/>
                    </a:xfrm>
                    <a:prstGeom prst="rect">
                      <a:avLst/>
                    </a:prstGeom>
                    <a:noFill/>
                    <a:ln>
                      <a:noFill/>
                    </a:ln>
                  </pic:spPr>
                </pic:pic>
              </a:graphicData>
            </a:graphic>
          </wp:inline>
        </w:drawing>
      </w:r>
    </w:p>
    <w:p w14:paraId="0E500852"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7.14-</w:t>
      </w:r>
      <w:r w:rsidRPr="00FE095A">
        <w:rPr>
          <w:rFonts w:ascii="Arial" w:hAnsi="Arial" w:cs="Arial"/>
          <w:b/>
        </w:rPr>
        <w:fldChar w:fldCharType="begin"/>
      </w:r>
      <w:r w:rsidRPr="00FE095A">
        <w:rPr>
          <w:rFonts w:ascii="Arial" w:hAnsi="Arial" w:cs="Arial"/>
          <w:b/>
        </w:rPr>
        <w:instrText xml:space="preserve"> SEQ Figure \* ARABIC \s 1 </w:instrText>
      </w:r>
      <w:r w:rsidRPr="00FE095A">
        <w:rPr>
          <w:rFonts w:ascii="Arial" w:hAnsi="Arial" w:cs="Arial"/>
          <w:b/>
        </w:rPr>
        <w:fldChar w:fldCharType="separate"/>
      </w:r>
      <w:r w:rsidRPr="00FE095A">
        <w:rPr>
          <w:rFonts w:ascii="Arial" w:hAnsi="Arial" w:cs="Arial"/>
          <w:b/>
        </w:rPr>
        <w:t>2</w:t>
      </w:r>
      <w:r w:rsidRPr="00FE095A">
        <w:rPr>
          <w:rFonts w:ascii="Arial" w:hAnsi="Arial" w:cs="Arial"/>
          <w:b/>
        </w:rPr>
        <w:fldChar w:fldCharType="end"/>
      </w:r>
      <w:r w:rsidRPr="00FE095A">
        <w:rPr>
          <w:rFonts w:ascii="Arial" w:hAnsi="Arial" w:cs="Arial"/>
          <w:b/>
        </w:rPr>
        <w:t xml:space="preserve"> Network slice subnet feasibility check procedure</w:t>
      </w:r>
    </w:p>
    <w:p w14:paraId="2F5BFD3E"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1)</w:t>
      </w:r>
      <w:r w:rsidRPr="00FE095A">
        <w:rPr>
          <w:lang w:eastAsia="zh-CN"/>
        </w:rPr>
        <w:tab/>
        <w:t>Network Slice Subnet Management Service Provider (</w:t>
      </w:r>
      <w:proofErr w:type="spellStart"/>
      <w:r w:rsidRPr="00FE095A">
        <w:rPr>
          <w:lang w:eastAsia="zh-CN"/>
        </w:rPr>
        <w:t>NSSMS_Provider</w:t>
      </w:r>
      <w:proofErr w:type="spellEnd"/>
      <w:r w:rsidRPr="00FE095A">
        <w:rPr>
          <w:lang w:eastAsia="zh-CN"/>
        </w:rPr>
        <w:t xml:space="preserve">) receives a provisioning NSSI request (e.g., </w:t>
      </w:r>
      <w:proofErr w:type="spellStart"/>
      <w:r w:rsidRPr="00FE095A">
        <w:rPr>
          <w:lang w:eastAsia="zh-CN"/>
        </w:rPr>
        <w:t>AllocateNssi</w:t>
      </w:r>
      <w:proofErr w:type="spellEnd"/>
      <w:r w:rsidRPr="00FE095A">
        <w:rPr>
          <w:lang w:eastAsia="zh-CN"/>
        </w:rPr>
        <w:t xml:space="preserve"> request (see </w:t>
      </w:r>
      <w:proofErr w:type="spellStart"/>
      <w:r w:rsidRPr="00FE095A">
        <w:rPr>
          <w:lang w:eastAsia="zh-CN"/>
        </w:rPr>
        <w:t>AllocateNssi</w:t>
      </w:r>
      <w:proofErr w:type="spellEnd"/>
      <w:r w:rsidRPr="00FE095A">
        <w:rPr>
          <w:lang w:eastAsia="zh-CN"/>
        </w:rPr>
        <w:t xml:space="preserve"> operation defined in clause 6.5.2), </w:t>
      </w:r>
      <w:proofErr w:type="spellStart"/>
      <w:r w:rsidRPr="00FE095A">
        <w:rPr>
          <w:lang w:eastAsia="zh-CN"/>
        </w:rPr>
        <w:t>ModifyNssi</w:t>
      </w:r>
      <w:proofErr w:type="spellEnd"/>
      <w:r w:rsidRPr="00FE095A">
        <w:rPr>
          <w:lang w:eastAsia="zh-CN"/>
        </w:rPr>
        <w:t xml:space="preserve"> request (see </w:t>
      </w:r>
      <w:proofErr w:type="spellStart"/>
      <w:r w:rsidRPr="00FE095A">
        <w:rPr>
          <w:lang w:eastAsia="zh-CN"/>
        </w:rPr>
        <w:t>modifyMOIAttributes</w:t>
      </w:r>
      <w:proofErr w:type="spellEnd"/>
      <w:r w:rsidRPr="00FE095A">
        <w:rPr>
          <w:lang w:eastAsia="zh-CN"/>
        </w:rPr>
        <w:t xml:space="preserve"> operation defined in TS 28.532 [8])) from Network Slice Subnet Management Service Consumer (</w:t>
      </w:r>
      <w:proofErr w:type="spellStart"/>
      <w:r w:rsidRPr="00FE095A">
        <w:rPr>
          <w:lang w:eastAsia="zh-CN"/>
        </w:rPr>
        <w:t>NSSMS_Consumer</w:t>
      </w:r>
      <w:proofErr w:type="spellEnd"/>
      <w:r w:rsidRPr="00FE095A">
        <w:rPr>
          <w:lang w:eastAsia="zh-CN"/>
        </w:rPr>
        <w:t xml:space="preserve">) with network slice subnet related requirements (e.g. Area information, User Number, traffic demand, QoS Quality, </w:t>
      </w:r>
      <w:r w:rsidRPr="00FE095A">
        <w:t>whether the requested network slice instance could be shared</w:t>
      </w:r>
      <w:r w:rsidRPr="00FE095A">
        <w:rPr>
          <w:lang w:eastAsia="zh-CN"/>
        </w:rPr>
        <w:t>). The request is evaluated and initial resources to be allocated are identified.</w:t>
      </w:r>
    </w:p>
    <w:p w14:paraId="770F09FD"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 xml:space="preserve">2) [Optional] </w:t>
      </w:r>
      <w:proofErr w:type="spellStart"/>
      <w:r w:rsidRPr="00FE095A">
        <w:rPr>
          <w:lang w:eastAsia="zh-CN"/>
        </w:rPr>
        <w:t>NSSMS_Provider</w:t>
      </w:r>
      <w:proofErr w:type="spellEnd"/>
      <w:r w:rsidRPr="00FE095A">
        <w:rPr>
          <w:lang w:eastAsia="zh-CN"/>
        </w:rPr>
        <w:t xml:space="preserve"> may request information and updates from </w:t>
      </w:r>
      <w:proofErr w:type="spellStart"/>
      <w:r w:rsidRPr="00FE095A">
        <w:rPr>
          <w:lang w:eastAsia="zh-CN"/>
        </w:rPr>
        <w:t>NSSMS_Provider</w:t>
      </w:r>
      <w:proofErr w:type="spellEnd"/>
      <w:r w:rsidRPr="00FE095A">
        <w:rPr>
          <w:lang w:eastAsia="zh-CN"/>
        </w:rPr>
        <w:t xml:space="preserve"> and </w:t>
      </w:r>
      <w:proofErr w:type="spellStart"/>
      <w:r w:rsidRPr="00FE095A">
        <w:rPr>
          <w:lang w:eastAsia="zh-CN"/>
        </w:rPr>
        <w:t>Other_MS_Provider</w:t>
      </w:r>
      <w:proofErr w:type="spellEnd"/>
      <w:r w:rsidRPr="00FE095A">
        <w:rPr>
          <w:lang w:eastAsia="zh-CN"/>
        </w:rPr>
        <w:t xml:space="preserve"> regarding the resources. </w:t>
      </w:r>
    </w:p>
    <w:p w14:paraId="16FF2048"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lastRenderedPageBreak/>
        <w:t>3)</w:t>
      </w:r>
      <w:r w:rsidRPr="00FE095A">
        <w:rPr>
          <w:lang w:eastAsia="zh-CN"/>
        </w:rPr>
        <w:tab/>
      </w:r>
      <w:proofErr w:type="spellStart"/>
      <w:r w:rsidRPr="00FE095A">
        <w:rPr>
          <w:lang w:eastAsia="zh-CN"/>
        </w:rPr>
        <w:t>NSSMS_Provider</w:t>
      </w:r>
      <w:proofErr w:type="spellEnd"/>
      <w:r w:rsidRPr="00FE095A">
        <w:rPr>
          <w:lang w:eastAsia="zh-CN"/>
        </w:rPr>
        <w:t xml:space="preserve"> sends reservation requests to Other Management Service Providers (</w:t>
      </w:r>
      <w:proofErr w:type="spellStart"/>
      <w:r w:rsidRPr="00FE095A">
        <w:rPr>
          <w:lang w:eastAsia="zh-CN"/>
        </w:rPr>
        <w:t>Other_MS_Provider</w:t>
      </w:r>
      <w:proofErr w:type="spellEnd"/>
      <w:r w:rsidRPr="00FE095A">
        <w:rPr>
          <w:lang w:eastAsia="zh-CN"/>
        </w:rPr>
        <w:t xml:space="preserve">), e.g., MANO, TN manager. </w:t>
      </w:r>
      <w:proofErr w:type="spellStart"/>
      <w:r w:rsidRPr="00FE095A">
        <w:rPr>
          <w:lang w:eastAsia="zh-CN"/>
        </w:rPr>
        <w:t>NSSMS_Provider</w:t>
      </w:r>
      <w:proofErr w:type="spellEnd"/>
      <w:r w:rsidRPr="00FE095A">
        <w:rPr>
          <w:lang w:eastAsia="zh-CN"/>
        </w:rPr>
        <w:t xml:space="preserve"> receives responses with information regarding reserved resources, e.g., their availability, identification information of reserved resources and so on. </w:t>
      </w:r>
    </w:p>
    <w:p w14:paraId="548616E3"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4)</w:t>
      </w:r>
      <w:r w:rsidRPr="00FE095A">
        <w:rPr>
          <w:lang w:eastAsia="zh-CN"/>
        </w:rPr>
        <w:tab/>
      </w:r>
      <w:proofErr w:type="spellStart"/>
      <w:r w:rsidRPr="00FE095A">
        <w:rPr>
          <w:lang w:eastAsia="zh-CN"/>
        </w:rPr>
        <w:t>NSSMS_Provider</w:t>
      </w:r>
      <w:proofErr w:type="spellEnd"/>
      <w:r w:rsidRPr="00FE095A">
        <w:rPr>
          <w:lang w:eastAsia="zh-CN"/>
        </w:rPr>
        <w:t xml:space="preserve"> evaluates the responses to determine if the network slice subnet requirements can be satisfied.</w:t>
      </w:r>
    </w:p>
    <w:p w14:paraId="3728ED2A"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5)</w:t>
      </w:r>
      <w:r w:rsidRPr="00FE095A">
        <w:rPr>
          <w:lang w:eastAsia="zh-CN"/>
        </w:rPr>
        <w:tab/>
        <w:t xml:space="preserve">If feasible: </w:t>
      </w:r>
    </w:p>
    <w:p w14:paraId="381F30E9" w14:textId="77777777" w:rsidR="00FE095A" w:rsidRPr="00FE095A" w:rsidRDefault="00FE095A" w:rsidP="00FE095A">
      <w:pPr>
        <w:overflowPunct w:val="0"/>
        <w:autoSpaceDE w:val="0"/>
        <w:autoSpaceDN w:val="0"/>
        <w:adjustRightInd w:val="0"/>
        <w:ind w:left="851" w:hanging="284"/>
        <w:rPr>
          <w:lang w:eastAsia="zh-CN"/>
        </w:rPr>
      </w:pPr>
      <w:r w:rsidRPr="00FE095A">
        <w:rPr>
          <w:lang w:eastAsia="zh-CN"/>
        </w:rPr>
        <w:t>5.a)</w:t>
      </w:r>
      <w:r w:rsidRPr="00FE095A">
        <w:rPr>
          <w:lang w:eastAsia="zh-CN"/>
        </w:rPr>
        <w:tab/>
      </w:r>
      <w:proofErr w:type="spellStart"/>
      <w:r w:rsidRPr="00FE095A">
        <w:rPr>
          <w:lang w:eastAsia="zh-CN"/>
        </w:rPr>
        <w:t>NSSMS_Provider</w:t>
      </w:r>
      <w:proofErr w:type="spellEnd"/>
      <w:r w:rsidRPr="00FE095A">
        <w:rPr>
          <w:lang w:eastAsia="zh-CN"/>
        </w:rPr>
        <w:t xml:space="preserve"> is ready for provisioning.</w:t>
      </w:r>
    </w:p>
    <w:p w14:paraId="1FA42D84" w14:textId="77777777" w:rsidR="00FE095A" w:rsidRPr="00FE095A" w:rsidRDefault="00FE095A" w:rsidP="00FE095A">
      <w:pPr>
        <w:overflowPunct w:val="0"/>
        <w:autoSpaceDE w:val="0"/>
        <w:autoSpaceDN w:val="0"/>
        <w:adjustRightInd w:val="0"/>
        <w:ind w:left="851" w:hanging="284"/>
        <w:rPr>
          <w:lang w:eastAsia="zh-CN"/>
        </w:rPr>
      </w:pPr>
      <w:r w:rsidRPr="00FE095A">
        <w:rPr>
          <w:lang w:eastAsia="zh-CN"/>
        </w:rPr>
        <w:t>5.b)</w:t>
      </w:r>
      <w:r w:rsidRPr="00FE095A">
        <w:rPr>
          <w:lang w:eastAsia="zh-CN"/>
        </w:rPr>
        <w:tab/>
        <w:t xml:space="preserve">[Optional] Acknowledgement regarding reservation check results can be sent to </w:t>
      </w:r>
      <w:proofErr w:type="spellStart"/>
      <w:r w:rsidRPr="00FE095A">
        <w:rPr>
          <w:lang w:eastAsia="zh-CN"/>
        </w:rPr>
        <w:t>NSSMS_Customer</w:t>
      </w:r>
      <w:proofErr w:type="spellEnd"/>
      <w:r w:rsidRPr="00FE095A">
        <w:rPr>
          <w:lang w:eastAsia="zh-CN"/>
        </w:rPr>
        <w:t>.</w:t>
      </w:r>
    </w:p>
    <w:p w14:paraId="7872F6BE" w14:textId="77777777" w:rsidR="00FE095A" w:rsidRPr="00FE095A" w:rsidRDefault="00FE095A" w:rsidP="00FE095A">
      <w:pPr>
        <w:overflowPunct w:val="0"/>
        <w:autoSpaceDE w:val="0"/>
        <w:autoSpaceDN w:val="0"/>
        <w:adjustRightInd w:val="0"/>
        <w:ind w:left="568" w:hanging="284"/>
        <w:rPr>
          <w:lang w:eastAsia="zh-CN"/>
        </w:rPr>
      </w:pPr>
      <w:r w:rsidRPr="00FE095A">
        <w:rPr>
          <w:lang w:eastAsia="zh-CN"/>
        </w:rPr>
        <w:t>6)</w:t>
      </w:r>
      <w:r w:rsidRPr="00FE095A">
        <w:rPr>
          <w:lang w:eastAsia="zh-CN"/>
        </w:rPr>
        <w:tab/>
        <w:t xml:space="preserve">If not feasible, </w:t>
      </w:r>
    </w:p>
    <w:p w14:paraId="6D70D666" w14:textId="77777777" w:rsidR="00FE095A" w:rsidRPr="00FE095A" w:rsidRDefault="00FE095A" w:rsidP="00FE095A">
      <w:pPr>
        <w:overflowPunct w:val="0"/>
        <w:autoSpaceDE w:val="0"/>
        <w:autoSpaceDN w:val="0"/>
        <w:adjustRightInd w:val="0"/>
        <w:ind w:left="851" w:hanging="284"/>
        <w:rPr>
          <w:lang w:eastAsia="zh-CN"/>
        </w:rPr>
      </w:pPr>
      <w:r w:rsidRPr="00FE095A">
        <w:rPr>
          <w:lang w:eastAsia="zh-CN"/>
        </w:rPr>
        <w:t>6.a)</w:t>
      </w:r>
      <w:r w:rsidRPr="00FE095A">
        <w:rPr>
          <w:lang w:eastAsia="zh-CN"/>
        </w:rPr>
        <w:tab/>
      </w:r>
      <w:proofErr w:type="spellStart"/>
      <w:r w:rsidRPr="00FE095A">
        <w:rPr>
          <w:lang w:eastAsia="zh-CN"/>
        </w:rPr>
        <w:t>NSSMS_Provider</w:t>
      </w:r>
      <w:proofErr w:type="spellEnd"/>
      <w:r w:rsidRPr="00FE095A">
        <w:rPr>
          <w:lang w:eastAsia="zh-CN"/>
        </w:rPr>
        <w:t xml:space="preserve"> cancels reservations, optionally may receive acknowledgement.</w:t>
      </w:r>
    </w:p>
    <w:p w14:paraId="1CDDFF2B" w14:textId="77777777" w:rsidR="00FE095A" w:rsidRPr="00FE095A" w:rsidRDefault="00FE095A" w:rsidP="00FE095A">
      <w:pPr>
        <w:overflowPunct w:val="0"/>
        <w:autoSpaceDE w:val="0"/>
        <w:autoSpaceDN w:val="0"/>
        <w:adjustRightInd w:val="0"/>
        <w:ind w:left="851" w:hanging="284"/>
        <w:rPr>
          <w:lang w:eastAsia="zh-CN"/>
        </w:rPr>
      </w:pPr>
      <w:r w:rsidRPr="00FE095A">
        <w:rPr>
          <w:lang w:eastAsia="zh-CN"/>
        </w:rPr>
        <w:t>6.b)</w:t>
      </w:r>
      <w:r w:rsidRPr="00FE095A">
        <w:rPr>
          <w:lang w:eastAsia="zh-CN"/>
        </w:rPr>
        <w:tab/>
      </w:r>
      <w:proofErr w:type="spellStart"/>
      <w:r w:rsidRPr="00FE095A">
        <w:rPr>
          <w:lang w:eastAsia="zh-CN"/>
        </w:rPr>
        <w:t>NSSMS_Provider</w:t>
      </w:r>
      <w:proofErr w:type="spellEnd"/>
      <w:r w:rsidRPr="00FE095A">
        <w:rPr>
          <w:lang w:eastAsia="zh-CN"/>
        </w:rPr>
        <w:t xml:space="preserve"> is not ready for provisioning.</w:t>
      </w:r>
    </w:p>
    <w:p w14:paraId="0B92CEB2" w14:textId="77777777" w:rsidR="00FE095A" w:rsidRPr="00FE095A" w:rsidRDefault="00FE095A" w:rsidP="00FE095A">
      <w:pPr>
        <w:overflowPunct w:val="0"/>
        <w:autoSpaceDE w:val="0"/>
        <w:autoSpaceDN w:val="0"/>
        <w:adjustRightInd w:val="0"/>
        <w:ind w:left="851" w:hanging="284"/>
        <w:rPr>
          <w:lang w:eastAsia="zh-CN"/>
        </w:rPr>
      </w:pPr>
      <w:r w:rsidRPr="00FE095A">
        <w:rPr>
          <w:lang w:eastAsia="zh-CN"/>
        </w:rPr>
        <w:t>6.c)</w:t>
      </w:r>
      <w:r w:rsidRPr="00FE095A">
        <w:rPr>
          <w:lang w:eastAsia="zh-CN"/>
        </w:rPr>
        <w:tab/>
      </w:r>
      <w:proofErr w:type="spellStart"/>
      <w:r w:rsidRPr="00FE095A">
        <w:rPr>
          <w:lang w:eastAsia="zh-CN"/>
        </w:rPr>
        <w:t>NSSMS_Provider</w:t>
      </w:r>
      <w:proofErr w:type="spellEnd"/>
      <w:r w:rsidRPr="00FE095A">
        <w:rPr>
          <w:lang w:eastAsia="zh-CN"/>
        </w:rPr>
        <w:t xml:space="preserve"> may send negative acknowledgement regarding results of reservation check to </w:t>
      </w:r>
      <w:proofErr w:type="spellStart"/>
      <w:r w:rsidRPr="00FE095A">
        <w:rPr>
          <w:lang w:eastAsia="zh-CN"/>
        </w:rPr>
        <w:t>NSSMS_Customer</w:t>
      </w:r>
      <w:proofErr w:type="spellEnd"/>
      <w:r w:rsidRPr="00FE095A">
        <w:rPr>
          <w:lang w:eastAsia="zh-CN"/>
        </w:rPr>
        <w:t>.</w:t>
      </w:r>
    </w:p>
    <w:p w14:paraId="1A102D60" w14:textId="77777777" w:rsidR="00FE095A" w:rsidRPr="00FE095A" w:rsidRDefault="00FE095A" w:rsidP="00FE095A">
      <w:pPr>
        <w:overflowPunct w:val="0"/>
        <w:autoSpaceDE w:val="0"/>
        <w:autoSpaceDN w:val="0"/>
        <w:adjustRightInd w:val="0"/>
        <w:rPr>
          <w:lang w:eastAsia="zh-CN"/>
        </w:rPr>
      </w:pPr>
    </w:p>
    <w:p w14:paraId="79A983E1"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lang w:eastAsia="zh-CN"/>
        </w:rPr>
      </w:pPr>
      <w:bookmarkStart w:id="1168" w:name="_Toc19715560"/>
      <w:bookmarkStart w:id="1169" w:name="_Toc51326758"/>
      <w:bookmarkStart w:id="1170" w:name="_Toc51326875"/>
      <w:bookmarkStart w:id="1171" w:name="_Toc97824028"/>
      <w:r w:rsidRPr="00FE095A">
        <w:rPr>
          <w:rFonts w:ascii="Arial" w:hAnsi="Arial"/>
          <w:sz w:val="32"/>
        </w:rPr>
        <w:t>7.15</w:t>
      </w:r>
      <w:r w:rsidRPr="00FE095A">
        <w:rPr>
          <w:rFonts w:ascii="Arial" w:hAnsi="Arial"/>
          <w:sz w:val="32"/>
        </w:rPr>
        <w:tab/>
      </w:r>
      <w:bookmarkEnd w:id="1168"/>
      <w:bookmarkEnd w:id="1169"/>
      <w:bookmarkEnd w:id="1170"/>
      <w:r w:rsidRPr="00FE095A">
        <w:rPr>
          <w:rFonts w:ascii="Arial" w:hAnsi="Arial"/>
          <w:sz w:val="32"/>
        </w:rPr>
        <w:t>Void</w:t>
      </w:r>
      <w:bookmarkEnd w:id="1171"/>
    </w:p>
    <w:p w14:paraId="77353DEE" w14:textId="77777777" w:rsidR="00FE095A" w:rsidRPr="00FE095A" w:rsidRDefault="00FE095A" w:rsidP="00FE095A">
      <w:pPr>
        <w:overflowPunct w:val="0"/>
        <w:autoSpaceDE w:val="0"/>
        <w:autoSpaceDN w:val="0"/>
        <w:adjustRightInd w:val="0"/>
        <w:ind w:left="568" w:hanging="284"/>
        <w:rPr>
          <w:lang w:eastAsia="zh-CN"/>
        </w:rPr>
      </w:pPr>
    </w:p>
    <w:p w14:paraId="5095C294" w14:textId="77777777" w:rsidR="00FE095A" w:rsidRPr="00FE095A" w:rsidRDefault="00FE095A" w:rsidP="00FE095A">
      <w:pPr>
        <w:overflowPunct w:val="0"/>
        <w:autoSpaceDE w:val="0"/>
        <w:autoSpaceDN w:val="0"/>
        <w:adjustRightInd w:val="0"/>
        <w:rPr>
          <w:rFonts w:eastAsia="SimSun"/>
          <w:lang w:eastAsia="zh-CN"/>
        </w:rPr>
      </w:pPr>
    </w:p>
    <w:p w14:paraId="1C568FFE" w14:textId="77777777" w:rsidR="00FE095A" w:rsidRPr="00FE095A" w:rsidRDefault="00FE095A" w:rsidP="00FE095A">
      <w:pPr>
        <w:keepNext/>
        <w:keepLines/>
        <w:overflowPunct w:val="0"/>
        <w:autoSpaceDE w:val="0"/>
        <w:autoSpaceDN w:val="0"/>
        <w:adjustRightInd w:val="0"/>
        <w:spacing w:before="180"/>
        <w:ind w:left="1134" w:hanging="1134"/>
        <w:outlineLvl w:val="1"/>
        <w:rPr>
          <w:rFonts w:ascii="Arial" w:hAnsi="Arial"/>
          <w:sz w:val="32"/>
        </w:rPr>
      </w:pPr>
      <w:bookmarkStart w:id="1172" w:name="_Toc19715561"/>
      <w:bookmarkStart w:id="1173" w:name="_Toc51326759"/>
      <w:bookmarkStart w:id="1174" w:name="_Toc51326876"/>
      <w:bookmarkStart w:id="1175" w:name="_Toc97824029"/>
      <w:r w:rsidRPr="00FE095A">
        <w:rPr>
          <w:rFonts w:ascii="Arial" w:hAnsi="Arial"/>
          <w:sz w:val="32"/>
        </w:rPr>
        <w:t>7.16</w:t>
      </w:r>
      <w:r w:rsidRPr="00FE095A">
        <w:rPr>
          <w:rFonts w:ascii="Arial" w:hAnsi="Arial"/>
          <w:sz w:val="32"/>
        </w:rPr>
        <w:tab/>
        <w:t>Procedure of allocating network with or without slicing for communication services</w:t>
      </w:r>
      <w:bookmarkEnd w:id="1172"/>
      <w:bookmarkEnd w:id="1173"/>
      <w:bookmarkEnd w:id="1174"/>
      <w:bookmarkEnd w:id="1175"/>
    </w:p>
    <w:p w14:paraId="3FDED026" w14:textId="77777777" w:rsidR="00FE095A" w:rsidRPr="00FE095A" w:rsidRDefault="00FE095A" w:rsidP="00FE095A">
      <w:pPr>
        <w:overflowPunct w:val="0"/>
        <w:autoSpaceDE w:val="0"/>
        <w:autoSpaceDN w:val="0"/>
        <w:adjustRightInd w:val="0"/>
      </w:pPr>
      <w:r w:rsidRPr="00FE095A">
        <w:t>The Figure 7.16-1 illustrates the procedure of allocating network with or without slicing for communication services.</w:t>
      </w:r>
    </w:p>
    <w:p w14:paraId="61E42994" w14:textId="77777777" w:rsidR="00FE095A" w:rsidRPr="00FE095A" w:rsidRDefault="00FE095A" w:rsidP="00FE095A">
      <w:pPr>
        <w:keepNext/>
        <w:overflowPunct w:val="0"/>
        <w:autoSpaceDE w:val="0"/>
        <w:autoSpaceDN w:val="0"/>
        <w:adjustRightInd w:val="0"/>
        <w:jc w:val="center"/>
        <w:rPr>
          <w:noProof/>
          <w:lang w:val="en-US" w:eastAsia="zh-CN"/>
        </w:rPr>
      </w:pPr>
      <w:r w:rsidRPr="00FE095A">
        <w:rPr>
          <w:noProof/>
          <w:lang w:eastAsia="zh-CN"/>
        </w:rPr>
        <w:t xml:space="preserve"> </w:t>
      </w:r>
      <w:r w:rsidRPr="00FE095A">
        <w:rPr>
          <w:noProof/>
          <w:lang w:val="en-US" w:eastAsia="zh-CN"/>
        </w:rPr>
        <w:drawing>
          <wp:inline distT="0" distB="0" distL="0" distR="0" wp14:anchorId="33D607AF" wp14:editId="34F18131">
            <wp:extent cx="6115050" cy="3381375"/>
            <wp:effectExtent l="0" t="0" r="0" b="9525"/>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15050" cy="3381375"/>
                    </a:xfrm>
                    <a:prstGeom prst="rect">
                      <a:avLst/>
                    </a:prstGeom>
                    <a:noFill/>
                    <a:ln>
                      <a:noFill/>
                    </a:ln>
                  </pic:spPr>
                </pic:pic>
              </a:graphicData>
            </a:graphic>
          </wp:inline>
        </w:drawing>
      </w:r>
    </w:p>
    <w:p w14:paraId="091C0290" w14:textId="77777777" w:rsidR="00FE095A" w:rsidRPr="00FE095A" w:rsidRDefault="00FE095A" w:rsidP="00FE095A">
      <w:pPr>
        <w:keepLines/>
        <w:overflowPunct w:val="0"/>
        <w:autoSpaceDE w:val="0"/>
        <w:autoSpaceDN w:val="0"/>
        <w:adjustRightInd w:val="0"/>
        <w:spacing w:after="240"/>
        <w:jc w:val="center"/>
        <w:rPr>
          <w:rFonts w:ascii="Arial" w:hAnsi="Arial" w:cs="Arial"/>
          <w:b/>
        </w:rPr>
      </w:pPr>
      <w:r w:rsidRPr="00FE095A">
        <w:rPr>
          <w:rFonts w:ascii="Arial" w:hAnsi="Arial" w:cs="Arial"/>
          <w:b/>
        </w:rPr>
        <w:t>Figure 7.16-1 Allocating network with or without slicing for communication services</w:t>
      </w:r>
    </w:p>
    <w:p w14:paraId="129B0217" w14:textId="77777777" w:rsidR="00FE095A" w:rsidRPr="00FE095A" w:rsidRDefault="00FE095A" w:rsidP="00FE095A">
      <w:pPr>
        <w:overflowPunct w:val="0"/>
        <w:autoSpaceDE w:val="0"/>
        <w:autoSpaceDN w:val="0"/>
        <w:adjustRightInd w:val="0"/>
        <w:ind w:left="568" w:hanging="284"/>
      </w:pPr>
      <w:r w:rsidRPr="00FE095A">
        <w:rPr>
          <w:lang w:eastAsia="zh-CN"/>
        </w:rPr>
        <w:lastRenderedPageBreak/>
        <w:t>1)</w:t>
      </w:r>
      <w:r w:rsidRPr="00FE095A">
        <w:rPr>
          <w:lang w:eastAsia="zh-CN"/>
        </w:rPr>
        <w:tab/>
      </w:r>
      <w:r w:rsidRPr="00FE095A">
        <w:t>Network Service Provider (</w:t>
      </w:r>
      <w:proofErr w:type="spellStart"/>
      <w:r w:rsidRPr="00FE095A">
        <w:t>NS_Provider</w:t>
      </w:r>
      <w:proofErr w:type="spellEnd"/>
      <w:r w:rsidRPr="00FE095A">
        <w:t xml:space="preserve">) receives </w:t>
      </w:r>
      <w:proofErr w:type="spellStart"/>
      <w:r w:rsidRPr="00FE095A">
        <w:t>AllocateNetwork</w:t>
      </w:r>
      <w:proofErr w:type="spellEnd"/>
      <w:r w:rsidRPr="00FE095A">
        <w:t xml:space="preserve"> request</w:t>
      </w:r>
      <w:r w:rsidRPr="00FE095A">
        <w:rPr>
          <w:lang w:eastAsia="zh-CN"/>
        </w:rPr>
        <w:t xml:space="preserve"> (see </w:t>
      </w:r>
      <w:proofErr w:type="spellStart"/>
      <w:r w:rsidRPr="00FE095A">
        <w:rPr>
          <w:lang w:eastAsia="zh-CN"/>
        </w:rPr>
        <w:t>AllocateNetwork</w:t>
      </w:r>
      <w:proofErr w:type="spellEnd"/>
      <w:r w:rsidRPr="00FE095A">
        <w:rPr>
          <w:lang w:eastAsia="zh-CN"/>
        </w:rPr>
        <w:t xml:space="preserve"> operation defined in clause 6.5.5) </w:t>
      </w:r>
      <w:r w:rsidRPr="00FE095A">
        <w:t>from Network Service Consumer (</w:t>
      </w:r>
      <w:proofErr w:type="spellStart"/>
      <w:r w:rsidRPr="00FE095A">
        <w:t>NS_Consumer</w:t>
      </w:r>
      <w:proofErr w:type="spellEnd"/>
      <w:r w:rsidRPr="00FE095A">
        <w:t xml:space="preserve">). The received request includes network related </w:t>
      </w:r>
      <w:r w:rsidRPr="00FE095A">
        <w:rPr>
          <w:lang w:eastAsia="zh-CN"/>
        </w:rPr>
        <w:t xml:space="preserve">service </w:t>
      </w:r>
      <w:r w:rsidRPr="00FE095A">
        <w:t xml:space="preserve">requirements </w:t>
      </w:r>
      <w:r w:rsidRPr="00FE095A">
        <w:rPr>
          <w:lang w:eastAsia="zh-CN" w:bidi="ar-KW"/>
        </w:rPr>
        <w:t>(e.g. isolation, latency, coverage)</w:t>
      </w:r>
      <w:r w:rsidRPr="00FE095A">
        <w:t>.</w:t>
      </w:r>
    </w:p>
    <w:p w14:paraId="5FABF389" w14:textId="77777777" w:rsidR="00FE095A" w:rsidRPr="00FE095A" w:rsidRDefault="00FE095A" w:rsidP="00FE095A">
      <w:pPr>
        <w:overflowPunct w:val="0"/>
        <w:autoSpaceDE w:val="0"/>
        <w:autoSpaceDN w:val="0"/>
        <w:adjustRightInd w:val="0"/>
        <w:ind w:left="568" w:hanging="284"/>
      </w:pPr>
      <w:r w:rsidRPr="00FE095A">
        <w:rPr>
          <w:lang w:eastAsia="zh-CN"/>
        </w:rPr>
        <w:t>2)</w:t>
      </w:r>
      <w:r w:rsidRPr="00FE095A">
        <w:rPr>
          <w:lang w:eastAsia="zh-CN"/>
        </w:rPr>
        <w:tab/>
      </w:r>
      <w:proofErr w:type="spellStart"/>
      <w:r w:rsidRPr="00FE095A">
        <w:t>NS_Provider</w:t>
      </w:r>
      <w:proofErr w:type="spellEnd"/>
      <w:r w:rsidRPr="00FE095A">
        <w:t xml:space="preserve"> decides to use the network with or without slicing depending on these network related service requirements based on some internal admission control.</w:t>
      </w:r>
    </w:p>
    <w:p w14:paraId="62AABE09" w14:textId="77777777" w:rsidR="00FE095A" w:rsidRPr="00FE095A" w:rsidRDefault="00FE095A" w:rsidP="00FE095A">
      <w:pPr>
        <w:overflowPunct w:val="0"/>
        <w:autoSpaceDE w:val="0"/>
        <w:autoSpaceDN w:val="0"/>
        <w:adjustRightInd w:val="0"/>
        <w:ind w:left="568" w:hanging="284"/>
      </w:pPr>
      <w:r w:rsidRPr="00FE095A">
        <w:rPr>
          <w:lang w:eastAsia="zh-CN"/>
        </w:rPr>
        <w:t>3)</w:t>
      </w:r>
      <w:r w:rsidRPr="00FE095A">
        <w:rPr>
          <w:lang w:eastAsia="zh-CN"/>
        </w:rPr>
        <w:tab/>
      </w:r>
      <w:r w:rsidRPr="00FE095A">
        <w:t xml:space="preserve">Based on the decision by </w:t>
      </w:r>
      <w:proofErr w:type="spellStart"/>
      <w:r w:rsidRPr="00FE095A">
        <w:t>NS_Provider</w:t>
      </w:r>
      <w:proofErr w:type="spellEnd"/>
      <w:r w:rsidRPr="00FE095A">
        <w:t>:</w:t>
      </w:r>
    </w:p>
    <w:p w14:paraId="4B49555B" w14:textId="77777777" w:rsidR="00FE095A" w:rsidRPr="00FE095A" w:rsidRDefault="00FE095A" w:rsidP="00FE095A">
      <w:pPr>
        <w:overflowPunct w:val="0"/>
        <w:autoSpaceDE w:val="0"/>
        <w:autoSpaceDN w:val="0"/>
        <w:adjustRightInd w:val="0"/>
        <w:ind w:left="851" w:hanging="284"/>
      </w:pPr>
      <w:r w:rsidRPr="00FE095A">
        <w:rPr>
          <w:lang w:eastAsia="zh-CN"/>
        </w:rPr>
        <w:t>3a)</w:t>
      </w:r>
      <w:r w:rsidRPr="00FE095A">
        <w:rPr>
          <w:lang w:eastAsia="zh-CN"/>
        </w:rPr>
        <w:tab/>
      </w:r>
      <w:r w:rsidRPr="00FE095A">
        <w:t xml:space="preserve">If </w:t>
      </w:r>
      <w:proofErr w:type="spellStart"/>
      <w:r w:rsidRPr="00FE095A">
        <w:t>NS_Provider</w:t>
      </w:r>
      <w:proofErr w:type="spellEnd"/>
      <w:r w:rsidRPr="00FE095A">
        <w:t xml:space="preserve"> decides to use a network with slicing, network slice instance allocation procedures in clause 7.2 follows. These procedures may result a new network slice to be </w:t>
      </w:r>
      <w:proofErr w:type="gramStart"/>
      <w:r w:rsidRPr="00FE095A">
        <w:t>created, or</w:t>
      </w:r>
      <w:proofErr w:type="gramEnd"/>
      <w:r w:rsidRPr="00FE095A">
        <w:t xml:space="preserve"> use an existing network slice with modification. </w:t>
      </w:r>
    </w:p>
    <w:p w14:paraId="575C6816" w14:textId="77777777" w:rsidR="00FE095A" w:rsidRPr="00FE095A" w:rsidRDefault="00FE095A" w:rsidP="00FE095A">
      <w:pPr>
        <w:overflowPunct w:val="0"/>
        <w:autoSpaceDE w:val="0"/>
        <w:autoSpaceDN w:val="0"/>
        <w:adjustRightInd w:val="0"/>
        <w:ind w:left="851" w:hanging="284"/>
      </w:pPr>
      <w:r w:rsidRPr="00FE095A">
        <w:rPr>
          <w:lang w:eastAsia="zh-CN"/>
        </w:rPr>
        <w:t>3b)</w:t>
      </w:r>
      <w:r w:rsidRPr="00FE095A">
        <w:rPr>
          <w:lang w:eastAsia="zh-CN"/>
        </w:rPr>
        <w:tab/>
      </w:r>
      <w:r w:rsidRPr="00FE095A">
        <w:t xml:space="preserve">If </w:t>
      </w:r>
      <w:proofErr w:type="spellStart"/>
      <w:r w:rsidRPr="00FE095A">
        <w:t>NS_Provider</w:t>
      </w:r>
      <w:proofErr w:type="spellEnd"/>
      <w:r w:rsidRPr="00FE095A">
        <w:t xml:space="preserve"> decides to use network without slicing, the network without slicing is utilized to satisfy the network related service requirements, there may be modification of the existing network or creation of a new network.</w:t>
      </w:r>
    </w:p>
    <w:p w14:paraId="0F1200A4" w14:textId="77777777" w:rsidR="00FE095A" w:rsidRPr="00FE095A" w:rsidRDefault="00FE095A" w:rsidP="00FE095A">
      <w:pPr>
        <w:overflowPunct w:val="0"/>
        <w:autoSpaceDE w:val="0"/>
        <w:autoSpaceDN w:val="0"/>
        <w:adjustRightInd w:val="0"/>
        <w:ind w:left="568" w:hanging="284"/>
      </w:pPr>
      <w:r w:rsidRPr="00FE095A">
        <w:rPr>
          <w:lang w:eastAsia="zh-CN"/>
        </w:rPr>
        <w:t>4)</w:t>
      </w:r>
      <w:r w:rsidRPr="00FE095A">
        <w:rPr>
          <w:lang w:eastAsia="zh-CN"/>
        </w:rPr>
        <w:tab/>
      </w:r>
      <w:proofErr w:type="spellStart"/>
      <w:r w:rsidRPr="00FE095A">
        <w:t>NS_Provider</w:t>
      </w:r>
      <w:proofErr w:type="spellEnd"/>
      <w:r w:rsidRPr="00FE095A">
        <w:t xml:space="preserve"> sends the </w:t>
      </w:r>
      <w:proofErr w:type="spellStart"/>
      <w:r w:rsidRPr="00FE095A">
        <w:t>AllocateNetwork</w:t>
      </w:r>
      <w:proofErr w:type="spellEnd"/>
      <w:r w:rsidRPr="00FE095A">
        <w:t xml:space="preserve"> response (see</w:t>
      </w:r>
      <w:r w:rsidRPr="00FE095A">
        <w:rPr>
          <w:lang w:eastAsia="zh-CN"/>
        </w:rPr>
        <w:t xml:space="preserve"> </w:t>
      </w:r>
      <w:proofErr w:type="spellStart"/>
      <w:r w:rsidRPr="00FE095A">
        <w:rPr>
          <w:lang w:eastAsia="zh-CN"/>
        </w:rPr>
        <w:t>AllocateNetwork</w:t>
      </w:r>
      <w:proofErr w:type="spellEnd"/>
      <w:r w:rsidRPr="00FE095A">
        <w:rPr>
          <w:lang w:eastAsia="zh-CN"/>
        </w:rPr>
        <w:t xml:space="preserve"> operation defined in clause 6.5.5</w:t>
      </w:r>
      <w:r w:rsidRPr="00FE095A">
        <w:t xml:space="preserve">) to </w:t>
      </w:r>
      <w:proofErr w:type="spellStart"/>
      <w:r w:rsidRPr="00FE095A">
        <w:t>NS_Consumer</w:t>
      </w:r>
      <w:proofErr w:type="spellEnd"/>
      <w:r w:rsidRPr="00FE095A">
        <w:t xml:space="preserve">. </w:t>
      </w:r>
    </w:p>
    <w:p w14:paraId="38534F19" w14:textId="77777777" w:rsidR="00BC2B48" w:rsidRDefault="00BC2B48" w:rsidP="00201F57">
      <w:pPr>
        <w:pStyle w:val="B10"/>
      </w:pPr>
    </w:p>
    <w:p w14:paraId="27817B9E" w14:textId="6F0E3B82" w:rsidR="00201F57" w:rsidRDefault="00201F57" w:rsidP="00201F57">
      <w:pPr>
        <w:pStyle w:val="B10"/>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93FA7" w14:paraId="718CDEB8" w14:textId="77777777" w:rsidTr="00AD66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C311204" w14:textId="139B9B64" w:rsidR="00593FA7" w:rsidRDefault="00593FA7" w:rsidP="00AD6690">
            <w:pPr>
              <w:jc w:val="center"/>
              <w:rPr>
                <w:rFonts w:ascii="Arial" w:hAnsi="Arial" w:cs="Arial"/>
                <w:b/>
                <w:bCs/>
                <w:sz w:val="28"/>
                <w:szCs w:val="28"/>
              </w:rPr>
            </w:pPr>
            <w:r>
              <w:rPr>
                <w:rFonts w:ascii="Arial" w:hAnsi="Arial" w:cs="Arial"/>
                <w:b/>
                <w:bCs/>
                <w:sz w:val="28"/>
                <w:szCs w:val="28"/>
                <w:lang w:eastAsia="zh-CN"/>
              </w:rPr>
              <w:t>Third Change</w:t>
            </w:r>
          </w:p>
        </w:tc>
      </w:tr>
    </w:tbl>
    <w:p w14:paraId="1BCA8F82" w14:textId="77777777" w:rsidR="0051489C" w:rsidRPr="0051489C" w:rsidRDefault="0051489C" w:rsidP="0051489C">
      <w:pPr>
        <w:keepNext/>
        <w:keepLines/>
        <w:pBdr>
          <w:top w:val="single" w:sz="12" w:space="3" w:color="auto"/>
        </w:pBdr>
        <w:overflowPunct w:val="0"/>
        <w:autoSpaceDE w:val="0"/>
        <w:autoSpaceDN w:val="0"/>
        <w:adjustRightInd w:val="0"/>
        <w:spacing w:before="240"/>
        <w:ind w:left="1134" w:hanging="1134"/>
        <w:outlineLvl w:val="0"/>
        <w:rPr>
          <w:rFonts w:ascii="Arial" w:hAnsi="Arial"/>
          <w:sz w:val="36"/>
          <w:lang w:eastAsia="zh-CN"/>
        </w:rPr>
      </w:pPr>
      <w:bookmarkStart w:id="1176" w:name="_Toc74318152"/>
      <w:bookmarkStart w:id="1177" w:name="_Toc97824031"/>
      <w:r w:rsidRPr="0051489C">
        <w:rPr>
          <w:rFonts w:ascii="Arial" w:hAnsi="Arial"/>
          <w:sz w:val="36"/>
          <w:lang w:eastAsia="zh-CN"/>
        </w:rPr>
        <w:t>9</w:t>
      </w:r>
      <w:r w:rsidRPr="0051489C">
        <w:rPr>
          <w:rFonts w:ascii="Arial" w:hAnsi="Arial"/>
          <w:sz w:val="36"/>
        </w:rPr>
        <w:tab/>
        <w:t>RESTful HTTP-based solution set</w:t>
      </w:r>
      <w:r w:rsidRPr="0051489C">
        <w:rPr>
          <w:rFonts w:ascii="Arial" w:hAnsi="Arial"/>
          <w:sz w:val="36"/>
          <w:lang w:eastAsia="zh-CN"/>
        </w:rPr>
        <w:t xml:space="preserve"> of provisioning</w:t>
      </w:r>
      <w:bookmarkEnd w:id="1176"/>
      <w:bookmarkEnd w:id="1177"/>
    </w:p>
    <w:p w14:paraId="44F0247A" w14:textId="20CFF190" w:rsidR="0051489C" w:rsidRPr="0051489C" w:rsidRDefault="0051489C" w:rsidP="0051489C">
      <w:pPr>
        <w:keepNext/>
        <w:keepLines/>
        <w:overflowPunct w:val="0"/>
        <w:autoSpaceDE w:val="0"/>
        <w:autoSpaceDN w:val="0"/>
        <w:adjustRightInd w:val="0"/>
        <w:spacing w:before="180"/>
        <w:ind w:left="1134" w:hanging="1134"/>
        <w:outlineLvl w:val="1"/>
        <w:rPr>
          <w:rFonts w:ascii="Arial" w:hAnsi="Arial"/>
          <w:sz w:val="32"/>
        </w:rPr>
      </w:pPr>
      <w:bookmarkStart w:id="1178" w:name="_Toc97824032"/>
      <w:bookmarkStart w:id="1179" w:name="_Toc74318153"/>
      <w:r w:rsidRPr="0051489C">
        <w:rPr>
          <w:rFonts w:ascii="Arial" w:hAnsi="Arial"/>
          <w:sz w:val="32"/>
        </w:rPr>
        <w:t>9.1</w:t>
      </w:r>
      <w:r w:rsidRPr="0051489C">
        <w:rPr>
          <w:rFonts w:ascii="Arial" w:hAnsi="Arial"/>
          <w:sz w:val="32"/>
        </w:rPr>
        <w:tab/>
      </w:r>
      <w:ins w:id="1180" w:author="Ericsson user 3" w:date="2022-03-23T15:07:00Z">
        <w:r w:rsidR="003840F7">
          <w:rPr>
            <w:rFonts w:ascii="Arial" w:hAnsi="Arial"/>
            <w:sz w:val="32"/>
          </w:rPr>
          <w:t>Void</w:t>
        </w:r>
      </w:ins>
      <w:del w:id="1181" w:author="Ericsson user 3" w:date="2022-03-23T15:07:00Z">
        <w:r w:rsidRPr="0051489C" w:rsidDel="003840F7">
          <w:rPr>
            <w:rFonts w:ascii="Arial" w:hAnsi="Arial"/>
            <w:sz w:val="32"/>
          </w:rPr>
          <w:delText>Network slice provisioning management service</w:delText>
        </w:r>
      </w:del>
      <w:bookmarkEnd w:id="1178"/>
    </w:p>
    <w:p w14:paraId="4BB42347" w14:textId="2614C724" w:rsidR="0051489C" w:rsidRPr="0051489C" w:rsidDel="003840F7" w:rsidRDefault="0051489C" w:rsidP="0051489C">
      <w:pPr>
        <w:keepNext/>
        <w:keepLines/>
        <w:overflowPunct w:val="0"/>
        <w:autoSpaceDE w:val="0"/>
        <w:autoSpaceDN w:val="0"/>
        <w:adjustRightInd w:val="0"/>
        <w:spacing w:before="120"/>
        <w:ind w:left="1134" w:hanging="1134"/>
        <w:outlineLvl w:val="2"/>
        <w:rPr>
          <w:del w:id="1182" w:author="Ericsson user 3" w:date="2022-03-23T15:08:00Z"/>
          <w:rFonts w:ascii="Arial" w:hAnsi="Arial"/>
          <w:sz w:val="28"/>
        </w:rPr>
      </w:pPr>
      <w:bookmarkStart w:id="1183" w:name="_Toc97824033"/>
      <w:del w:id="1184" w:author="Ericsson user 3" w:date="2022-03-23T15:08:00Z">
        <w:r w:rsidRPr="0051489C" w:rsidDel="003840F7">
          <w:rPr>
            <w:rFonts w:ascii="Arial" w:hAnsi="Arial"/>
            <w:sz w:val="28"/>
          </w:rPr>
          <w:delText>9.1.1</w:delText>
        </w:r>
        <w:r w:rsidRPr="0051489C" w:rsidDel="003840F7">
          <w:rPr>
            <w:rFonts w:ascii="Arial" w:hAnsi="Arial"/>
            <w:sz w:val="28"/>
          </w:rPr>
          <w:tab/>
          <w:delText>Mapping of operations</w:delText>
        </w:r>
        <w:bookmarkEnd w:id="1179"/>
        <w:bookmarkEnd w:id="1183"/>
      </w:del>
    </w:p>
    <w:p w14:paraId="58BA3528" w14:textId="590F72C5" w:rsidR="0051489C" w:rsidRPr="0051489C" w:rsidDel="003840F7" w:rsidRDefault="0051489C" w:rsidP="0051489C">
      <w:pPr>
        <w:keepNext/>
        <w:keepLines/>
        <w:overflowPunct w:val="0"/>
        <w:autoSpaceDE w:val="0"/>
        <w:autoSpaceDN w:val="0"/>
        <w:adjustRightInd w:val="0"/>
        <w:spacing w:before="120"/>
        <w:ind w:left="1418" w:hanging="1418"/>
        <w:outlineLvl w:val="3"/>
        <w:rPr>
          <w:del w:id="1185" w:author="Ericsson user 3" w:date="2022-03-23T15:08:00Z"/>
          <w:rFonts w:ascii="Arial" w:hAnsi="Arial"/>
          <w:sz w:val="24"/>
        </w:rPr>
      </w:pPr>
      <w:bookmarkStart w:id="1186" w:name="_Toc74318154"/>
      <w:bookmarkStart w:id="1187" w:name="_Toc97824034"/>
      <w:del w:id="1188" w:author="Ericsson user 3" w:date="2022-03-23T15:08:00Z">
        <w:r w:rsidRPr="0051489C" w:rsidDel="003840F7">
          <w:rPr>
            <w:rFonts w:ascii="Arial" w:hAnsi="Arial"/>
            <w:sz w:val="24"/>
          </w:rPr>
          <w:delText>9.1.1.1</w:delText>
        </w:r>
        <w:r w:rsidRPr="0051489C" w:rsidDel="003840F7">
          <w:rPr>
            <w:rFonts w:ascii="Arial" w:hAnsi="Arial"/>
            <w:sz w:val="24"/>
          </w:rPr>
          <w:tab/>
          <w:delText>Introduction</w:delText>
        </w:r>
        <w:bookmarkEnd w:id="1186"/>
        <w:bookmarkEnd w:id="1187"/>
      </w:del>
    </w:p>
    <w:p w14:paraId="7A961B9D" w14:textId="28BF8B9B" w:rsidR="0051489C" w:rsidRPr="0051489C" w:rsidDel="003840F7" w:rsidRDefault="0051489C" w:rsidP="0051489C">
      <w:pPr>
        <w:keepNext/>
        <w:keepLines/>
        <w:overflowPunct w:val="0"/>
        <w:autoSpaceDE w:val="0"/>
        <w:autoSpaceDN w:val="0"/>
        <w:adjustRightInd w:val="0"/>
        <w:spacing w:before="60"/>
        <w:jc w:val="center"/>
        <w:rPr>
          <w:del w:id="1189" w:author="Ericsson user 3" w:date="2022-03-23T15:08:00Z"/>
          <w:rFonts w:ascii="Arial" w:hAnsi="Arial" w:cs="Arial"/>
          <w:b/>
        </w:rPr>
      </w:pPr>
      <w:del w:id="1190" w:author="Ericsson user 3" w:date="2022-03-23T15:08:00Z">
        <w:r w:rsidRPr="0051489C" w:rsidDel="003840F7">
          <w:rPr>
            <w:rFonts w:ascii="Arial" w:hAnsi="Arial" w:cs="Arial"/>
            <w:b/>
          </w:rPr>
          <w:delText>Table 9.1.1-1: Mapping of IS operations to SS equivalents</w:delText>
        </w:r>
      </w:del>
    </w:p>
    <w:tbl>
      <w:tblPr>
        <w:tblW w:w="103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917"/>
        <w:gridCol w:w="6943"/>
        <w:gridCol w:w="992"/>
      </w:tblGrid>
      <w:tr w:rsidR="0051489C" w:rsidRPr="0051489C" w:rsidDel="003840F7" w14:paraId="5CC77709" w14:textId="2880C935">
        <w:trPr>
          <w:del w:id="1191" w:author="Ericsson user 3" w:date="2022-03-23T15:08:00Z"/>
        </w:trPr>
        <w:tc>
          <w:tcPr>
            <w:tcW w:w="1497" w:type="dxa"/>
            <w:tcBorders>
              <w:top w:val="single" w:sz="4" w:space="0" w:color="auto"/>
              <w:left w:val="single" w:sz="4" w:space="0" w:color="auto"/>
              <w:bottom w:val="single" w:sz="4" w:space="0" w:color="auto"/>
              <w:right w:val="single" w:sz="4" w:space="0" w:color="auto"/>
            </w:tcBorders>
            <w:hideMark/>
          </w:tcPr>
          <w:p w14:paraId="6BAE5F4D" w14:textId="6D73FE22" w:rsidR="0051489C" w:rsidRPr="0051489C" w:rsidDel="003840F7" w:rsidRDefault="0051489C" w:rsidP="0051489C">
            <w:pPr>
              <w:keepNext/>
              <w:keepLines/>
              <w:overflowPunct w:val="0"/>
              <w:autoSpaceDE w:val="0"/>
              <w:autoSpaceDN w:val="0"/>
              <w:adjustRightInd w:val="0"/>
              <w:spacing w:after="0"/>
              <w:jc w:val="center"/>
              <w:rPr>
                <w:del w:id="1192" w:author="Ericsson user 3" w:date="2022-03-23T15:08:00Z"/>
                <w:rFonts w:ascii="Arial" w:hAnsi="Arial"/>
                <w:b/>
                <w:sz w:val="18"/>
                <w:lang w:eastAsia="zh-CN"/>
              </w:rPr>
            </w:pPr>
            <w:del w:id="1193" w:author="Ericsson user 3" w:date="2022-03-23T15:08:00Z">
              <w:r w:rsidRPr="0051489C" w:rsidDel="003840F7">
                <w:rPr>
                  <w:rFonts w:ascii="Arial" w:hAnsi="Arial"/>
                  <w:b/>
                  <w:sz w:val="18"/>
                </w:rPr>
                <w:delText>IS operation</w:delText>
              </w:r>
            </w:del>
          </w:p>
        </w:tc>
        <w:tc>
          <w:tcPr>
            <w:tcW w:w="917" w:type="dxa"/>
            <w:tcBorders>
              <w:top w:val="single" w:sz="4" w:space="0" w:color="auto"/>
              <w:left w:val="single" w:sz="4" w:space="0" w:color="auto"/>
              <w:bottom w:val="single" w:sz="4" w:space="0" w:color="auto"/>
              <w:right w:val="single" w:sz="4" w:space="0" w:color="auto"/>
            </w:tcBorders>
            <w:hideMark/>
          </w:tcPr>
          <w:p w14:paraId="1B8B0430" w14:textId="30EF2C99" w:rsidR="0051489C" w:rsidRPr="0051489C" w:rsidDel="003840F7" w:rsidRDefault="0051489C" w:rsidP="0051489C">
            <w:pPr>
              <w:keepNext/>
              <w:keepLines/>
              <w:overflowPunct w:val="0"/>
              <w:autoSpaceDE w:val="0"/>
              <w:autoSpaceDN w:val="0"/>
              <w:adjustRightInd w:val="0"/>
              <w:spacing w:after="0"/>
              <w:jc w:val="center"/>
              <w:rPr>
                <w:del w:id="1194" w:author="Ericsson user 3" w:date="2022-03-23T15:08:00Z"/>
                <w:rFonts w:ascii="Arial" w:hAnsi="Arial"/>
                <w:b/>
                <w:sz w:val="18"/>
                <w:lang w:eastAsia="zh-CN"/>
              </w:rPr>
            </w:pPr>
            <w:del w:id="1195" w:author="Ericsson user 3" w:date="2022-03-23T15:08:00Z">
              <w:r w:rsidRPr="0051489C" w:rsidDel="003840F7">
                <w:rPr>
                  <w:rFonts w:ascii="Arial" w:hAnsi="Arial"/>
                  <w:b/>
                  <w:sz w:val="18"/>
                  <w:lang w:eastAsia="zh-CN"/>
                </w:rPr>
                <w:delText>HTTP Method</w:delText>
              </w:r>
            </w:del>
          </w:p>
        </w:tc>
        <w:tc>
          <w:tcPr>
            <w:tcW w:w="6942" w:type="dxa"/>
            <w:tcBorders>
              <w:top w:val="single" w:sz="4" w:space="0" w:color="auto"/>
              <w:left w:val="single" w:sz="4" w:space="0" w:color="auto"/>
              <w:bottom w:val="single" w:sz="4" w:space="0" w:color="auto"/>
              <w:right w:val="single" w:sz="4" w:space="0" w:color="auto"/>
            </w:tcBorders>
            <w:hideMark/>
          </w:tcPr>
          <w:p w14:paraId="3F2C589D" w14:textId="1895C74C" w:rsidR="0051489C" w:rsidRPr="0051489C" w:rsidDel="003840F7" w:rsidRDefault="0051489C" w:rsidP="0051489C">
            <w:pPr>
              <w:keepNext/>
              <w:keepLines/>
              <w:overflowPunct w:val="0"/>
              <w:autoSpaceDE w:val="0"/>
              <w:autoSpaceDN w:val="0"/>
              <w:adjustRightInd w:val="0"/>
              <w:spacing w:after="0"/>
              <w:jc w:val="center"/>
              <w:rPr>
                <w:del w:id="1196" w:author="Ericsson user 3" w:date="2022-03-23T15:08:00Z"/>
                <w:rFonts w:ascii="Arial" w:hAnsi="Arial"/>
                <w:b/>
                <w:sz w:val="18"/>
                <w:lang w:eastAsia="zh-CN"/>
              </w:rPr>
            </w:pPr>
            <w:del w:id="1197" w:author="Ericsson user 3" w:date="2022-03-23T15:08:00Z">
              <w:r w:rsidRPr="0051489C" w:rsidDel="003840F7">
                <w:rPr>
                  <w:rFonts w:ascii="Arial" w:hAnsi="Arial"/>
                  <w:b/>
                  <w:sz w:val="18"/>
                  <w:lang w:eastAsia="zh-CN"/>
                </w:rPr>
                <w:delText>Resource URI</w:delText>
              </w:r>
            </w:del>
          </w:p>
        </w:tc>
        <w:tc>
          <w:tcPr>
            <w:tcW w:w="992" w:type="dxa"/>
            <w:tcBorders>
              <w:top w:val="single" w:sz="4" w:space="0" w:color="auto"/>
              <w:left w:val="single" w:sz="4" w:space="0" w:color="auto"/>
              <w:bottom w:val="single" w:sz="4" w:space="0" w:color="auto"/>
              <w:right w:val="single" w:sz="4" w:space="0" w:color="auto"/>
            </w:tcBorders>
            <w:hideMark/>
          </w:tcPr>
          <w:p w14:paraId="23505B33" w14:textId="1BAB276B" w:rsidR="0051489C" w:rsidRPr="0051489C" w:rsidDel="003840F7" w:rsidRDefault="0051489C" w:rsidP="0051489C">
            <w:pPr>
              <w:keepNext/>
              <w:keepLines/>
              <w:overflowPunct w:val="0"/>
              <w:autoSpaceDE w:val="0"/>
              <w:autoSpaceDN w:val="0"/>
              <w:adjustRightInd w:val="0"/>
              <w:spacing w:after="0"/>
              <w:jc w:val="center"/>
              <w:rPr>
                <w:del w:id="1198" w:author="Ericsson user 3" w:date="2022-03-23T15:08:00Z"/>
                <w:rFonts w:ascii="Arial" w:hAnsi="Arial"/>
                <w:b/>
                <w:sz w:val="18"/>
                <w:lang w:eastAsia="zh-CN"/>
              </w:rPr>
            </w:pPr>
            <w:del w:id="1199" w:author="Ericsson user 3" w:date="2022-03-23T15:08:00Z">
              <w:r w:rsidRPr="0051489C" w:rsidDel="003840F7">
                <w:rPr>
                  <w:rFonts w:ascii="Arial" w:hAnsi="Arial"/>
                  <w:b/>
                  <w:sz w:val="18"/>
                  <w:lang w:eastAsia="zh-CN"/>
                </w:rPr>
                <w:delText>Qualifier</w:delText>
              </w:r>
            </w:del>
          </w:p>
        </w:tc>
      </w:tr>
      <w:tr w:rsidR="0051489C" w:rsidRPr="0051489C" w:rsidDel="003840F7" w14:paraId="690E44AB" w14:textId="20F59041">
        <w:trPr>
          <w:del w:id="1200" w:author="Ericsson user 3" w:date="2022-03-23T15:08:00Z"/>
        </w:trPr>
        <w:tc>
          <w:tcPr>
            <w:tcW w:w="1497" w:type="dxa"/>
            <w:tcBorders>
              <w:top w:val="single" w:sz="4" w:space="0" w:color="auto"/>
              <w:left w:val="single" w:sz="4" w:space="0" w:color="auto"/>
              <w:bottom w:val="single" w:sz="4" w:space="0" w:color="auto"/>
              <w:right w:val="single" w:sz="4" w:space="0" w:color="auto"/>
            </w:tcBorders>
            <w:hideMark/>
          </w:tcPr>
          <w:p w14:paraId="6B2E875B" w14:textId="686E1A90" w:rsidR="0051489C" w:rsidRPr="0051489C" w:rsidDel="003840F7" w:rsidRDefault="0051489C" w:rsidP="0051489C">
            <w:pPr>
              <w:keepNext/>
              <w:keepLines/>
              <w:overflowPunct w:val="0"/>
              <w:autoSpaceDE w:val="0"/>
              <w:autoSpaceDN w:val="0"/>
              <w:adjustRightInd w:val="0"/>
              <w:spacing w:after="0"/>
              <w:jc w:val="center"/>
              <w:rPr>
                <w:del w:id="1201" w:author="Ericsson user 3" w:date="2022-03-23T15:08:00Z"/>
                <w:rFonts w:ascii="Arial" w:hAnsi="Arial"/>
                <w:sz w:val="18"/>
                <w:szCs w:val="18"/>
                <w:lang w:eastAsia="zh-CN"/>
              </w:rPr>
            </w:pPr>
            <w:del w:id="1202" w:author="Ericsson user 3" w:date="2022-03-23T15:08:00Z">
              <w:r w:rsidRPr="0051489C" w:rsidDel="003840F7">
                <w:rPr>
                  <w:rFonts w:ascii="Arial" w:hAnsi="Arial"/>
                  <w:sz w:val="18"/>
                  <w:szCs w:val="18"/>
                  <w:lang w:eastAsia="zh-CN"/>
                </w:rPr>
                <w:delText>allocateNsi</w:delText>
              </w:r>
            </w:del>
          </w:p>
        </w:tc>
        <w:tc>
          <w:tcPr>
            <w:tcW w:w="917" w:type="dxa"/>
            <w:tcBorders>
              <w:top w:val="single" w:sz="4" w:space="0" w:color="auto"/>
              <w:left w:val="single" w:sz="4" w:space="0" w:color="auto"/>
              <w:bottom w:val="single" w:sz="4" w:space="0" w:color="auto"/>
              <w:right w:val="single" w:sz="4" w:space="0" w:color="auto"/>
            </w:tcBorders>
            <w:hideMark/>
          </w:tcPr>
          <w:p w14:paraId="730BAE42" w14:textId="43364B31" w:rsidR="0051489C" w:rsidRPr="0051489C" w:rsidDel="003840F7" w:rsidRDefault="0051489C" w:rsidP="0051489C">
            <w:pPr>
              <w:keepNext/>
              <w:keepLines/>
              <w:overflowPunct w:val="0"/>
              <w:autoSpaceDE w:val="0"/>
              <w:autoSpaceDN w:val="0"/>
              <w:adjustRightInd w:val="0"/>
              <w:spacing w:after="0"/>
              <w:jc w:val="center"/>
              <w:rPr>
                <w:del w:id="1203" w:author="Ericsson user 3" w:date="2022-03-23T15:08:00Z"/>
                <w:rFonts w:ascii="Arial" w:hAnsi="Arial"/>
                <w:sz w:val="18"/>
                <w:szCs w:val="18"/>
                <w:lang w:eastAsia="zh-CN"/>
              </w:rPr>
            </w:pPr>
            <w:del w:id="1204" w:author="Ericsson user 3" w:date="2022-03-23T15:08:00Z">
              <w:r w:rsidRPr="0051489C" w:rsidDel="003840F7">
                <w:rPr>
                  <w:rFonts w:ascii="Arial" w:hAnsi="Arial"/>
                  <w:sz w:val="18"/>
                  <w:szCs w:val="18"/>
                  <w:lang w:eastAsia="zh-CN"/>
                </w:rPr>
                <w:delText>POST</w:delText>
              </w:r>
            </w:del>
          </w:p>
        </w:tc>
        <w:tc>
          <w:tcPr>
            <w:tcW w:w="6942" w:type="dxa"/>
            <w:tcBorders>
              <w:top w:val="single" w:sz="4" w:space="0" w:color="auto"/>
              <w:left w:val="single" w:sz="4" w:space="0" w:color="auto"/>
              <w:bottom w:val="single" w:sz="4" w:space="0" w:color="auto"/>
              <w:right w:val="single" w:sz="4" w:space="0" w:color="auto"/>
            </w:tcBorders>
            <w:hideMark/>
          </w:tcPr>
          <w:p w14:paraId="22291217" w14:textId="7A0F61FD" w:rsidR="0051489C" w:rsidRPr="0051489C" w:rsidDel="003840F7" w:rsidRDefault="0051489C" w:rsidP="0051489C">
            <w:pPr>
              <w:keepNext/>
              <w:keepLines/>
              <w:overflowPunct w:val="0"/>
              <w:autoSpaceDE w:val="0"/>
              <w:autoSpaceDN w:val="0"/>
              <w:adjustRightInd w:val="0"/>
              <w:spacing w:after="0"/>
              <w:jc w:val="center"/>
              <w:rPr>
                <w:del w:id="1205" w:author="Ericsson user 3" w:date="2022-03-23T15:08:00Z"/>
                <w:rFonts w:ascii="Arial" w:hAnsi="Arial"/>
                <w:sz w:val="18"/>
                <w:szCs w:val="18"/>
                <w:lang w:eastAsia="zh-CN"/>
              </w:rPr>
            </w:pPr>
            <w:del w:id="1206" w:author="Ericsson user 3" w:date="2022-03-23T15:08:00Z">
              <w:r w:rsidRPr="0051489C" w:rsidDel="003840F7">
                <w:rPr>
                  <w:rFonts w:ascii="Arial" w:eastAsia="SimSun" w:hAnsi="Arial" w:cs="Arial"/>
                  <w:sz w:val="18"/>
                  <w:szCs w:val="18"/>
                </w:rPr>
                <w:delText>{MnSRoot}/NSProvMnS/{MnSVersion}/</w:delText>
              </w:r>
              <w:r w:rsidRPr="0051489C" w:rsidDel="003840F7">
                <w:rPr>
                  <w:rFonts w:ascii="Arial" w:hAnsi="Arial"/>
                  <w:sz w:val="18"/>
                  <w:szCs w:val="18"/>
                  <w:lang w:eastAsia="zh-CN"/>
                </w:rPr>
                <w:delText>ServiceProfile</w:delText>
              </w:r>
            </w:del>
          </w:p>
        </w:tc>
        <w:tc>
          <w:tcPr>
            <w:tcW w:w="992" w:type="dxa"/>
            <w:tcBorders>
              <w:top w:val="single" w:sz="4" w:space="0" w:color="auto"/>
              <w:left w:val="single" w:sz="4" w:space="0" w:color="auto"/>
              <w:bottom w:val="single" w:sz="4" w:space="0" w:color="auto"/>
              <w:right w:val="single" w:sz="4" w:space="0" w:color="auto"/>
            </w:tcBorders>
            <w:hideMark/>
          </w:tcPr>
          <w:p w14:paraId="1CA7B66D" w14:textId="173680BD" w:rsidR="0051489C" w:rsidRPr="0051489C" w:rsidDel="003840F7" w:rsidRDefault="0051489C" w:rsidP="0051489C">
            <w:pPr>
              <w:keepNext/>
              <w:keepLines/>
              <w:overflowPunct w:val="0"/>
              <w:autoSpaceDE w:val="0"/>
              <w:autoSpaceDN w:val="0"/>
              <w:adjustRightInd w:val="0"/>
              <w:spacing w:after="0"/>
              <w:jc w:val="center"/>
              <w:rPr>
                <w:del w:id="1207" w:author="Ericsson user 3" w:date="2022-03-23T15:08:00Z"/>
                <w:rFonts w:ascii="Arial" w:hAnsi="Arial"/>
                <w:sz w:val="18"/>
                <w:szCs w:val="18"/>
                <w:lang w:eastAsia="zh-CN"/>
              </w:rPr>
            </w:pPr>
            <w:del w:id="1208" w:author="Ericsson user 3" w:date="2022-03-23T15:08:00Z">
              <w:r w:rsidRPr="0051489C" w:rsidDel="003840F7">
                <w:rPr>
                  <w:rFonts w:ascii="Arial" w:hAnsi="Arial"/>
                  <w:sz w:val="18"/>
                  <w:szCs w:val="18"/>
                  <w:lang w:eastAsia="zh-CN"/>
                </w:rPr>
                <w:delText>M</w:delText>
              </w:r>
            </w:del>
          </w:p>
        </w:tc>
      </w:tr>
      <w:tr w:rsidR="0051489C" w:rsidRPr="0051489C" w:rsidDel="003840F7" w14:paraId="1BDE3183" w14:textId="6BE21FC6">
        <w:trPr>
          <w:del w:id="1209" w:author="Ericsson user 3" w:date="2022-03-23T15:08:00Z"/>
        </w:trPr>
        <w:tc>
          <w:tcPr>
            <w:tcW w:w="1497" w:type="dxa"/>
            <w:tcBorders>
              <w:top w:val="single" w:sz="4" w:space="0" w:color="auto"/>
              <w:left w:val="single" w:sz="4" w:space="0" w:color="auto"/>
              <w:bottom w:val="single" w:sz="4" w:space="0" w:color="auto"/>
              <w:right w:val="single" w:sz="4" w:space="0" w:color="auto"/>
            </w:tcBorders>
          </w:tcPr>
          <w:p w14:paraId="636D427D" w14:textId="07ABCCEE" w:rsidR="0051489C" w:rsidRPr="0051489C" w:rsidDel="003840F7" w:rsidRDefault="0051489C" w:rsidP="0051489C">
            <w:pPr>
              <w:keepNext/>
              <w:keepLines/>
              <w:overflowPunct w:val="0"/>
              <w:autoSpaceDE w:val="0"/>
              <w:autoSpaceDN w:val="0"/>
              <w:adjustRightInd w:val="0"/>
              <w:spacing w:after="0"/>
              <w:jc w:val="center"/>
              <w:rPr>
                <w:del w:id="1210" w:author="Ericsson user 3" w:date="2022-03-23T15:08:00Z"/>
                <w:rFonts w:ascii="Arial" w:hAnsi="Arial"/>
                <w:sz w:val="18"/>
                <w:szCs w:val="18"/>
                <w:lang w:eastAsia="zh-CN"/>
              </w:rPr>
            </w:pPr>
          </w:p>
        </w:tc>
        <w:tc>
          <w:tcPr>
            <w:tcW w:w="917" w:type="dxa"/>
            <w:tcBorders>
              <w:top w:val="single" w:sz="4" w:space="0" w:color="auto"/>
              <w:left w:val="single" w:sz="4" w:space="0" w:color="auto"/>
              <w:bottom w:val="single" w:sz="4" w:space="0" w:color="auto"/>
              <w:right w:val="single" w:sz="4" w:space="0" w:color="auto"/>
            </w:tcBorders>
          </w:tcPr>
          <w:p w14:paraId="719CA49A" w14:textId="64E18C98" w:rsidR="0051489C" w:rsidRPr="0051489C" w:rsidDel="003840F7" w:rsidRDefault="0051489C" w:rsidP="0051489C">
            <w:pPr>
              <w:keepNext/>
              <w:keepLines/>
              <w:overflowPunct w:val="0"/>
              <w:autoSpaceDE w:val="0"/>
              <w:autoSpaceDN w:val="0"/>
              <w:adjustRightInd w:val="0"/>
              <w:spacing w:after="0"/>
              <w:jc w:val="center"/>
              <w:rPr>
                <w:del w:id="1211" w:author="Ericsson user 3" w:date="2022-03-23T15:08:00Z"/>
                <w:rFonts w:ascii="Arial" w:hAnsi="Arial"/>
                <w:sz w:val="18"/>
                <w:szCs w:val="18"/>
                <w:lang w:eastAsia="zh-CN"/>
              </w:rPr>
            </w:pPr>
          </w:p>
        </w:tc>
        <w:tc>
          <w:tcPr>
            <w:tcW w:w="6942" w:type="dxa"/>
            <w:tcBorders>
              <w:top w:val="single" w:sz="4" w:space="0" w:color="auto"/>
              <w:left w:val="single" w:sz="4" w:space="0" w:color="auto"/>
              <w:bottom w:val="single" w:sz="4" w:space="0" w:color="auto"/>
              <w:right w:val="single" w:sz="4" w:space="0" w:color="auto"/>
            </w:tcBorders>
          </w:tcPr>
          <w:p w14:paraId="21639711" w14:textId="3BDB7DA8" w:rsidR="0051489C" w:rsidRPr="0051489C" w:rsidDel="003840F7" w:rsidRDefault="0051489C" w:rsidP="0051489C">
            <w:pPr>
              <w:keepNext/>
              <w:keepLines/>
              <w:overflowPunct w:val="0"/>
              <w:autoSpaceDE w:val="0"/>
              <w:autoSpaceDN w:val="0"/>
              <w:adjustRightInd w:val="0"/>
              <w:spacing w:after="0"/>
              <w:jc w:val="center"/>
              <w:rPr>
                <w:del w:id="1212" w:author="Ericsson user 3" w:date="2022-03-23T15:08:00Z"/>
                <w:rFonts w:ascii="Arial" w:hAnsi="Arial"/>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04A7290B" w14:textId="6E707915" w:rsidR="0051489C" w:rsidRPr="0051489C" w:rsidDel="003840F7" w:rsidRDefault="0051489C" w:rsidP="0051489C">
            <w:pPr>
              <w:keepNext/>
              <w:keepLines/>
              <w:overflowPunct w:val="0"/>
              <w:autoSpaceDE w:val="0"/>
              <w:autoSpaceDN w:val="0"/>
              <w:adjustRightInd w:val="0"/>
              <w:spacing w:after="0"/>
              <w:rPr>
                <w:del w:id="1213" w:author="Ericsson user 3" w:date="2022-03-23T15:08:00Z"/>
                <w:rFonts w:ascii="Arial" w:hAnsi="Arial"/>
                <w:sz w:val="18"/>
                <w:szCs w:val="18"/>
                <w:lang w:eastAsia="zh-CN"/>
              </w:rPr>
            </w:pPr>
          </w:p>
        </w:tc>
      </w:tr>
      <w:tr w:rsidR="0051489C" w:rsidRPr="0051489C" w:rsidDel="003840F7" w14:paraId="221F705D" w14:textId="0D2C62CA">
        <w:trPr>
          <w:del w:id="1214" w:author="Ericsson user 3" w:date="2022-03-23T15:08:00Z"/>
        </w:trPr>
        <w:tc>
          <w:tcPr>
            <w:tcW w:w="1497" w:type="dxa"/>
            <w:tcBorders>
              <w:top w:val="single" w:sz="4" w:space="0" w:color="auto"/>
              <w:left w:val="single" w:sz="4" w:space="0" w:color="auto"/>
              <w:bottom w:val="single" w:sz="4" w:space="0" w:color="auto"/>
              <w:right w:val="single" w:sz="4" w:space="0" w:color="auto"/>
            </w:tcBorders>
            <w:hideMark/>
          </w:tcPr>
          <w:p w14:paraId="361E3001" w14:textId="14400BD8" w:rsidR="0051489C" w:rsidRPr="0051489C" w:rsidDel="003840F7" w:rsidRDefault="0051489C" w:rsidP="0051489C">
            <w:pPr>
              <w:keepNext/>
              <w:keepLines/>
              <w:overflowPunct w:val="0"/>
              <w:autoSpaceDE w:val="0"/>
              <w:autoSpaceDN w:val="0"/>
              <w:adjustRightInd w:val="0"/>
              <w:spacing w:after="0"/>
              <w:jc w:val="center"/>
              <w:rPr>
                <w:del w:id="1215" w:author="Ericsson user 3" w:date="2022-03-23T15:08:00Z"/>
                <w:rFonts w:ascii="Arial" w:hAnsi="Arial"/>
                <w:sz w:val="18"/>
                <w:szCs w:val="18"/>
                <w:lang w:eastAsia="zh-CN"/>
              </w:rPr>
            </w:pPr>
            <w:del w:id="1216" w:author="Ericsson user 3" w:date="2022-03-23T15:08:00Z">
              <w:r w:rsidRPr="0051489C" w:rsidDel="003840F7">
                <w:rPr>
                  <w:rFonts w:ascii="Arial" w:hAnsi="Arial"/>
                  <w:sz w:val="18"/>
                  <w:szCs w:val="18"/>
                  <w:lang w:eastAsia="zh-CN"/>
                </w:rPr>
                <w:delText>deallocateNsi</w:delText>
              </w:r>
            </w:del>
          </w:p>
        </w:tc>
        <w:tc>
          <w:tcPr>
            <w:tcW w:w="917" w:type="dxa"/>
            <w:tcBorders>
              <w:top w:val="single" w:sz="4" w:space="0" w:color="auto"/>
              <w:left w:val="single" w:sz="4" w:space="0" w:color="auto"/>
              <w:bottom w:val="single" w:sz="4" w:space="0" w:color="auto"/>
              <w:right w:val="single" w:sz="4" w:space="0" w:color="auto"/>
            </w:tcBorders>
            <w:hideMark/>
          </w:tcPr>
          <w:p w14:paraId="3F245FCB" w14:textId="10E22A0B" w:rsidR="0051489C" w:rsidRPr="0051489C" w:rsidDel="003840F7" w:rsidRDefault="0051489C" w:rsidP="0051489C">
            <w:pPr>
              <w:keepNext/>
              <w:keepLines/>
              <w:overflowPunct w:val="0"/>
              <w:autoSpaceDE w:val="0"/>
              <w:autoSpaceDN w:val="0"/>
              <w:adjustRightInd w:val="0"/>
              <w:spacing w:after="0"/>
              <w:jc w:val="center"/>
              <w:rPr>
                <w:del w:id="1217" w:author="Ericsson user 3" w:date="2022-03-23T15:08:00Z"/>
                <w:rFonts w:ascii="Arial" w:hAnsi="Arial"/>
                <w:sz w:val="18"/>
                <w:szCs w:val="18"/>
                <w:lang w:eastAsia="zh-CN"/>
              </w:rPr>
            </w:pPr>
            <w:del w:id="1218" w:author="Ericsson user 3" w:date="2022-03-23T15:08:00Z">
              <w:r w:rsidRPr="0051489C" w:rsidDel="003840F7">
                <w:rPr>
                  <w:rFonts w:ascii="Arial" w:hAnsi="Arial"/>
                  <w:sz w:val="18"/>
                  <w:szCs w:val="18"/>
                  <w:lang w:eastAsia="zh-CN"/>
                </w:rPr>
                <w:delText>DELETE</w:delText>
              </w:r>
            </w:del>
          </w:p>
        </w:tc>
        <w:tc>
          <w:tcPr>
            <w:tcW w:w="6942" w:type="dxa"/>
            <w:tcBorders>
              <w:top w:val="single" w:sz="4" w:space="0" w:color="auto"/>
              <w:left w:val="single" w:sz="4" w:space="0" w:color="auto"/>
              <w:bottom w:val="single" w:sz="4" w:space="0" w:color="auto"/>
              <w:right w:val="single" w:sz="4" w:space="0" w:color="auto"/>
            </w:tcBorders>
            <w:hideMark/>
          </w:tcPr>
          <w:p w14:paraId="717BC8E2" w14:textId="0D101DC2" w:rsidR="0051489C" w:rsidRPr="0051489C" w:rsidDel="003840F7" w:rsidRDefault="0051489C" w:rsidP="0051489C">
            <w:pPr>
              <w:keepNext/>
              <w:keepLines/>
              <w:overflowPunct w:val="0"/>
              <w:autoSpaceDE w:val="0"/>
              <w:autoSpaceDN w:val="0"/>
              <w:adjustRightInd w:val="0"/>
              <w:spacing w:after="0"/>
              <w:jc w:val="center"/>
              <w:rPr>
                <w:del w:id="1219" w:author="Ericsson user 3" w:date="2022-03-23T15:08:00Z"/>
                <w:rFonts w:ascii="Arial" w:hAnsi="Arial"/>
                <w:sz w:val="18"/>
                <w:szCs w:val="18"/>
                <w:lang w:eastAsia="zh-CN"/>
              </w:rPr>
            </w:pPr>
            <w:del w:id="1220" w:author="Ericsson user 3" w:date="2022-03-23T15:08:00Z">
              <w:r w:rsidRPr="0051489C" w:rsidDel="003840F7">
                <w:rPr>
                  <w:rFonts w:ascii="Arial" w:eastAsia="SimSun" w:hAnsi="Arial" w:cs="Arial"/>
                  <w:sz w:val="18"/>
                  <w:szCs w:val="18"/>
                </w:rPr>
                <w:delText>{MnSRoot}/NSProvMnS/{MnSVersion}/ServiceProfile=</w:delText>
              </w:r>
              <w:r w:rsidRPr="0051489C" w:rsidDel="003840F7">
                <w:rPr>
                  <w:rFonts w:ascii="Arial" w:hAnsi="Arial"/>
                  <w:sz w:val="18"/>
                  <w:szCs w:val="18"/>
                  <w:lang w:eastAsia="zh-CN"/>
                </w:rPr>
                <w:delText>{ServiceProfileId}</w:delText>
              </w:r>
            </w:del>
          </w:p>
        </w:tc>
        <w:tc>
          <w:tcPr>
            <w:tcW w:w="992" w:type="dxa"/>
            <w:tcBorders>
              <w:top w:val="single" w:sz="4" w:space="0" w:color="auto"/>
              <w:left w:val="single" w:sz="4" w:space="0" w:color="auto"/>
              <w:bottom w:val="single" w:sz="4" w:space="0" w:color="auto"/>
              <w:right w:val="single" w:sz="4" w:space="0" w:color="auto"/>
            </w:tcBorders>
            <w:hideMark/>
          </w:tcPr>
          <w:p w14:paraId="34D673A6" w14:textId="78130825" w:rsidR="0051489C" w:rsidRPr="0051489C" w:rsidDel="003840F7" w:rsidRDefault="0051489C" w:rsidP="0051489C">
            <w:pPr>
              <w:keepNext/>
              <w:keepLines/>
              <w:overflowPunct w:val="0"/>
              <w:autoSpaceDE w:val="0"/>
              <w:autoSpaceDN w:val="0"/>
              <w:adjustRightInd w:val="0"/>
              <w:spacing w:after="0"/>
              <w:jc w:val="center"/>
              <w:rPr>
                <w:del w:id="1221" w:author="Ericsson user 3" w:date="2022-03-23T15:08:00Z"/>
                <w:rFonts w:ascii="Arial" w:hAnsi="Arial"/>
                <w:sz w:val="18"/>
                <w:szCs w:val="18"/>
                <w:lang w:eastAsia="zh-CN"/>
              </w:rPr>
            </w:pPr>
            <w:del w:id="1222" w:author="Ericsson user 3" w:date="2022-03-23T15:08:00Z">
              <w:r w:rsidRPr="0051489C" w:rsidDel="003840F7">
                <w:rPr>
                  <w:rFonts w:ascii="Arial" w:hAnsi="Arial"/>
                  <w:sz w:val="18"/>
                  <w:szCs w:val="18"/>
                  <w:lang w:eastAsia="zh-CN"/>
                </w:rPr>
                <w:delText>M</w:delText>
              </w:r>
            </w:del>
          </w:p>
        </w:tc>
      </w:tr>
      <w:tr w:rsidR="0051489C" w:rsidRPr="0051489C" w:rsidDel="003840F7" w14:paraId="6A092537" w14:textId="7B83E553">
        <w:trPr>
          <w:del w:id="1223" w:author="Ericsson user 3" w:date="2022-03-23T15:08:00Z"/>
        </w:trPr>
        <w:tc>
          <w:tcPr>
            <w:tcW w:w="1497" w:type="dxa"/>
            <w:tcBorders>
              <w:top w:val="single" w:sz="4" w:space="0" w:color="auto"/>
              <w:left w:val="single" w:sz="4" w:space="0" w:color="auto"/>
              <w:bottom w:val="single" w:sz="4" w:space="0" w:color="auto"/>
              <w:right w:val="single" w:sz="4" w:space="0" w:color="auto"/>
            </w:tcBorders>
          </w:tcPr>
          <w:p w14:paraId="2B265715" w14:textId="7AD68FDC" w:rsidR="0051489C" w:rsidRPr="0051489C" w:rsidDel="003840F7" w:rsidRDefault="0051489C" w:rsidP="0051489C">
            <w:pPr>
              <w:keepNext/>
              <w:keepLines/>
              <w:overflowPunct w:val="0"/>
              <w:autoSpaceDE w:val="0"/>
              <w:autoSpaceDN w:val="0"/>
              <w:adjustRightInd w:val="0"/>
              <w:spacing w:after="0"/>
              <w:jc w:val="center"/>
              <w:rPr>
                <w:del w:id="1224" w:author="Ericsson user 3" w:date="2022-03-23T15:08:00Z"/>
                <w:rFonts w:ascii="Arial" w:hAnsi="Arial"/>
                <w:sz w:val="18"/>
                <w:szCs w:val="18"/>
                <w:lang w:eastAsia="zh-CN"/>
              </w:rPr>
            </w:pPr>
          </w:p>
        </w:tc>
        <w:tc>
          <w:tcPr>
            <w:tcW w:w="917" w:type="dxa"/>
            <w:tcBorders>
              <w:top w:val="single" w:sz="4" w:space="0" w:color="auto"/>
              <w:left w:val="single" w:sz="4" w:space="0" w:color="auto"/>
              <w:bottom w:val="single" w:sz="4" w:space="0" w:color="auto"/>
              <w:right w:val="single" w:sz="4" w:space="0" w:color="auto"/>
            </w:tcBorders>
          </w:tcPr>
          <w:p w14:paraId="78E79C6A" w14:textId="1459D8C5" w:rsidR="0051489C" w:rsidRPr="0051489C" w:rsidDel="003840F7" w:rsidRDefault="0051489C" w:rsidP="0051489C">
            <w:pPr>
              <w:keepNext/>
              <w:keepLines/>
              <w:overflowPunct w:val="0"/>
              <w:autoSpaceDE w:val="0"/>
              <w:autoSpaceDN w:val="0"/>
              <w:adjustRightInd w:val="0"/>
              <w:spacing w:after="0"/>
              <w:jc w:val="center"/>
              <w:rPr>
                <w:del w:id="1225" w:author="Ericsson user 3" w:date="2022-03-23T15:08:00Z"/>
                <w:rFonts w:ascii="Arial" w:hAnsi="Arial"/>
                <w:sz w:val="18"/>
                <w:szCs w:val="18"/>
                <w:lang w:eastAsia="zh-CN"/>
              </w:rPr>
            </w:pPr>
          </w:p>
        </w:tc>
        <w:tc>
          <w:tcPr>
            <w:tcW w:w="6942" w:type="dxa"/>
            <w:tcBorders>
              <w:top w:val="single" w:sz="4" w:space="0" w:color="auto"/>
              <w:left w:val="single" w:sz="4" w:space="0" w:color="auto"/>
              <w:bottom w:val="single" w:sz="4" w:space="0" w:color="auto"/>
              <w:right w:val="single" w:sz="4" w:space="0" w:color="auto"/>
            </w:tcBorders>
          </w:tcPr>
          <w:p w14:paraId="68687BE7" w14:textId="55DDBC21" w:rsidR="0051489C" w:rsidRPr="0051489C" w:rsidDel="003840F7" w:rsidRDefault="0051489C" w:rsidP="0051489C">
            <w:pPr>
              <w:keepNext/>
              <w:keepLines/>
              <w:overflowPunct w:val="0"/>
              <w:autoSpaceDE w:val="0"/>
              <w:autoSpaceDN w:val="0"/>
              <w:adjustRightInd w:val="0"/>
              <w:spacing w:after="0"/>
              <w:jc w:val="center"/>
              <w:rPr>
                <w:del w:id="1226" w:author="Ericsson user 3" w:date="2022-03-23T15:08:00Z"/>
                <w:rFonts w:ascii="Arial" w:hAnsi="Arial"/>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0B662E41" w14:textId="36873187" w:rsidR="0051489C" w:rsidRPr="0051489C" w:rsidDel="003840F7" w:rsidRDefault="0051489C" w:rsidP="0051489C">
            <w:pPr>
              <w:keepNext/>
              <w:keepLines/>
              <w:overflowPunct w:val="0"/>
              <w:autoSpaceDE w:val="0"/>
              <w:autoSpaceDN w:val="0"/>
              <w:adjustRightInd w:val="0"/>
              <w:spacing w:after="0"/>
              <w:jc w:val="center"/>
              <w:rPr>
                <w:del w:id="1227" w:author="Ericsson user 3" w:date="2022-03-23T15:08:00Z"/>
                <w:rFonts w:ascii="Arial" w:hAnsi="Arial"/>
                <w:sz w:val="18"/>
                <w:szCs w:val="18"/>
                <w:lang w:eastAsia="zh-CN"/>
              </w:rPr>
            </w:pPr>
          </w:p>
        </w:tc>
      </w:tr>
    </w:tbl>
    <w:p w14:paraId="7BE59242" w14:textId="0E01A6D4" w:rsidR="0051489C" w:rsidRPr="0051489C" w:rsidDel="003840F7" w:rsidRDefault="0051489C" w:rsidP="0051489C">
      <w:pPr>
        <w:overflowPunct w:val="0"/>
        <w:autoSpaceDE w:val="0"/>
        <w:autoSpaceDN w:val="0"/>
        <w:adjustRightInd w:val="0"/>
        <w:jc w:val="both"/>
        <w:rPr>
          <w:del w:id="1228" w:author="Ericsson user 3" w:date="2022-03-23T15:08:00Z"/>
          <w:noProof/>
          <w:lang w:eastAsia="zh-CN"/>
        </w:rPr>
      </w:pPr>
    </w:p>
    <w:p w14:paraId="3128E1AB" w14:textId="361A5CDE" w:rsidR="0051489C" w:rsidRPr="0051489C" w:rsidDel="003840F7" w:rsidRDefault="0051489C" w:rsidP="0051489C">
      <w:pPr>
        <w:keepNext/>
        <w:keepLines/>
        <w:overflowPunct w:val="0"/>
        <w:autoSpaceDE w:val="0"/>
        <w:autoSpaceDN w:val="0"/>
        <w:adjustRightInd w:val="0"/>
        <w:spacing w:before="120"/>
        <w:ind w:left="1418" w:hanging="1418"/>
        <w:outlineLvl w:val="3"/>
        <w:rPr>
          <w:del w:id="1229" w:author="Ericsson user 3" w:date="2022-03-23T15:08:00Z"/>
          <w:rFonts w:ascii="Arial" w:hAnsi="Arial"/>
          <w:sz w:val="24"/>
        </w:rPr>
      </w:pPr>
      <w:bookmarkStart w:id="1230" w:name="_Toc74318155"/>
      <w:bookmarkStart w:id="1231" w:name="_Toc97824035"/>
      <w:del w:id="1232" w:author="Ericsson user 3" w:date="2022-03-23T15:08:00Z">
        <w:r w:rsidRPr="0051489C" w:rsidDel="003840F7">
          <w:rPr>
            <w:rFonts w:ascii="Arial" w:hAnsi="Arial"/>
            <w:sz w:val="24"/>
          </w:rPr>
          <w:delText>9.1.1.2</w:delText>
        </w:r>
        <w:r w:rsidRPr="0051489C" w:rsidDel="003840F7">
          <w:rPr>
            <w:rFonts w:ascii="Arial" w:hAnsi="Arial"/>
            <w:sz w:val="24"/>
          </w:rPr>
          <w:tab/>
          <w:delText xml:space="preserve">Operation </w:delText>
        </w:r>
        <w:bookmarkEnd w:id="1230"/>
        <w:r w:rsidRPr="0051489C" w:rsidDel="003840F7">
          <w:rPr>
            <w:rFonts w:ascii="Courier New" w:hAnsi="Courier New" w:cs="Courier New"/>
            <w:sz w:val="24"/>
          </w:rPr>
          <w:delText>allocateNsi</w:delText>
        </w:r>
        <w:bookmarkEnd w:id="1231"/>
      </w:del>
    </w:p>
    <w:p w14:paraId="086621FC" w14:textId="722FB52A" w:rsidR="0051489C" w:rsidRPr="0051489C" w:rsidDel="003840F7" w:rsidRDefault="0051489C" w:rsidP="0051489C">
      <w:pPr>
        <w:overflowPunct w:val="0"/>
        <w:autoSpaceDE w:val="0"/>
        <w:autoSpaceDN w:val="0"/>
        <w:adjustRightInd w:val="0"/>
        <w:rPr>
          <w:del w:id="1233" w:author="Ericsson user 3" w:date="2022-03-23T15:08:00Z"/>
        </w:rPr>
      </w:pPr>
      <w:del w:id="1234" w:author="Ericsson user 3" w:date="2022-03-23T15:08:00Z">
        <w:r w:rsidRPr="0051489C" w:rsidDel="003840F7">
          <w:delText>This operation is to allocate a network slice instance provided by the service provider</w:delText>
        </w:r>
        <w:r w:rsidRPr="0051489C" w:rsidDel="003840F7">
          <w:rPr>
            <w:lang w:eastAsia="zh-CN"/>
          </w:rPr>
          <w:delText>, the network slice instance may be new or existing</w:delText>
        </w:r>
        <w:r w:rsidRPr="0051489C" w:rsidDel="003840F7">
          <w:delText>.</w:delText>
        </w:r>
      </w:del>
    </w:p>
    <w:p w14:paraId="51327140" w14:textId="360602E5" w:rsidR="0051489C" w:rsidRPr="0051489C" w:rsidDel="003840F7" w:rsidRDefault="0051489C" w:rsidP="0051489C">
      <w:pPr>
        <w:keepNext/>
        <w:keepLines/>
        <w:overflowPunct w:val="0"/>
        <w:autoSpaceDE w:val="0"/>
        <w:autoSpaceDN w:val="0"/>
        <w:adjustRightInd w:val="0"/>
        <w:spacing w:before="60"/>
        <w:jc w:val="center"/>
        <w:rPr>
          <w:del w:id="1235" w:author="Ericsson user 3" w:date="2022-03-23T15:08:00Z"/>
          <w:rFonts w:ascii="Arial" w:hAnsi="Arial" w:cs="Arial"/>
          <w:b/>
        </w:rPr>
      </w:pPr>
      <w:del w:id="1236" w:author="Ericsson user 3" w:date="2022-03-23T15:08:00Z">
        <w:r w:rsidRPr="0051489C" w:rsidDel="003840F7">
          <w:rPr>
            <w:rFonts w:ascii="Arial" w:hAnsi="Arial" w:cs="Arial"/>
            <w:b/>
          </w:rPr>
          <w:lastRenderedPageBreak/>
          <w:delText>Table 9.1.2-1: Mapping of IS operation input parameters to SS equivalents (HTTP POST)</w:delText>
        </w:r>
      </w:del>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380"/>
        <w:gridCol w:w="1998"/>
        <w:gridCol w:w="2424"/>
        <w:gridCol w:w="975"/>
      </w:tblGrid>
      <w:tr w:rsidR="0051489C" w:rsidRPr="0051489C" w:rsidDel="003840F7" w14:paraId="5D23771D" w14:textId="265653E8">
        <w:trPr>
          <w:del w:id="1237" w:author="Ericsson user 3" w:date="2022-03-23T15:08:00Z"/>
        </w:trPr>
        <w:tc>
          <w:tcPr>
            <w:tcW w:w="2678" w:type="dxa"/>
            <w:tcBorders>
              <w:top w:val="single" w:sz="4" w:space="0" w:color="auto"/>
              <w:left w:val="single" w:sz="4" w:space="0" w:color="auto"/>
              <w:bottom w:val="single" w:sz="4" w:space="0" w:color="auto"/>
              <w:right w:val="single" w:sz="4" w:space="0" w:color="auto"/>
            </w:tcBorders>
            <w:hideMark/>
          </w:tcPr>
          <w:p w14:paraId="172F80A4" w14:textId="539357C7" w:rsidR="0051489C" w:rsidRPr="0051489C" w:rsidDel="003840F7" w:rsidRDefault="0051489C" w:rsidP="0051489C">
            <w:pPr>
              <w:keepNext/>
              <w:keepLines/>
              <w:overflowPunct w:val="0"/>
              <w:autoSpaceDE w:val="0"/>
              <w:autoSpaceDN w:val="0"/>
              <w:adjustRightInd w:val="0"/>
              <w:spacing w:after="0"/>
              <w:jc w:val="center"/>
              <w:rPr>
                <w:del w:id="1238" w:author="Ericsson user 3" w:date="2022-03-23T15:08:00Z"/>
                <w:rFonts w:ascii="Arial" w:hAnsi="Arial" w:cs="Arial"/>
                <w:b/>
                <w:sz w:val="18"/>
                <w:lang w:eastAsia="zh-CN"/>
              </w:rPr>
            </w:pPr>
            <w:del w:id="1239" w:author="Ericsson user 3" w:date="2022-03-23T15:08:00Z">
              <w:r w:rsidRPr="0051489C" w:rsidDel="003840F7">
                <w:rPr>
                  <w:rFonts w:ascii="Arial" w:hAnsi="Arial" w:cs="Arial"/>
                  <w:b/>
                  <w:sz w:val="18"/>
                </w:rPr>
                <w:delText>IS operation parameter name</w:delText>
              </w:r>
            </w:del>
          </w:p>
        </w:tc>
        <w:tc>
          <w:tcPr>
            <w:tcW w:w="1397" w:type="dxa"/>
            <w:tcBorders>
              <w:top w:val="single" w:sz="4" w:space="0" w:color="auto"/>
              <w:left w:val="single" w:sz="4" w:space="0" w:color="auto"/>
              <w:bottom w:val="single" w:sz="4" w:space="0" w:color="auto"/>
              <w:right w:val="single" w:sz="4" w:space="0" w:color="auto"/>
            </w:tcBorders>
            <w:hideMark/>
          </w:tcPr>
          <w:p w14:paraId="1466C5A2" w14:textId="1CF3A150" w:rsidR="0051489C" w:rsidRPr="0051489C" w:rsidDel="003840F7" w:rsidRDefault="0051489C" w:rsidP="0051489C">
            <w:pPr>
              <w:keepNext/>
              <w:keepLines/>
              <w:overflowPunct w:val="0"/>
              <w:autoSpaceDE w:val="0"/>
              <w:autoSpaceDN w:val="0"/>
              <w:adjustRightInd w:val="0"/>
              <w:spacing w:after="0"/>
              <w:jc w:val="center"/>
              <w:rPr>
                <w:del w:id="1240" w:author="Ericsson user 3" w:date="2022-03-23T15:08:00Z"/>
                <w:rFonts w:ascii="Arial" w:hAnsi="Arial" w:cs="Arial"/>
                <w:b/>
                <w:sz w:val="18"/>
                <w:lang w:eastAsia="zh-CN"/>
              </w:rPr>
            </w:pPr>
            <w:del w:id="1241" w:author="Ericsson user 3" w:date="2022-03-23T15:08:00Z">
              <w:r w:rsidRPr="0051489C" w:rsidDel="003840F7">
                <w:rPr>
                  <w:rFonts w:ascii="Arial" w:hAnsi="Arial" w:cs="Arial"/>
                  <w:b/>
                  <w:sz w:val="18"/>
                  <w:lang w:eastAsia="zh-CN"/>
                </w:rPr>
                <w:delText>SS parameter location</w:delText>
              </w:r>
            </w:del>
          </w:p>
        </w:tc>
        <w:tc>
          <w:tcPr>
            <w:tcW w:w="2052" w:type="dxa"/>
            <w:tcBorders>
              <w:top w:val="single" w:sz="4" w:space="0" w:color="auto"/>
              <w:left w:val="single" w:sz="4" w:space="0" w:color="auto"/>
              <w:bottom w:val="single" w:sz="4" w:space="0" w:color="auto"/>
              <w:right w:val="single" w:sz="4" w:space="0" w:color="auto"/>
            </w:tcBorders>
            <w:hideMark/>
          </w:tcPr>
          <w:p w14:paraId="45B89837" w14:textId="567C6C00" w:rsidR="0051489C" w:rsidRPr="0051489C" w:rsidDel="003840F7" w:rsidRDefault="0051489C" w:rsidP="0051489C">
            <w:pPr>
              <w:keepNext/>
              <w:keepLines/>
              <w:overflowPunct w:val="0"/>
              <w:autoSpaceDE w:val="0"/>
              <w:autoSpaceDN w:val="0"/>
              <w:adjustRightInd w:val="0"/>
              <w:spacing w:after="0"/>
              <w:jc w:val="center"/>
              <w:rPr>
                <w:del w:id="1242" w:author="Ericsson user 3" w:date="2022-03-23T15:08:00Z"/>
                <w:rFonts w:ascii="Arial" w:hAnsi="Arial" w:cs="Arial"/>
                <w:b/>
                <w:sz w:val="18"/>
                <w:lang w:eastAsia="zh-CN"/>
              </w:rPr>
            </w:pPr>
            <w:del w:id="1243" w:author="Ericsson user 3" w:date="2022-03-23T15:08:00Z">
              <w:r w:rsidRPr="0051489C" w:rsidDel="003840F7">
                <w:rPr>
                  <w:rFonts w:ascii="Arial" w:hAnsi="Arial" w:cs="Arial"/>
                  <w:b/>
                  <w:sz w:val="18"/>
                  <w:lang w:eastAsia="zh-CN"/>
                </w:rPr>
                <w:delText>SS parameter name</w:delText>
              </w:r>
            </w:del>
          </w:p>
        </w:tc>
        <w:tc>
          <w:tcPr>
            <w:tcW w:w="2503" w:type="dxa"/>
            <w:tcBorders>
              <w:top w:val="single" w:sz="4" w:space="0" w:color="auto"/>
              <w:left w:val="single" w:sz="4" w:space="0" w:color="auto"/>
              <w:bottom w:val="single" w:sz="4" w:space="0" w:color="auto"/>
              <w:right w:val="single" w:sz="4" w:space="0" w:color="auto"/>
            </w:tcBorders>
            <w:hideMark/>
          </w:tcPr>
          <w:p w14:paraId="55B450F1" w14:textId="3082F35F" w:rsidR="0051489C" w:rsidRPr="0051489C" w:rsidDel="003840F7" w:rsidRDefault="0051489C" w:rsidP="0051489C">
            <w:pPr>
              <w:keepNext/>
              <w:keepLines/>
              <w:overflowPunct w:val="0"/>
              <w:autoSpaceDE w:val="0"/>
              <w:autoSpaceDN w:val="0"/>
              <w:adjustRightInd w:val="0"/>
              <w:spacing w:after="0"/>
              <w:jc w:val="center"/>
              <w:rPr>
                <w:del w:id="1244" w:author="Ericsson user 3" w:date="2022-03-23T15:08:00Z"/>
                <w:rFonts w:ascii="Arial" w:hAnsi="Arial" w:cs="Arial"/>
                <w:b/>
                <w:sz w:val="18"/>
                <w:lang w:eastAsia="zh-CN"/>
              </w:rPr>
            </w:pPr>
            <w:del w:id="1245" w:author="Ericsson user 3" w:date="2022-03-23T15:08:00Z">
              <w:r w:rsidRPr="0051489C" w:rsidDel="003840F7">
                <w:rPr>
                  <w:rFonts w:ascii="Arial" w:hAnsi="Arial" w:cs="Arial"/>
                  <w:b/>
                  <w:sz w:val="18"/>
                  <w:lang w:eastAsia="zh-CN"/>
                </w:rPr>
                <w:delText>SS parameter type</w:delText>
              </w:r>
            </w:del>
          </w:p>
        </w:tc>
        <w:tc>
          <w:tcPr>
            <w:tcW w:w="977" w:type="dxa"/>
            <w:tcBorders>
              <w:top w:val="single" w:sz="4" w:space="0" w:color="auto"/>
              <w:left w:val="single" w:sz="4" w:space="0" w:color="auto"/>
              <w:bottom w:val="single" w:sz="4" w:space="0" w:color="auto"/>
              <w:right w:val="single" w:sz="4" w:space="0" w:color="auto"/>
            </w:tcBorders>
            <w:hideMark/>
          </w:tcPr>
          <w:p w14:paraId="01921B06" w14:textId="07D23560" w:rsidR="0051489C" w:rsidRPr="0051489C" w:rsidDel="003840F7" w:rsidRDefault="0051489C" w:rsidP="0051489C">
            <w:pPr>
              <w:keepNext/>
              <w:keepLines/>
              <w:overflowPunct w:val="0"/>
              <w:autoSpaceDE w:val="0"/>
              <w:autoSpaceDN w:val="0"/>
              <w:adjustRightInd w:val="0"/>
              <w:spacing w:after="0"/>
              <w:jc w:val="center"/>
              <w:rPr>
                <w:del w:id="1246" w:author="Ericsson user 3" w:date="2022-03-23T15:08:00Z"/>
                <w:rFonts w:ascii="Arial" w:hAnsi="Arial" w:cs="Arial"/>
                <w:b/>
                <w:sz w:val="18"/>
                <w:lang w:eastAsia="zh-CN"/>
              </w:rPr>
            </w:pPr>
            <w:del w:id="1247" w:author="Ericsson user 3" w:date="2022-03-23T15:08:00Z">
              <w:r w:rsidRPr="0051489C" w:rsidDel="003840F7">
                <w:rPr>
                  <w:rFonts w:ascii="Arial" w:hAnsi="Arial" w:cs="Arial"/>
                  <w:b/>
                  <w:sz w:val="18"/>
                  <w:lang w:eastAsia="zh-CN"/>
                </w:rPr>
                <w:delText>Qualifier</w:delText>
              </w:r>
            </w:del>
          </w:p>
        </w:tc>
      </w:tr>
      <w:tr w:rsidR="0051489C" w:rsidRPr="0051489C" w:rsidDel="003840F7" w14:paraId="096135DE" w14:textId="7921CAF5">
        <w:trPr>
          <w:del w:id="1248" w:author="Ericsson user 3" w:date="2022-03-23T15:08:00Z"/>
        </w:trPr>
        <w:tc>
          <w:tcPr>
            <w:tcW w:w="2678" w:type="dxa"/>
            <w:tcBorders>
              <w:top w:val="single" w:sz="4" w:space="0" w:color="auto"/>
              <w:left w:val="single" w:sz="4" w:space="0" w:color="auto"/>
              <w:bottom w:val="single" w:sz="4" w:space="0" w:color="auto"/>
              <w:right w:val="single" w:sz="4" w:space="0" w:color="auto"/>
            </w:tcBorders>
            <w:hideMark/>
          </w:tcPr>
          <w:p w14:paraId="349D8DBF" w14:textId="4B9B8D91" w:rsidR="0051489C" w:rsidRPr="0051489C" w:rsidDel="003840F7" w:rsidRDefault="0051489C" w:rsidP="0051489C">
            <w:pPr>
              <w:keepNext/>
              <w:keepLines/>
              <w:overflowPunct w:val="0"/>
              <w:autoSpaceDE w:val="0"/>
              <w:autoSpaceDN w:val="0"/>
              <w:adjustRightInd w:val="0"/>
              <w:spacing w:after="0"/>
              <w:rPr>
                <w:del w:id="1249" w:author="Ericsson user 3" w:date="2022-03-23T15:08:00Z"/>
                <w:rFonts w:ascii="Arial" w:hAnsi="Arial"/>
                <w:sz w:val="18"/>
                <w:szCs w:val="18"/>
                <w:lang w:eastAsia="zh-CN"/>
              </w:rPr>
            </w:pPr>
            <w:del w:id="1250" w:author="Ericsson user 3" w:date="2022-03-23T15:08:00Z">
              <w:r w:rsidRPr="0051489C" w:rsidDel="003840F7">
                <w:rPr>
                  <w:rFonts w:ascii="Arial" w:hAnsi="Arial"/>
                  <w:sz w:val="18"/>
                  <w:szCs w:val="18"/>
                  <w:lang w:eastAsia="zh-CN"/>
                </w:rPr>
                <w:delText>attributeListIn</w:delText>
              </w:r>
            </w:del>
          </w:p>
        </w:tc>
        <w:tc>
          <w:tcPr>
            <w:tcW w:w="1397" w:type="dxa"/>
            <w:tcBorders>
              <w:top w:val="single" w:sz="4" w:space="0" w:color="auto"/>
              <w:left w:val="single" w:sz="4" w:space="0" w:color="auto"/>
              <w:bottom w:val="single" w:sz="4" w:space="0" w:color="auto"/>
              <w:right w:val="single" w:sz="4" w:space="0" w:color="auto"/>
            </w:tcBorders>
            <w:hideMark/>
          </w:tcPr>
          <w:p w14:paraId="1B53A125" w14:textId="01502234" w:rsidR="0051489C" w:rsidRPr="0051489C" w:rsidDel="003840F7" w:rsidRDefault="0051489C" w:rsidP="0051489C">
            <w:pPr>
              <w:keepNext/>
              <w:keepLines/>
              <w:overflowPunct w:val="0"/>
              <w:autoSpaceDE w:val="0"/>
              <w:autoSpaceDN w:val="0"/>
              <w:adjustRightInd w:val="0"/>
              <w:spacing w:after="0"/>
              <w:rPr>
                <w:del w:id="1251" w:author="Ericsson user 3" w:date="2022-03-23T15:08:00Z"/>
                <w:rFonts w:ascii="Arial" w:hAnsi="Arial"/>
                <w:sz w:val="18"/>
                <w:szCs w:val="18"/>
                <w:lang w:eastAsia="zh-CN"/>
              </w:rPr>
            </w:pPr>
            <w:del w:id="1252" w:author="Ericsson user 3" w:date="2022-03-23T15:08:00Z">
              <w:r w:rsidRPr="0051489C" w:rsidDel="003840F7">
                <w:rPr>
                  <w:rFonts w:ascii="Arial" w:hAnsi="Arial"/>
                  <w:sz w:val="18"/>
                  <w:szCs w:val="18"/>
                  <w:lang w:eastAsia="zh-CN"/>
                </w:rPr>
                <w:delText>request body</w:delText>
              </w:r>
            </w:del>
          </w:p>
        </w:tc>
        <w:tc>
          <w:tcPr>
            <w:tcW w:w="2052" w:type="dxa"/>
            <w:tcBorders>
              <w:top w:val="single" w:sz="4" w:space="0" w:color="auto"/>
              <w:left w:val="single" w:sz="4" w:space="0" w:color="auto"/>
              <w:bottom w:val="single" w:sz="4" w:space="0" w:color="auto"/>
              <w:right w:val="single" w:sz="4" w:space="0" w:color="auto"/>
            </w:tcBorders>
            <w:hideMark/>
          </w:tcPr>
          <w:p w14:paraId="7259CA3A" w14:textId="0D4228EF" w:rsidR="0051489C" w:rsidRPr="0051489C" w:rsidDel="003840F7" w:rsidRDefault="0051489C" w:rsidP="0051489C">
            <w:pPr>
              <w:keepNext/>
              <w:keepLines/>
              <w:overflowPunct w:val="0"/>
              <w:autoSpaceDE w:val="0"/>
              <w:autoSpaceDN w:val="0"/>
              <w:adjustRightInd w:val="0"/>
              <w:spacing w:after="0"/>
              <w:rPr>
                <w:del w:id="1253" w:author="Ericsson user 3" w:date="2022-03-23T15:08:00Z"/>
                <w:rFonts w:ascii="Arial" w:hAnsi="Arial"/>
                <w:sz w:val="18"/>
                <w:szCs w:val="18"/>
                <w:lang w:eastAsia="zh-CN"/>
              </w:rPr>
            </w:pPr>
            <w:del w:id="1254" w:author="Ericsson user 3" w:date="2022-03-23T15:08:00Z">
              <w:r w:rsidRPr="0051489C" w:rsidDel="003840F7">
                <w:rPr>
                  <w:rFonts w:ascii="Arial" w:hAnsi="Arial"/>
                  <w:sz w:val="18"/>
                  <w:szCs w:val="18"/>
                  <w:lang w:eastAsia="zh-CN"/>
                </w:rPr>
                <w:delText>n/a</w:delText>
              </w:r>
            </w:del>
          </w:p>
        </w:tc>
        <w:tc>
          <w:tcPr>
            <w:tcW w:w="2503" w:type="dxa"/>
            <w:tcBorders>
              <w:top w:val="single" w:sz="4" w:space="0" w:color="auto"/>
              <w:left w:val="single" w:sz="4" w:space="0" w:color="auto"/>
              <w:bottom w:val="single" w:sz="4" w:space="0" w:color="auto"/>
              <w:right w:val="single" w:sz="4" w:space="0" w:color="auto"/>
            </w:tcBorders>
            <w:hideMark/>
          </w:tcPr>
          <w:p w14:paraId="79AFFF57" w14:textId="4961E548" w:rsidR="0051489C" w:rsidRPr="0051489C" w:rsidDel="003840F7" w:rsidRDefault="0051489C" w:rsidP="0051489C">
            <w:pPr>
              <w:keepNext/>
              <w:keepLines/>
              <w:overflowPunct w:val="0"/>
              <w:autoSpaceDE w:val="0"/>
              <w:autoSpaceDN w:val="0"/>
              <w:adjustRightInd w:val="0"/>
              <w:spacing w:after="0"/>
              <w:rPr>
                <w:del w:id="1255" w:author="Ericsson user 3" w:date="2022-03-23T15:08:00Z"/>
                <w:rFonts w:ascii="Arial" w:hAnsi="Arial"/>
                <w:sz w:val="18"/>
                <w:szCs w:val="18"/>
                <w:lang w:eastAsia="zh-CN"/>
              </w:rPr>
            </w:pPr>
            <w:del w:id="1256" w:author="Ericsson user 3" w:date="2022-03-23T15:08:00Z">
              <w:r w:rsidRPr="0051489C" w:rsidDel="003840F7">
                <w:rPr>
                  <w:rFonts w:ascii="Arial" w:hAnsi="Arial" w:cs="Arial"/>
                  <w:sz w:val="18"/>
                </w:rPr>
                <w:delText>n/a</w:delText>
              </w:r>
            </w:del>
          </w:p>
        </w:tc>
        <w:tc>
          <w:tcPr>
            <w:tcW w:w="977" w:type="dxa"/>
            <w:tcBorders>
              <w:top w:val="single" w:sz="4" w:space="0" w:color="auto"/>
              <w:left w:val="single" w:sz="4" w:space="0" w:color="auto"/>
              <w:bottom w:val="single" w:sz="4" w:space="0" w:color="auto"/>
              <w:right w:val="single" w:sz="4" w:space="0" w:color="auto"/>
            </w:tcBorders>
            <w:hideMark/>
          </w:tcPr>
          <w:p w14:paraId="6FE39893" w14:textId="32621DE6" w:rsidR="0051489C" w:rsidRPr="0051489C" w:rsidDel="003840F7" w:rsidRDefault="0051489C" w:rsidP="0051489C">
            <w:pPr>
              <w:keepNext/>
              <w:keepLines/>
              <w:overflowPunct w:val="0"/>
              <w:autoSpaceDE w:val="0"/>
              <w:autoSpaceDN w:val="0"/>
              <w:adjustRightInd w:val="0"/>
              <w:spacing w:after="0"/>
              <w:jc w:val="center"/>
              <w:rPr>
                <w:del w:id="1257" w:author="Ericsson user 3" w:date="2022-03-23T15:08:00Z"/>
                <w:rFonts w:ascii="Arial" w:hAnsi="Arial"/>
                <w:sz w:val="18"/>
                <w:szCs w:val="18"/>
                <w:lang w:eastAsia="zh-CN"/>
              </w:rPr>
            </w:pPr>
            <w:del w:id="1258" w:author="Ericsson user 3" w:date="2022-03-23T15:08:00Z">
              <w:r w:rsidRPr="0051489C" w:rsidDel="003840F7">
                <w:rPr>
                  <w:rFonts w:ascii="Arial" w:hAnsi="Arial"/>
                  <w:sz w:val="18"/>
                  <w:szCs w:val="18"/>
                  <w:lang w:eastAsia="zh-CN"/>
                </w:rPr>
                <w:delText>M</w:delText>
              </w:r>
            </w:del>
          </w:p>
        </w:tc>
      </w:tr>
    </w:tbl>
    <w:p w14:paraId="715C3FDD" w14:textId="20740102" w:rsidR="0051489C" w:rsidRPr="0051489C" w:rsidDel="003840F7" w:rsidRDefault="0051489C" w:rsidP="0051489C">
      <w:pPr>
        <w:keepNext/>
        <w:keepLines/>
        <w:overflowPunct w:val="0"/>
        <w:autoSpaceDE w:val="0"/>
        <w:autoSpaceDN w:val="0"/>
        <w:adjustRightInd w:val="0"/>
        <w:spacing w:before="60"/>
        <w:jc w:val="center"/>
        <w:rPr>
          <w:del w:id="1259" w:author="Ericsson user 3" w:date="2022-03-23T15:08:00Z"/>
          <w:rFonts w:ascii="Arial" w:hAnsi="Arial" w:cs="Arial"/>
          <w:b/>
        </w:rPr>
      </w:pPr>
    </w:p>
    <w:p w14:paraId="7B0B06A7" w14:textId="3C4BDDCE" w:rsidR="0051489C" w:rsidRPr="0051489C" w:rsidDel="003840F7" w:rsidRDefault="0051489C" w:rsidP="0051489C">
      <w:pPr>
        <w:keepNext/>
        <w:keepLines/>
        <w:overflowPunct w:val="0"/>
        <w:autoSpaceDE w:val="0"/>
        <w:autoSpaceDN w:val="0"/>
        <w:adjustRightInd w:val="0"/>
        <w:spacing w:before="60"/>
        <w:jc w:val="center"/>
        <w:rPr>
          <w:del w:id="1260" w:author="Ericsson user 3" w:date="2022-03-23T15:08:00Z"/>
          <w:rFonts w:ascii="Arial" w:hAnsi="Arial" w:cs="Arial"/>
          <w:b/>
        </w:rPr>
      </w:pPr>
      <w:del w:id="1261" w:author="Ericsson user 3" w:date="2022-03-23T15:08:00Z">
        <w:r w:rsidRPr="0051489C" w:rsidDel="003840F7">
          <w:rPr>
            <w:rFonts w:ascii="Arial" w:hAnsi="Arial" w:cs="Arial"/>
            <w:b/>
          </w:rPr>
          <w:delText>Table 9.1.2-2: Mapping of IS operation output parameters to SS equivalents (HTTP POST)</w:delText>
        </w:r>
      </w:del>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902"/>
        <w:gridCol w:w="2066"/>
        <w:gridCol w:w="2543"/>
        <w:gridCol w:w="978"/>
      </w:tblGrid>
      <w:tr w:rsidR="0051489C" w:rsidRPr="0051489C" w:rsidDel="003840F7" w14:paraId="3991AFAF" w14:textId="44ECA292">
        <w:trPr>
          <w:del w:id="1262" w:author="Ericsson user 3" w:date="2022-03-23T15:08:00Z"/>
        </w:trPr>
        <w:tc>
          <w:tcPr>
            <w:tcW w:w="1917" w:type="dxa"/>
            <w:tcBorders>
              <w:top w:val="single" w:sz="4" w:space="0" w:color="auto"/>
              <w:left w:val="single" w:sz="4" w:space="0" w:color="auto"/>
              <w:bottom w:val="single" w:sz="4" w:space="0" w:color="auto"/>
              <w:right w:val="single" w:sz="4" w:space="0" w:color="auto"/>
            </w:tcBorders>
            <w:hideMark/>
          </w:tcPr>
          <w:p w14:paraId="710B4128" w14:textId="317179C8" w:rsidR="0051489C" w:rsidRPr="0051489C" w:rsidDel="003840F7" w:rsidRDefault="0051489C" w:rsidP="0051489C">
            <w:pPr>
              <w:keepNext/>
              <w:keepLines/>
              <w:overflowPunct w:val="0"/>
              <w:autoSpaceDE w:val="0"/>
              <w:autoSpaceDN w:val="0"/>
              <w:adjustRightInd w:val="0"/>
              <w:spacing w:after="0"/>
              <w:jc w:val="center"/>
              <w:rPr>
                <w:del w:id="1263" w:author="Ericsson user 3" w:date="2022-03-23T15:08:00Z"/>
                <w:rFonts w:ascii="Arial" w:hAnsi="Arial" w:cs="Arial"/>
                <w:b/>
                <w:sz w:val="18"/>
                <w:lang w:eastAsia="zh-CN"/>
              </w:rPr>
            </w:pPr>
            <w:del w:id="1264" w:author="Ericsson user 3" w:date="2022-03-23T15:08:00Z">
              <w:r w:rsidRPr="0051489C" w:rsidDel="003840F7">
                <w:rPr>
                  <w:rFonts w:ascii="Arial" w:hAnsi="Arial" w:cs="Arial"/>
                  <w:b/>
                  <w:sz w:val="18"/>
                </w:rPr>
                <w:delText>IS operation parameter name</w:delText>
              </w:r>
            </w:del>
          </w:p>
        </w:tc>
        <w:tc>
          <w:tcPr>
            <w:tcW w:w="1958" w:type="dxa"/>
            <w:tcBorders>
              <w:top w:val="single" w:sz="4" w:space="0" w:color="auto"/>
              <w:left w:val="single" w:sz="4" w:space="0" w:color="auto"/>
              <w:bottom w:val="single" w:sz="4" w:space="0" w:color="auto"/>
              <w:right w:val="single" w:sz="4" w:space="0" w:color="auto"/>
            </w:tcBorders>
            <w:hideMark/>
          </w:tcPr>
          <w:p w14:paraId="57CF8B8C" w14:textId="34FF1C88" w:rsidR="0051489C" w:rsidRPr="0051489C" w:rsidDel="003840F7" w:rsidRDefault="0051489C" w:rsidP="0051489C">
            <w:pPr>
              <w:keepNext/>
              <w:keepLines/>
              <w:overflowPunct w:val="0"/>
              <w:autoSpaceDE w:val="0"/>
              <w:autoSpaceDN w:val="0"/>
              <w:adjustRightInd w:val="0"/>
              <w:spacing w:after="0"/>
              <w:jc w:val="center"/>
              <w:rPr>
                <w:del w:id="1265" w:author="Ericsson user 3" w:date="2022-03-23T15:08:00Z"/>
                <w:rFonts w:ascii="Arial" w:hAnsi="Arial" w:cs="Arial"/>
                <w:b/>
                <w:sz w:val="18"/>
                <w:lang w:eastAsia="zh-CN"/>
              </w:rPr>
            </w:pPr>
            <w:del w:id="1266" w:author="Ericsson user 3" w:date="2022-03-23T15:08:00Z">
              <w:r w:rsidRPr="0051489C" w:rsidDel="003840F7">
                <w:rPr>
                  <w:rFonts w:ascii="Arial" w:hAnsi="Arial" w:cs="Arial"/>
                  <w:b/>
                  <w:sz w:val="18"/>
                  <w:lang w:eastAsia="zh-CN"/>
                </w:rPr>
                <w:delText>SS parameter location</w:delText>
              </w:r>
            </w:del>
          </w:p>
        </w:tc>
        <w:tc>
          <w:tcPr>
            <w:tcW w:w="2133" w:type="dxa"/>
            <w:tcBorders>
              <w:top w:val="single" w:sz="4" w:space="0" w:color="auto"/>
              <w:left w:val="single" w:sz="4" w:space="0" w:color="auto"/>
              <w:bottom w:val="single" w:sz="4" w:space="0" w:color="auto"/>
              <w:right w:val="single" w:sz="4" w:space="0" w:color="auto"/>
            </w:tcBorders>
            <w:hideMark/>
          </w:tcPr>
          <w:p w14:paraId="502968FA" w14:textId="3D8A660F" w:rsidR="0051489C" w:rsidRPr="0051489C" w:rsidDel="003840F7" w:rsidRDefault="0051489C" w:rsidP="0051489C">
            <w:pPr>
              <w:keepNext/>
              <w:keepLines/>
              <w:overflowPunct w:val="0"/>
              <w:autoSpaceDE w:val="0"/>
              <w:autoSpaceDN w:val="0"/>
              <w:adjustRightInd w:val="0"/>
              <w:spacing w:after="0"/>
              <w:jc w:val="center"/>
              <w:rPr>
                <w:del w:id="1267" w:author="Ericsson user 3" w:date="2022-03-23T15:08:00Z"/>
                <w:rFonts w:ascii="Arial" w:hAnsi="Arial" w:cs="Arial"/>
                <w:b/>
                <w:sz w:val="18"/>
                <w:lang w:eastAsia="zh-CN"/>
              </w:rPr>
            </w:pPr>
            <w:del w:id="1268" w:author="Ericsson user 3" w:date="2022-03-23T15:08:00Z">
              <w:r w:rsidRPr="0051489C" w:rsidDel="003840F7">
                <w:rPr>
                  <w:rFonts w:ascii="Arial" w:hAnsi="Arial" w:cs="Arial"/>
                  <w:b/>
                  <w:sz w:val="18"/>
                  <w:lang w:eastAsia="zh-CN"/>
                </w:rPr>
                <w:delText>SS parameter name</w:delText>
              </w:r>
            </w:del>
          </w:p>
        </w:tc>
        <w:tc>
          <w:tcPr>
            <w:tcW w:w="2619" w:type="dxa"/>
            <w:tcBorders>
              <w:top w:val="single" w:sz="4" w:space="0" w:color="auto"/>
              <w:left w:val="single" w:sz="4" w:space="0" w:color="auto"/>
              <w:bottom w:val="single" w:sz="4" w:space="0" w:color="auto"/>
              <w:right w:val="single" w:sz="4" w:space="0" w:color="auto"/>
            </w:tcBorders>
            <w:hideMark/>
          </w:tcPr>
          <w:p w14:paraId="5FAD26F8" w14:textId="44DDA397" w:rsidR="0051489C" w:rsidRPr="0051489C" w:rsidDel="003840F7" w:rsidRDefault="0051489C" w:rsidP="0051489C">
            <w:pPr>
              <w:keepNext/>
              <w:keepLines/>
              <w:overflowPunct w:val="0"/>
              <w:autoSpaceDE w:val="0"/>
              <w:autoSpaceDN w:val="0"/>
              <w:adjustRightInd w:val="0"/>
              <w:spacing w:after="0"/>
              <w:jc w:val="center"/>
              <w:rPr>
                <w:del w:id="1269" w:author="Ericsson user 3" w:date="2022-03-23T15:08:00Z"/>
                <w:rFonts w:ascii="Arial" w:hAnsi="Arial" w:cs="Arial"/>
                <w:b/>
                <w:sz w:val="18"/>
                <w:lang w:eastAsia="zh-CN"/>
              </w:rPr>
            </w:pPr>
            <w:del w:id="1270" w:author="Ericsson user 3" w:date="2022-03-23T15:08:00Z">
              <w:r w:rsidRPr="0051489C" w:rsidDel="003840F7">
                <w:rPr>
                  <w:rFonts w:ascii="Arial" w:hAnsi="Arial" w:cs="Arial"/>
                  <w:b/>
                  <w:sz w:val="18"/>
                  <w:lang w:eastAsia="zh-CN"/>
                </w:rPr>
                <w:delText>SS parameter type</w:delText>
              </w:r>
            </w:del>
          </w:p>
        </w:tc>
        <w:tc>
          <w:tcPr>
            <w:tcW w:w="980" w:type="dxa"/>
            <w:tcBorders>
              <w:top w:val="single" w:sz="4" w:space="0" w:color="auto"/>
              <w:left w:val="single" w:sz="4" w:space="0" w:color="auto"/>
              <w:bottom w:val="single" w:sz="4" w:space="0" w:color="auto"/>
              <w:right w:val="single" w:sz="4" w:space="0" w:color="auto"/>
            </w:tcBorders>
            <w:hideMark/>
          </w:tcPr>
          <w:p w14:paraId="10BCE45E" w14:textId="0D49025F" w:rsidR="0051489C" w:rsidRPr="0051489C" w:rsidDel="003840F7" w:rsidRDefault="0051489C" w:rsidP="0051489C">
            <w:pPr>
              <w:keepNext/>
              <w:keepLines/>
              <w:overflowPunct w:val="0"/>
              <w:autoSpaceDE w:val="0"/>
              <w:autoSpaceDN w:val="0"/>
              <w:adjustRightInd w:val="0"/>
              <w:spacing w:after="0"/>
              <w:jc w:val="center"/>
              <w:rPr>
                <w:del w:id="1271" w:author="Ericsson user 3" w:date="2022-03-23T15:08:00Z"/>
                <w:rFonts w:ascii="Arial" w:hAnsi="Arial" w:cs="Arial"/>
                <w:b/>
                <w:sz w:val="18"/>
                <w:lang w:eastAsia="zh-CN"/>
              </w:rPr>
            </w:pPr>
            <w:del w:id="1272" w:author="Ericsson user 3" w:date="2022-03-23T15:08:00Z">
              <w:r w:rsidRPr="0051489C" w:rsidDel="003840F7">
                <w:rPr>
                  <w:rFonts w:ascii="Arial" w:hAnsi="Arial" w:cs="Arial"/>
                  <w:b/>
                  <w:sz w:val="18"/>
                  <w:lang w:eastAsia="zh-CN"/>
                </w:rPr>
                <w:delText>Qualifier</w:delText>
              </w:r>
            </w:del>
          </w:p>
        </w:tc>
      </w:tr>
      <w:tr w:rsidR="0051489C" w:rsidRPr="0051489C" w:rsidDel="003840F7" w14:paraId="5DC6522B" w14:textId="51E82982">
        <w:trPr>
          <w:del w:id="1273" w:author="Ericsson user 3" w:date="2022-03-23T15:08:00Z"/>
        </w:trPr>
        <w:tc>
          <w:tcPr>
            <w:tcW w:w="1917" w:type="dxa"/>
            <w:tcBorders>
              <w:top w:val="single" w:sz="4" w:space="0" w:color="auto"/>
              <w:left w:val="single" w:sz="4" w:space="0" w:color="auto"/>
              <w:bottom w:val="single" w:sz="4" w:space="0" w:color="auto"/>
              <w:right w:val="single" w:sz="4" w:space="0" w:color="auto"/>
            </w:tcBorders>
            <w:hideMark/>
          </w:tcPr>
          <w:p w14:paraId="250D95A2" w14:textId="4CADDA58" w:rsidR="0051489C" w:rsidRPr="0051489C" w:rsidDel="003840F7" w:rsidRDefault="0051489C" w:rsidP="0051489C">
            <w:pPr>
              <w:keepNext/>
              <w:keepLines/>
              <w:overflowPunct w:val="0"/>
              <w:autoSpaceDE w:val="0"/>
              <w:autoSpaceDN w:val="0"/>
              <w:adjustRightInd w:val="0"/>
              <w:spacing w:after="0"/>
              <w:rPr>
                <w:del w:id="1274" w:author="Ericsson user 3" w:date="2022-03-23T15:08:00Z"/>
                <w:rFonts w:ascii="Arial" w:hAnsi="Arial" w:cs="Arial"/>
                <w:sz w:val="18"/>
                <w:lang w:eastAsia="zh-CN"/>
              </w:rPr>
            </w:pPr>
            <w:del w:id="1275" w:author="Ericsson user 3" w:date="2022-03-23T15:08:00Z">
              <w:r w:rsidRPr="0051489C" w:rsidDel="003840F7">
                <w:rPr>
                  <w:rFonts w:ascii="Arial" w:hAnsi="Arial" w:cs="Arial"/>
                  <w:sz w:val="18"/>
                  <w:lang w:eastAsia="zh-CN"/>
                </w:rPr>
                <w:delText>attributeListOut</w:delText>
              </w:r>
            </w:del>
          </w:p>
        </w:tc>
        <w:tc>
          <w:tcPr>
            <w:tcW w:w="1958" w:type="dxa"/>
            <w:tcBorders>
              <w:top w:val="single" w:sz="4" w:space="0" w:color="auto"/>
              <w:left w:val="single" w:sz="4" w:space="0" w:color="auto"/>
              <w:bottom w:val="single" w:sz="4" w:space="0" w:color="auto"/>
              <w:right w:val="single" w:sz="4" w:space="0" w:color="auto"/>
            </w:tcBorders>
            <w:hideMark/>
          </w:tcPr>
          <w:p w14:paraId="15321F27" w14:textId="03DC97B9" w:rsidR="0051489C" w:rsidRPr="0051489C" w:rsidDel="003840F7" w:rsidRDefault="0051489C" w:rsidP="0051489C">
            <w:pPr>
              <w:keepNext/>
              <w:keepLines/>
              <w:overflowPunct w:val="0"/>
              <w:autoSpaceDE w:val="0"/>
              <w:autoSpaceDN w:val="0"/>
              <w:adjustRightInd w:val="0"/>
              <w:spacing w:after="0"/>
              <w:rPr>
                <w:del w:id="1276" w:author="Ericsson user 3" w:date="2022-03-23T15:08:00Z"/>
                <w:rFonts w:ascii="Arial" w:hAnsi="Arial" w:cs="Arial"/>
                <w:sz w:val="18"/>
                <w:lang w:eastAsia="zh-CN"/>
              </w:rPr>
            </w:pPr>
            <w:del w:id="1277" w:author="Ericsson user 3" w:date="2022-03-23T15:08:00Z">
              <w:r w:rsidRPr="0051489C" w:rsidDel="003840F7">
                <w:rPr>
                  <w:rFonts w:ascii="Arial" w:hAnsi="Arial" w:cs="Arial"/>
                  <w:sz w:val="18"/>
                  <w:lang w:eastAsia="zh-CN"/>
                </w:rPr>
                <w:delText>response body</w:delText>
              </w:r>
            </w:del>
          </w:p>
        </w:tc>
        <w:tc>
          <w:tcPr>
            <w:tcW w:w="2133" w:type="dxa"/>
            <w:tcBorders>
              <w:top w:val="single" w:sz="4" w:space="0" w:color="auto"/>
              <w:left w:val="single" w:sz="4" w:space="0" w:color="auto"/>
              <w:bottom w:val="single" w:sz="4" w:space="0" w:color="auto"/>
              <w:right w:val="single" w:sz="4" w:space="0" w:color="auto"/>
            </w:tcBorders>
            <w:hideMark/>
          </w:tcPr>
          <w:p w14:paraId="3EE1D098" w14:textId="0477E2AA" w:rsidR="0051489C" w:rsidRPr="0051489C" w:rsidDel="003840F7" w:rsidRDefault="0051489C" w:rsidP="0051489C">
            <w:pPr>
              <w:keepNext/>
              <w:keepLines/>
              <w:overflowPunct w:val="0"/>
              <w:autoSpaceDE w:val="0"/>
              <w:autoSpaceDN w:val="0"/>
              <w:adjustRightInd w:val="0"/>
              <w:spacing w:after="0"/>
              <w:rPr>
                <w:del w:id="1278" w:author="Ericsson user 3" w:date="2022-03-23T15:08:00Z"/>
                <w:rFonts w:ascii="Arial" w:hAnsi="Arial" w:cs="Arial"/>
                <w:sz w:val="18"/>
                <w:lang w:eastAsia="zh-CN"/>
              </w:rPr>
            </w:pPr>
            <w:del w:id="1279" w:author="Ericsson user 3" w:date="2022-03-23T15:08:00Z">
              <w:r w:rsidRPr="0051489C" w:rsidDel="003840F7">
                <w:rPr>
                  <w:rFonts w:ascii="Arial" w:hAnsi="Arial" w:cs="Arial"/>
                  <w:sz w:val="18"/>
                  <w:lang w:eastAsia="zh-CN"/>
                </w:rPr>
                <w:delText>n/a</w:delText>
              </w:r>
            </w:del>
          </w:p>
        </w:tc>
        <w:tc>
          <w:tcPr>
            <w:tcW w:w="2619" w:type="dxa"/>
            <w:tcBorders>
              <w:top w:val="single" w:sz="4" w:space="0" w:color="auto"/>
              <w:left w:val="single" w:sz="4" w:space="0" w:color="auto"/>
              <w:bottom w:val="single" w:sz="4" w:space="0" w:color="auto"/>
              <w:right w:val="single" w:sz="4" w:space="0" w:color="auto"/>
            </w:tcBorders>
            <w:hideMark/>
          </w:tcPr>
          <w:p w14:paraId="780C1E3F" w14:textId="4657468D" w:rsidR="0051489C" w:rsidRPr="0051489C" w:rsidDel="003840F7" w:rsidRDefault="0051489C" w:rsidP="0051489C">
            <w:pPr>
              <w:keepNext/>
              <w:keepLines/>
              <w:overflowPunct w:val="0"/>
              <w:autoSpaceDE w:val="0"/>
              <w:autoSpaceDN w:val="0"/>
              <w:adjustRightInd w:val="0"/>
              <w:spacing w:after="0"/>
              <w:rPr>
                <w:del w:id="1280" w:author="Ericsson user 3" w:date="2022-03-23T15:08:00Z"/>
                <w:rFonts w:ascii="Arial" w:hAnsi="Arial" w:cs="Arial"/>
                <w:sz w:val="18"/>
                <w:lang w:eastAsia="zh-CN"/>
              </w:rPr>
            </w:pPr>
            <w:del w:id="1281" w:author="Ericsson user 3" w:date="2022-03-23T15:08:00Z">
              <w:r w:rsidRPr="0051489C" w:rsidDel="003840F7">
                <w:rPr>
                  <w:rFonts w:ascii="Arial" w:hAnsi="Arial" w:cs="Arial"/>
                  <w:sz w:val="18"/>
                </w:rPr>
                <w:delText>n/a</w:delText>
              </w:r>
            </w:del>
          </w:p>
        </w:tc>
        <w:tc>
          <w:tcPr>
            <w:tcW w:w="980" w:type="dxa"/>
            <w:tcBorders>
              <w:top w:val="single" w:sz="4" w:space="0" w:color="auto"/>
              <w:left w:val="single" w:sz="4" w:space="0" w:color="auto"/>
              <w:bottom w:val="single" w:sz="4" w:space="0" w:color="auto"/>
              <w:right w:val="single" w:sz="4" w:space="0" w:color="auto"/>
            </w:tcBorders>
            <w:hideMark/>
          </w:tcPr>
          <w:p w14:paraId="03F15E96" w14:textId="676CBEFF" w:rsidR="0051489C" w:rsidRPr="0051489C" w:rsidDel="003840F7" w:rsidRDefault="0051489C" w:rsidP="0051489C">
            <w:pPr>
              <w:keepNext/>
              <w:keepLines/>
              <w:overflowPunct w:val="0"/>
              <w:autoSpaceDE w:val="0"/>
              <w:autoSpaceDN w:val="0"/>
              <w:adjustRightInd w:val="0"/>
              <w:spacing w:after="0"/>
              <w:jc w:val="center"/>
              <w:rPr>
                <w:del w:id="1282" w:author="Ericsson user 3" w:date="2022-03-23T15:08:00Z"/>
                <w:rFonts w:ascii="Arial" w:hAnsi="Arial" w:cs="Arial"/>
                <w:sz w:val="18"/>
                <w:lang w:eastAsia="zh-CN"/>
              </w:rPr>
            </w:pPr>
            <w:del w:id="1283" w:author="Ericsson user 3" w:date="2022-03-23T15:08:00Z">
              <w:r w:rsidRPr="0051489C" w:rsidDel="003840F7">
                <w:rPr>
                  <w:rFonts w:ascii="Arial" w:hAnsi="Arial" w:cs="Arial"/>
                  <w:sz w:val="18"/>
                  <w:lang w:eastAsia="zh-CN"/>
                </w:rPr>
                <w:delText>M</w:delText>
              </w:r>
            </w:del>
          </w:p>
        </w:tc>
      </w:tr>
      <w:tr w:rsidR="0051489C" w:rsidRPr="0051489C" w:rsidDel="003840F7" w14:paraId="2E50B7C2" w14:textId="5D3A1975">
        <w:trPr>
          <w:del w:id="1284" w:author="Ericsson user 3" w:date="2022-03-23T15:08:00Z"/>
        </w:trPr>
        <w:tc>
          <w:tcPr>
            <w:tcW w:w="1917" w:type="dxa"/>
            <w:vMerge w:val="restart"/>
            <w:tcBorders>
              <w:top w:val="single" w:sz="4" w:space="0" w:color="auto"/>
              <w:left w:val="single" w:sz="4" w:space="0" w:color="auto"/>
              <w:bottom w:val="single" w:sz="4" w:space="0" w:color="auto"/>
              <w:right w:val="single" w:sz="4" w:space="0" w:color="auto"/>
            </w:tcBorders>
            <w:hideMark/>
          </w:tcPr>
          <w:p w14:paraId="1C4B25DF" w14:textId="0E8954E5" w:rsidR="0051489C" w:rsidRPr="0051489C" w:rsidDel="003840F7" w:rsidRDefault="0051489C" w:rsidP="0051489C">
            <w:pPr>
              <w:keepNext/>
              <w:keepLines/>
              <w:overflowPunct w:val="0"/>
              <w:autoSpaceDE w:val="0"/>
              <w:autoSpaceDN w:val="0"/>
              <w:adjustRightInd w:val="0"/>
              <w:spacing w:after="0"/>
              <w:rPr>
                <w:del w:id="1285" w:author="Ericsson user 3" w:date="2022-03-23T15:08:00Z"/>
                <w:rFonts w:ascii="Arial" w:hAnsi="Arial" w:cs="Arial"/>
                <w:sz w:val="18"/>
                <w:lang w:eastAsia="zh-CN"/>
              </w:rPr>
            </w:pPr>
            <w:del w:id="1286" w:author="Ericsson user 3" w:date="2022-03-23T15:08:00Z">
              <w:r w:rsidRPr="0051489C" w:rsidDel="003840F7">
                <w:rPr>
                  <w:rFonts w:ascii="Arial" w:hAnsi="Arial" w:cs="Arial"/>
                  <w:sz w:val="18"/>
                  <w:lang w:eastAsia="zh-CN"/>
                </w:rPr>
                <w:delText>status</w:delText>
              </w:r>
            </w:del>
          </w:p>
        </w:tc>
        <w:tc>
          <w:tcPr>
            <w:tcW w:w="1958" w:type="dxa"/>
            <w:tcBorders>
              <w:top w:val="single" w:sz="4" w:space="0" w:color="auto"/>
              <w:left w:val="single" w:sz="4" w:space="0" w:color="auto"/>
              <w:bottom w:val="single" w:sz="4" w:space="0" w:color="auto"/>
              <w:right w:val="single" w:sz="4" w:space="0" w:color="auto"/>
            </w:tcBorders>
            <w:hideMark/>
          </w:tcPr>
          <w:p w14:paraId="09F8A538" w14:textId="6FAF6E06" w:rsidR="0051489C" w:rsidRPr="0051489C" w:rsidDel="003840F7" w:rsidRDefault="0051489C" w:rsidP="0051489C">
            <w:pPr>
              <w:keepNext/>
              <w:keepLines/>
              <w:overflowPunct w:val="0"/>
              <w:autoSpaceDE w:val="0"/>
              <w:autoSpaceDN w:val="0"/>
              <w:adjustRightInd w:val="0"/>
              <w:spacing w:after="0"/>
              <w:rPr>
                <w:del w:id="1287" w:author="Ericsson user 3" w:date="2022-03-23T15:08:00Z"/>
                <w:rFonts w:ascii="Arial" w:hAnsi="Arial" w:cs="Arial"/>
                <w:sz w:val="18"/>
                <w:lang w:eastAsia="zh-CN"/>
              </w:rPr>
            </w:pPr>
            <w:del w:id="1288" w:author="Ericsson user 3" w:date="2022-03-23T15:08:00Z">
              <w:r w:rsidRPr="0051489C" w:rsidDel="003840F7">
                <w:rPr>
                  <w:rFonts w:ascii="Arial" w:hAnsi="Arial" w:cs="Arial"/>
                  <w:sz w:val="18"/>
                  <w:lang w:eastAsia="zh-CN"/>
                </w:rPr>
                <w:delText>response status codes</w:delText>
              </w:r>
            </w:del>
          </w:p>
        </w:tc>
        <w:tc>
          <w:tcPr>
            <w:tcW w:w="2133" w:type="dxa"/>
            <w:tcBorders>
              <w:top w:val="single" w:sz="4" w:space="0" w:color="auto"/>
              <w:left w:val="single" w:sz="4" w:space="0" w:color="auto"/>
              <w:bottom w:val="single" w:sz="4" w:space="0" w:color="auto"/>
              <w:right w:val="single" w:sz="4" w:space="0" w:color="auto"/>
            </w:tcBorders>
            <w:hideMark/>
          </w:tcPr>
          <w:p w14:paraId="22E71A94" w14:textId="41B90164" w:rsidR="0051489C" w:rsidRPr="0051489C" w:rsidDel="003840F7" w:rsidRDefault="0051489C" w:rsidP="0051489C">
            <w:pPr>
              <w:keepNext/>
              <w:keepLines/>
              <w:overflowPunct w:val="0"/>
              <w:autoSpaceDE w:val="0"/>
              <w:autoSpaceDN w:val="0"/>
              <w:adjustRightInd w:val="0"/>
              <w:spacing w:after="0"/>
              <w:rPr>
                <w:del w:id="1289" w:author="Ericsson user 3" w:date="2022-03-23T15:08:00Z"/>
                <w:rFonts w:ascii="Arial" w:hAnsi="Arial" w:cs="Arial"/>
                <w:sz w:val="18"/>
                <w:lang w:eastAsia="zh-CN"/>
              </w:rPr>
            </w:pPr>
            <w:del w:id="1290" w:author="Ericsson user 3" w:date="2022-03-23T15:08:00Z">
              <w:r w:rsidRPr="0051489C" w:rsidDel="003840F7">
                <w:rPr>
                  <w:rFonts w:ascii="Arial" w:hAnsi="Arial" w:cs="Arial"/>
                  <w:sz w:val="18"/>
                  <w:lang w:eastAsia="zh-CN"/>
                </w:rPr>
                <w:delText>n/a</w:delText>
              </w:r>
            </w:del>
          </w:p>
        </w:tc>
        <w:tc>
          <w:tcPr>
            <w:tcW w:w="2619" w:type="dxa"/>
            <w:tcBorders>
              <w:top w:val="single" w:sz="4" w:space="0" w:color="auto"/>
              <w:left w:val="single" w:sz="4" w:space="0" w:color="auto"/>
              <w:bottom w:val="single" w:sz="4" w:space="0" w:color="auto"/>
              <w:right w:val="single" w:sz="4" w:space="0" w:color="auto"/>
            </w:tcBorders>
            <w:hideMark/>
          </w:tcPr>
          <w:p w14:paraId="16F37350" w14:textId="068DD7CE" w:rsidR="0051489C" w:rsidRPr="0051489C" w:rsidDel="003840F7" w:rsidRDefault="0051489C" w:rsidP="0051489C">
            <w:pPr>
              <w:keepNext/>
              <w:keepLines/>
              <w:overflowPunct w:val="0"/>
              <w:autoSpaceDE w:val="0"/>
              <w:autoSpaceDN w:val="0"/>
              <w:adjustRightInd w:val="0"/>
              <w:spacing w:after="0"/>
              <w:rPr>
                <w:del w:id="1291" w:author="Ericsson user 3" w:date="2022-03-23T15:08:00Z"/>
                <w:rFonts w:ascii="Arial" w:hAnsi="Arial" w:cs="Arial"/>
                <w:sz w:val="18"/>
                <w:lang w:eastAsia="zh-CN"/>
              </w:rPr>
            </w:pPr>
            <w:del w:id="1292" w:author="Ericsson user 3" w:date="2022-03-23T15:08:00Z">
              <w:r w:rsidRPr="0051489C" w:rsidDel="003840F7">
                <w:rPr>
                  <w:rFonts w:ascii="Arial" w:hAnsi="Arial" w:cs="Arial"/>
                  <w:sz w:val="18"/>
                  <w:lang w:eastAsia="zh-CN"/>
                </w:rPr>
                <w:delText>n/a</w:delText>
              </w:r>
            </w:del>
          </w:p>
        </w:tc>
        <w:tc>
          <w:tcPr>
            <w:tcW w:w="980" w:type="dxa"/>
            <w:tcBorders>
              <w:top w:val="single" w:sz="4" w:space="0" w:color="auto"/>
              <w:left w:val="single" w:sz="4" w:space="0" w:color="auto"/>
              <w:bottom w:val="single" w:sz="4" w:space="0" w:color="auto"/>
              <w:right w:val="single" w:sz="4" w:space="0" w:color="auto"/>
            </w:tcBorders>
            <w:hideMark/>
          </w:tcPr>
          <w:p w14:paraId="149B8BD9" w14:textId="358F804F" w:rsidR="0051489C" w:rsidRPr="0051489C" w:rsidDel="003840F7" w:rsidRDefault="0051489C" w:rsidP="0051489C">
            <w:pPr>
              <w:keepNext/>
              <w:keepLines/>
              <w:overflowPunct w:val="0"/>
              <w:autoSpaceDE w:val="0"/>
              <w:autoSpaceDN w:val="0"/>
              <w:adjustRightInd w:val="0"/>
              <w:spacing w:after="0"/>
              <w:jc w:val="center"/>
              <w:rPr>
                <w:del w:id="1293" w:author="Ericsson user 3" w:date="2022-03-23T15:08:00Z"/>
                <w:rFonts w:ascii="Arial" w:hAnsi="Arial" w:cs="Arial"/>
                <w:sz w:val="18"/>
                <w:lang w:eastAsia="zh-CN"/>
              </w:rPr>
            </w:pPr>
            <w:del w:id="1294" w:author="Ericsson user 3" w:date="2022-03-23T15:08:00Z">
              <w:r w:rsidRPr="0051489C" w:rsidDel="003840F7">
                <w:rPr>
                  <w:rFonts w:ascii="Arial" w:hAnsi="Arial" w:cs="Arial"/>
                  <w:sz w:val="18"/>
                  <w:lang w:eastAsia="zh-CN"/>
                </w:rPr>
                <w:delText>M</w:delText>
              </w:r>
            </w:del>
          </w:p>
        </w:tc>
      </w:tr>
      <w:tr w:rsidR="0051489C" w:rsidRPr="0051489C" w:rsidDel="003840F7" w14:paraId="592C9FE3" w14:textId="30FECA49">
        <w:trPr>
          <w:del w:id="1295" w:author="Ericsson user 3" w:date="2022-03-23T15:0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66298" w14:textId="18EF97A4" w:rsidR="0051489C" w:rsidRPr="0051489C" w:rsidDel="003840F7" w:rsidRDefault="0051489C" w:rsidP="0051489C">
            <w:pPr>
              <w:spacing w:after="0"/>
              <w:rPr>
                <w:del w:id="1296" w:author="Ericsson user 3" w:date="2022-03-23T15:08:00Z"/>
                <w:rFonts w:ascii="Arial" w:hAnsi="Arial"/>
                <w:sz w:val="18"/>
                <w:lang w:eastAsia="zh-CN"/>
              </w:rPr>
            </w:pPr>
          </w:p>
        </w:tc>
        <w:tc>
          <w:tcPr>
            <w:tcW w:w="1958" w:type="dxa"/>
            <w:tcBorders>
              <w:top w:val="single" w:sz="4" w:space="0" w:color="auto"/>
              <w:left w:val="single" w:sz="4" w:space="0" w:color="auto"/>
              <w:bottom w:val="single" w:sz="4" w:space="0" w:color="auto"/>
              <w:right w:val="single" w:sz="4" w:space="0" w:color="auto"/>
            </w:tcBorders>
            <w:hideMark/>
          </w:tcPr>
          <w:p w14:paraId="2F21483F" w14:textId="20297FD8" w:rsidR="0051489C" w:rsidRPr="0051489C" w:rsidDel="003840F7" w:rsidRDefault="0051489C" w:rsidP="0051489C">
            <w:pPr>
              <w:keepNext/>
              <w:keepLines/>
              <w:overflowPunct w:val="0"/>
              <w:autoSpaceDE w:val="0"/>
              <w:autoSpaceDN w:val="0"/>
              <w:adjustRightInd w:val="0"/>
              <w:spacing w:after="0"/>
              <w:rPr>
                <w:del w:id="1297" w:author="Ericsson user 3" w:date="2022-03-23T15:08:00Z"/>
                <w:rFonts w:ascii="Arial" w:hAnsi="Arial" w:cs="Arial"/>
                <w:sz w:val="18"/>
                <w:lang w:eastAsia="zh-CN"/>
              </w:rPr>
            </w:pPr>
            <w:del w:id="1298" w:author="Ericsson user 3" w:date="2022-03-23T15:08:00Z">
              <w:r w:rsidRPr="0051489C" w:rsidDel="003840F7">
                <w:rPr>
                  <w:rFonts w:ascii="Arial" w:eastAsia="SimSun" w:hAnsi="Arial" w:cs="Arial"/>
                  <w:sz w:val="18"/>
                  <w:lang w:eastAsia="zh-CN"/>
                </w:rPr>
                <w:delText>response body</w:delText>
              </w:r>
            </w:del>
          </w:p>
        </w:tc>
        <w:tc>
          <w:tcPr>
            <w:tcW w:w="2133" w:type="dxa"/>
            <w:tcBorders>
              <w:top w:val="single" w:sz="4" w:space="0" w:color="auto"/>
              <w:left w:val="single" w:sz="4" w:space="0" w:color="auto"/>
              <w:bottom w:val="single" w:sz="4" w:space="0" w:color="auto"/>
              <w:right w:val="single" w:sz="4" w:space="0" w:color="auto"/>
            </w:tcBorders>
            <w:hideMark/>
          </w:tcPr>
          <w:p w14:paraId="2ADD695C" w14:textId="54A3BD94" w:rsidR="0051489C" w:rsidRPr="0051489C" w:rsidDel="003840F7" w:rsidRDefault="0051489C" w:rsidP="0051489C">
            <w:pPr>
              <w:keepNext/>
              <w:keepLines/>
              <w:overflowPunct w:val="0"/>
              <w:autoSpaceDE w:val="0"/>
              <w:autoSpaceDN w:val="0"/>
              <w:adjustRightInd w:val="0"/>
              <w:spacing w:after="0"/>
              <w:rPr>
                <w:del w:id="1299" w:author="Ericsson user 3" w:date="2022-03-23T15:08:00Z"/>
                <w:rFonts w:ascii="Arial" w:hAnsi="Arial" w:cs="Arial"/>
                <w:sz w:val="18"/>
                <w:lang w:eastAsia="zh-CN"/>
              </w:rPr>
            </w:pPr>
            <w:del w:id="1300" w:author="Ericsson user 3" w:date="2022-03-23T15:08:00Z">
              <w:r w:rsidRPr="0051489C" w:rsidDel="003840F7">
                <w:rPr>
                  <w:rFonts w:ascii="Arial" w:hAnsi="Arial" w:cs="Arial"/>
                  <w:sz w:val="18"/>
                  <w:lang w:eastAsia="zh-CN"/>
                </w:rPr>
                <w:delText>error</w:delText>
              </w:r>
            </w:del>
          </w:p>
        </w:tc>
        <w:tc>
          <w:tcPr>
            <w:tcW w:w="2619" w:type="dxa"/>
            <w:tcBorders>
              <w:top w:val="single" w:sz="4" w:space="0" w:color="auto"/>
              <w:left w:val="single" w:sz="4" w:space="0" w:color="auto"/>
              <w:bottom w:val="single" w:sz="4" w:space="0" w:color="auto"/>
              <w:right w:val="single" w:sz="4" w:space="0" w:color="auto"/>
            </w:tcBorders>
            <w:hideMark/>
          </w:tcPr>
          <w:p w14:paraId="0B1FCB69" w14:textId="04DA7228" w:rsidR="0051489C" w:rsidRPr="0051489C" w:rsidDel="003840F7" w:rsidRDefault="0051489C" w:rsidP="0051489C">
            <w:pPr>
              <w:keepNext/>
              <w:keepLines/>
              <w:overflowPunct w:val="0"/>
              <w:autoSpaceDE w:val="0"/>
              <w:autoSpaceDN w:val="0"/>
              <w:adjustRightInd w:val="0"/>
              <w:spacing w:after="0"/>
              <w:rPr>
                <w:del w:id="1301" w:author="Ericsson user 3" w:date="2022-03-23T15:08:00Z"/>
                <w:rFonts w:ascii="Arial" w:hAnsi="Arial" w:cs="Arial"/>
                <w:sz w:val="18"/>
                <w:lang w:eastAsia="zh-CN"/>
              </w:rPr>
            </w:pPr>
            <w:del w:id="1302" w:author="Ericsson user 3" w:date="2022-03-23T15:08:00Z">
              <w:r w:rsidRPr="0051489C" w:rsidDel="003840F7">
                <w:rPr>
                  <w:rFonts w:ascii="Arial" w:hAnsi="Arial" w:cs="Arial"/>
                  <w:sz w:val="18"/>
                  <w:lang w:eastAsia="zh-CN"/>
                </w:rPr>
                <w:delText>ErrorResponse</w:delText>
              </w:r>
            </w:del>
          </w:p>
        </w:tc>
        <w:tc>
          <w:tcPr>
            <w:tcW w:w="980" w:type="dxa"/>
            <w:tcBorders>
              <w:top w:val="single" w:sz="4" w:space="0" w:color="auto"/>
              <w:left w:val="single" w:sz="4" w:space="0" w:color="auto"/>
              <w:bottom w:val="single" w:sz="4" w:space="0" w:color="auto"/>
              <w:right w:val="single" w:sz="4" w:space="0" w:color="auto"/>
            </w:tcBorders>
            <w:hideMark/>
          </w:tcPr>
          <w:p w14:paraId="5DCB3E94" w14:textId="59EE9609" w:rsidR="0051489C" w:rsidRPr="0051489C" w:rsidDel="003840F7" w:rsidRDefault="0051489C" w:rsidP="0051489C">
            <w:pPr>
              <w:keepNext/>
              <w:keepLines/>
              <w:overflowPunct w:val="0"/>
              <w:autoSpaceDE w:val="0"/>
              <w:autoSpaceDN w:val="0"/>
              <w:adjustRightInd w:val="0"/>
              <w:spacing w:after="0"/>
              <w:jc w:val="center"/>
              <w:rPr>
                <w:del w:id="1303" w:author="Ericsson user 3" w:date="2022-03-23T15:08:00Z"/>
                <w:rFonts w:ascii="Arial" w:hAnsi="Arial" w:cs="Arial"/>
                <w:sz w:val="18"/>
                <w:lang w:eastAsia="zh-CN"/>
              </w:rPr>
            </w:pPr>
            <w:del w:id="1304" w:author="Ericsson user 3" w:date="2022-03-23T15:08:00Z">
              <w:r w:rsidRPr="0051489C" w:rsidDel="003840F7">
                <w:rPr>
                  <w:rFonts w:ascii="Arial" w:hAnsi="Arial" w:cs="Arial"/>
                  <w:sz w:val="18"/>
                  <w:lang w:eastAsia="zh-CN"/>
                </w:rPr>
                <w:delText>O</w:delText>
              </w:r>
            </w:del>
          </w:p>
        </w:tc>
      </w:tr>
      <w:tr w:rsidR="0051489C" w:rsidRPr="0051489C" w:rsidDel="003840F7" w14:paraId="79890912" w14:textId="40A47B00">
        <w:trPr>
          <w:del w:id="1305" w:author="Ericsson user 3" w:date="2022-03-23T15:08:00Z"/>
        </w:trPr>
        <w:tc>
          <w:tcPr>
            <w:tcW w:w="1917" w:type="dxa"/>
            <w:tcBorders>
              <w:top w:val="single" w:sz="4" w:space="0" w:color="auto"/>
              <w:left w:val="single" w:sz="4" w:space="0" w:color="auto"/>
              <w:bottom w:val="single" w:sz="4" w:space="0" w:color="auto"/>
              <w:right w:val="single" w:sz="4" w:space="0" w:color="auto"/>
            </w:tcBorders>
            <w:hideMark/>
          </w:tcPr>
          <w:p w14:paraId="1FFEA56D" w14:textId="42DE431F" w:rsidR="0051489C" w:rsidRPr="0051489C" w:rsidDel="003840F7" w:rsidRDefault="0051489C" w:rsidP="0051489C">
            <w:pPr>
              <w:keepNext/>
              <w:keepLines/>
              <w:overflowPunct w:val="0"/>
              <w:autoSpaceDE w:val="0"/>
              <w:autoSpaceDN w:val="0"/>
              <w:adjustRightInd w:val="0"/>
              <w:spacing w:after="0"/>
              <w:rPr>
                <w:del w:id="1306" w:author="Ericsson user 3" w:date="2022-03-23T15:08:00Z"/>
                <w:rFonts w:ascii="Arial" w:hAnsi="Arial" w:cs="Arial"/>
                <w:sz w:val="18"/>
                <w:lang w:eastAsia="zh-CN"/>
              </w:rPr>
            </w:pPr>
            <w:del w:id="1307" w:author="Ericsson user 3" w:date="2022-03-23T15:08:00Z">
              <w:r w:rsidRPr="0051489C" w:rsidDel="003840F7">
                <w:rPr>
                  <w:rFonts w:ascii="Arial" w:hAnsi="Arial" w:cs="Arial"/>
                  <w:sz w:val="18"/>
                  <w:lang w:eastAsia="zh-CN"/>
                </w:rPr>
                <w:delText>networkSliceDN</w:delText>
              </w:r>
            </w:del>
          </w:p>
        </w:tc>
        <w:tc>
          <w:tcPr>
            <w:tcW w:w="1958" w:type="dxa"/>
            <w:tcBorders>
              <w:top w:val="single" w:sz="4" w:space="0" w:color="auto"/>
              <w:left w:val="single" w:sz="4" w:space="0" w:color="auto"/>
              <w:bottom w:val="single" w:sz="4" w:space="0" w:color="auto"/>
              <w:right w:val="single" w:sz="4" w:space="0" w:color="auto"/>
            </w:tcBorders>
            <w:hideMark/>
          </w:tcPr>
          <w:p w14:paraId="071D17E6" w14:textId="1E1FD68B" w:rsidR="0051489C" w:rsidRPr="0051489C" w:rsidDel="003840F7" w:rsidRDefault="0051489C" w:rsidP="0051489C">
            <w:pPr>
              <w:keepNext/>
              <w:keepLines/>
              <w:overflowPunct w:val="0"/>
              <w:autoSpaceDE w:val="0"/>
              <w:autoSpaceDN w:val="0"/>
              <w:adjustRightInd w:val="0"/>
              <w:spacing w:after="0"/>
              <w:rPr>
                <w:del w:id="1308" w:author="Ericsson user 3" w:date="2022-03-23T15:08:00Z"/>
                <w:rFonts w:ascii="Arial" w:hAnsi="Arial" w:cs="Arial"/>
                <w:sz w:val="18"/>
                <w:lang w:eastAsia="zh-CN"/>
              </w:rPr>
            </w:pPr>
            <w:del w:id="1309" w:author="Ericsson user 3" w:date="2022-03-23T15:08:00Z">
              <w:r w:rsidRPr="0051489C" w:rsidDel="003840F7">
                <w:rPr>
                  <w:rFonts w:ascii="Arial" w:hAnsi="Arial" w:cs="Arial"/>
                  <w:sz w:val="18"/>
                  <w:lang w:eastAsia="zh-CN"/>
                </w:rPr>
                <w:delText>response body</w:delText>
              </w:r>
            </w:del>
          </w:p>
        </w:tc>
        <w:tc>
          <w:tcPr>
            <w:tcW w:w="2133" w:type="dxa"/>
            <w:tcBorders>
              <w:top w:val="single" w:sz="4" w:space="0" w:color="auto"/>
              <w:left w:val="single" w:sz="4" w:space="0" w:color="auto"/>
              <w:bottom w:val="single" w:sz="4" w:space="0" w:color="auto"/>
              <w:right w:val="single" w:sz="4" w:space="0" w:color="auto"/>
            </w:tcBorders>
            <w:hideMark/>
          </w:tcPr>
          <w:p w14:paraId="022A891B" w14:textId="436147E1" w:rsidR="0051489C" w:rsidRPr="0051489C" w:rsidDel="003840F7" w:rsidRDefault="0051489C" w:rsidP="0051489C">
            <w:pPr>
              <w:keepNext/>
              <w:keepLines/>
              <w:overflowPunct w:val="0"/>
              <w:autoSpaceDE w:val="0"/>
              <w:autoSpaceDN w:val="0"/>
              <w:adjustRightInd w:val="0"/>
              <w:spacing w:after="0"/>
              <w:rPr>
                <w:del w:id="1310" w:author="Ericsson user 3" w:date="2022-03-23T15:08:00Z"/>
                <w:rFonts w:ascii="Arial" w:hAnsi="Arial" w:cs="Arial"/>
                <w:sz w:val="18"/>
                <w:lang w:eastAsia="zh-CN"/>
              </w:rPr>
            </w:pPr>
            <w:del w:id="1311" w:author="Ericsson user 3" w:date="2022-03-23T15:08:00Z">
              <w:r w:rsidRPr="0051489C" w:rsidDel="003840F7">
                <w:rPr>
                  <w:rFonts w:ascii="Arial" w:hAnsi="Arial" w:cs="Arial"/>
                  <w:sz w:val="18"/>
                  <w:lang w:eastAsia="zh-CN"/>
                </w:rPr>
                <w:delText>n/a</w:delText>
              </w:r>
            </w:del>
          </w:p>
        </w:tc>
        <w:tc>
          <w:tcPr>
            <w:tcW w:w="2619" w:type="dxa"/>
            <w:tcBorders>
              <w:top w:val="single" w:sz="4" w:space="0" w:color="auto"/>
              <w:left w:val="single" w:sz="4" w:space="0" w:color="auto"/>
              <w:bottom w:val="single" w:sz="4" w:space="0" w:color="auto"/>
              <w:right w:val="single" w:sz="4" w:space="0" w:color="auto"/>
            </w:tcBorders>
            <w:hideMark/>
          </w:tcPr>
          <w:p w14:paraId="34DA8D47" w14:textId="1451631B" w:rsidR="0051489C" w:rsidRPr="0051489C" w:rsidDel="003840F7" w:rsidRDefault="0051489C" w:rsidP="0051489C">
            <w:pPr>
              <w:keepNext/>
              <w:keepLines/>
              <w:overflowPunct w:val="0"/>
              <w:autoSpaceDE w:val="0"/>
              <w:autoSpaceDN w:val="0"/>
              <w:adjustRightInd w:val="0"/>
              <w:spacing w:after="0"/>
              <w:rPr>
                <w:del w:id="1312" w:author="Ericsson user 3" w:date="2022-03-23T15:08:00Z"/>
                <w:rFonts w:ascii="Arial" w:hAnsi="Arial" w:cs="Arial"/>
                <w:sz w:val="18"/>
                <w:lang w:eastAsia="zh-CN"/>
              </w:rPr>
            </w:pPr>
            <w:del w:id="1313" w:author="Ericsson user 3" w:date="2022-03-23T15:08:00Z">
              <w:r w:rsidRPr="0051489C" w:rsidDel="003840F7">
                <w:rPr>
                  <w:rFonts w:ascii="Arial" w:hAnsi="Arial" w:cs="Arial"/>
                  <w:sz w:val="18"/>
                  <w:lang w:eastAsia="zh-CN"/>
                </w:rPr>
                <w:delText>Resource</w:delText>
              </w:r>
            </w:del>
          </w:p>
        </w:tc>
        <w:tc>
          <w:tcPr>
            <w:tcW w:w="980" w:type="dxa"/>
            <w:tcBorders>
              <w:top w:val="single" w:sz="4" w:space="0" w:color="auto"/>
              <w:left w:val="single" w:sz="4" w:space="0" w:color="auto"/>
              <w:bottom w:val="single" w:sz="4" w:space="0" w:color="auto"/>
              <w:right w:val="single" w:sz="4" w:space="0" w:color="auto"/>
            </w:tcBorders>
            <w:hideMark/>
          </w:tcPr>
          <w:p w14:paraId="3F6AA6AD" w14:textId="573C5562" w:rsidR="0051489C" w:rsidRPr="0051489C" w:rsidDel="003840F7" w:rsidRDefault="0051489C" w:rsidP="0051489C">
            <w:pPr>
              <w:keepNext/>
              <w:keepLines/>
              <w:overflowPunct w:val="0"/>
              <w:autoSpaceDE w:val="0"/>
              <w:autoSpaceDN w:val="0"/>
              <w:adjustRightInd w:val="0"/>
              <w:spacing w:after="0"/>
              <w:jc w:val="center"/>
              <w:rPr>
                <w:del w:id="1314" w:author="Ericsson user 3" w:date="2022-03-23T15:08:00Z"/>
                <w:rFonts w:ascii="Arial" w:hAnsi="Arial" w:cs="Arial"/>
                <w:sz w:val="18"/>
                <w:lang w:eastAsia="zh-CN"/>
              </w:rPr>
            </w:pPr>
            <w:del w:id="1315" w:author="Ericsson user 3" w:date="2022-03-23T15:08:00Z">
              <w:r w:rsidRPr="0051489C" w:rsidDel="003840F7">
                <w:rPr>
                  <w:rFonts w:ascii="Arial" w:hAnsi="Arial" w:cs="Arial"/>
                  <w:sz w:val="18"/>
                  <w:lang w:eastAsia="zh-CN"/>
                </w:rPr>
                <w:delText>M</w:delText>
              </w:r>
            </w:del>
          </w:p>
        </w:tc>
      </w:tr>
    </w:tbl>
    <w:p w14:paraId="192DE9A8" w14:textId="010F8625" w:rsidR="0051489C" w:rsidRPr="0051489C" w:rsidDel="003840F7" w:rsidRDefault="0051489C" w:rsidP="0051489C">
      <w:pPr>
        <w:overflowPunct w:val="0"/>
        <w:autoSpaceDE w:val="0"/>
        <w:autoSpaceDN w:val="0"/>
        <w:adjustRightInd w:val="0"/>
        <w:jc w:val="both"/>
        <w:rPr>
          <w:del w:id="1316" w:author="Ericsson user 3" w:date="2022-03-23T15:08:00Z"/>
          <w:noProof/>
          <w:lang w:eastAsia="zh-CN"/>
        </w:rPr>
      </w:pPr>
    </w:p>
    <w:p w14:paraId="11699E16" w14:textId="6C8FD49E" w:rsidR="0051489C" w:rsidRPr="0051489C" w:rsidDel="003840F7" w:rsidRDefault="0051489C" w:rsidP="0051489C">
      <w:pPr>
        <w:overflowPunct w:val="0"/>
        <w:autoSpaceDE w:val="0"/>
        <w:autoSpaceDN w:val="0"/>
        <w:adjustRightInd w:val="0"/>
        <w:rPr>
          <w:del w:id="1317" w:author="Ericsson user 3" w:date="2022-03-23T15:08:00Z"/>
          <w:rFonts w:eastAsia="SimSun"/>
          <w:lang w:eastAsia="zh-CN"/>
        </w:rPr>
      </w:pPr>
      <w:del w:id="1318" w:author="Ericsson user 3" w:date="2022-03-23T15:08:00Z">
        <w:r w:rsidRPr="0051489C" w:rsidDel="003840F7">
          <w:rPr>
            <w:rFonts w:eastAsia="SimSun"/>
            <w:lang w:eastAsia="zh-CN"/>
          </w:rPr>
          <w:delText>The message flow for allocation is as follows:</w:delText>
        </w:r>
      </w:del>
    </w:p>
    <w:p w14:paraId="1BE2737B" w14:textId="7F8B0A3A" w:rsidR="0051489C" w:rsidRPr="0051489C" w:rsidDel="003840F7" w:rsidRDefault="0051489C" w:rsidP="0051489C">
      <w:pPr>
        <w:overflowPunct w:val="0"/>
        <w:autoSpaceDE w:val="0"/>
        <w:autoSpaceDN w:val="0"/>
        <w:adjustRightInd w:val="0"/>
        <w:ind w:left="568" w:hanging="284"/>
        <w:rPr>
          <w:del w:id="1319" w:author="Ericsson user 3" w:date="2022-03-23T15:08:00Z"/>
          <w:rFonts w:eastAsia="SimSun"/>
        </w:rPr>
      </w:pPr>
      <w:del w:id="1320" w:author="Ericsson user 3" w:date="2022-03-23T15:08:00Z">
        <w:r w:rsidRPr="0051489C" w:rsidDel="003840F7">
          <w:rPr>
            <w:rFonts w:eastAsia="SimSun"/>
          </w:rPr>
          <w:delText>1.</w:delText>
        </w:r>
        <w:r w:rsidRPr="0051489C" w:rsidDel="003840F7">
          <w:rPr>
            <w:rFonts w:eastAsia="SimSun"/>
          </w:rPr>
          <w:tab/>
          <w:delText>The MnS consumer sends a HTTP POST request to the MnS producer.</w:delText>
        </w:r>
      </w:del>
    </w:p>
    <w:p w14:paraId="59750615" w14:textId="01297679" w:rsidR="0051489C" w:rsidRPr="0051489C" w:rsidDel="003840F7" w:rsidRDefault="0051489C" w:rsidP="0051489C">
      <w:pPr>
        <w:overflowPunct w:val="0"/>
        <w:autoSpaceDE w:val="0"/>
        <w:autoSpaceDN w:val="0"/>
        <w:adjustRightInd w:val="0"/>
        <w:ind w:left="851" w:hanging="284"/>
        <w:rPr>
          <w:del w:id="1321" w:author="Ericsson user 3" w:date="2022-03-23T15:08:00Z"/>
          <w:rFonts w:eastAsia="SimSun"/>
        </w:rPr>
      </w:pPr>
      <w:del w:id="1322" w:author="Ericsson user 3" w:date="2022-03-23T15:08:00Z">
        <w:r w:rsidRPr="0051489C" w:rsidDel="003840F7">
          <w:rPr>
            <w:rFonts w:eastAsia="SimSun"/>
          </w:rPr>
          <w:delText>- The target URI is equal to the concatenation of URI of the parent resource of resource to be created, and the resource (in this case ServiceProfile) to be created.</w:delText>
        </w:r>
      </w:del>
    </w:p>
    <w:p w14:paraId="797729A5" w14:textId="1A552715" w:rsidR="0051489C" w:rsidRPr="0051489C" w:rsidDel="003840F7" w:rsidRDefault="0051489C" w:rsidP="0051489C">
      <w:pPr>
        <w:overflowPunct w:val="0"/>
        <w:autoSpaceDE w:val="0"/>
        <w:autoSpaceDN w:val="0"/>
        <w:adjustRightInd w:val="0"/>
        <w:ind w:left="851" w:hanging="284"/>
        <w:rPr>
          <w:del w:id="1323" w:author="Ericsson user 3" w:date="2022-03-23T15:08:00Z"/>
          <w:rFonts w:eastAsia="SimSun"/>
        </w:rPr>
      </w:pPr>
      <w:del w:id="1324" w:author="Ericsson user 3" w:date="2022-03-23T15:08:00Z">
        <w:r w:rsidRPr="0051489C" w:rsidDel="003840F7">
          <w:rPr>
            <w:rFonts w:eastAsia="SimSun"/>
          </w:rPr>
          <w:delText>- The message body shall carry the complete representation of the resource to be created. The resource identifier shall be absent or carry null semantics.</w:delText>
        </w:r>
      </w:del>
    </w:p>
    <w:p w14:paraId="6B858CDC" w14:textId="4FC48253" w:rsidR="0051489C" w:rsidRPr="0051489C" w:rsidDel="003840F7" w:rsidRDefault="0051489C" w:rsidP="0051489C">
      <w:pPr>
        <w:overflowPunct w:val="0"/>
        <w:autoSpaceDE w:val="0"/>
        <w:autoSpaceDN w:val="0"/>
        <w:adjustRightInd w:val="0"/>
        <w:ind w:left="568" w:hanging="284"/>
        <w:rPr>
          <w:del w:id="1325" w:author="Ericsson user 3" w:date="2022-03-23T15:08:00Z"/>
          <w:rFonts w:eastAsia="SimSun"/>
        </w:rPr>
      </w:pPr>
      <w:del w:id="1326" w:author="Ericsson user 3" w:date="2022-03-23T15:08:00Z">
        <w:r w:rsidRPr="0051489C" w:rsidDel="003840F7">
          <w:rPr>
            <w:rFonts w:eastAsia="SimSun"/>
          </w:rPr>
          <w:delText>2.</w:delText>
        </w:r>
        <w:r w:rsidRPr="0051489C" w:rsidDel="003840F7">
          <w:rPr>
            <w:rFonts w:eastAsia="SimSun"/>
          </w:rPr>
          <w:tab/>
          <w:delText>The MnS producer sends a HTTP POST response to the MnS consumer.</w:delText>
        </w:r>
      </w:del>
    </w:p>
    <w:p w14:paraId="7D79BFBE" w14:textId="7E1DF67C" w:rsidR="0051489C" w:rsidRPr="0051489C" w:rsidDel="003840F7" w:rsidRDefault="0051489C" w:rsidP="0051489C">
      <w:pPr>
        <w:overflowPunct w:val="0"/>
        <w:autoSpaceDE w:val="0"/>
        <w:autoSpaceDN w:val="0"/>
        <w:adjustRightInd w:val="0"/>
        <w:ind w:left="851" w:hanging="284"/>
        <w:rPr>
          <w:del w:id="1327" w:author="Ericsson user 3" w:date="2022-03-23T15:08:00Z"/>
          <w:rFonts w:eastAsia="SimSun"/>
        </w:rPr>
      </w:pPr>
      <w:del w:id="1328" w:author="Ericsson user 3" w:date="2022-03-23T15:08:00Z">
        <w:r w:rsidRPr="0051489C" w:rsidDel="003840F7">
          <w:rPr>
            <w:rFonts w:eastAsia="SimSun"/>
          </w:rPr>
          <w:delText>- On success, "201 Created" shall be returned. The Location header shall carry the URI of the new resource (in this case ServiceProfile) and the message body shall contain the complete complete representation of the ServiceProfile and networkSliceDN identifying the NetworkSlice MOI created.</w:delText>
        </w:r>
      </w:del>
    </w:p>
    <w:p w14:paraId="42BDC48C" w14:textId="531C9812" w:rsidR="0051489C" w:rsidRPr="0051489C" w:rsidDel="003840F7" w:rsidRDefault="0051489C" w:rsidP="0051489C">
      <w:pPr>
        <w:overflowPunct w:val="0"/>
        <w:autoSpaceDE w:val="0"/>
        <w:autoSpaceDN w:val="0"/>
        <w:adjustRightInd w:val="0"/>
        <w:ind w:left="851" w:hanging="284"/>
        <w:rPr>
          <w:del w:id="1329" w:author="Ericsson user 3" w:date="2022-03-23T15:08:00Z"/>
          <w:rFonts w:eastAsia="SimSun"/>
        </w:rPr>
      </w:pPr>
      <w:del w:id="1330" w:author="Ericsson user 3" w:date="2022-03-23T15:08:00Z">
        <w:r w:rsidRPr="0051489C" w:rsidDel="003840F7">
          <w:rPr>
            <w:rFonts w:eastAsia="SimSun"/>
          </w:rPr>
          <w:delText>- On failure, an appropriate error code shall be returned. The response message body may provide additional error information.</w:delText>
        </w:r>
      </w:del>
    </w:p>
    <w:p w14:paraId="052A17B0" w14:textId="0B02BB04" w:rsidR="0051489C" w:rsidRPr="0051489C" w:rsidDel="003840F7" w:rsidRDefault="0051489C" w:rsidP="0051489C">
      <w:pPr>
        <w:overflowPunct w:val="0"/>
        <w:autoSpaceDE w:val="0"/>
        <w:autoSpaceDN w:val="0"/>
        <w:adjustRightInd w:val="0"/>
        <w:jc w:val="both"/>
        <w:rPr>
          <w:del w:id="1331" w:author="Ericsson user 3" w:date="2022-03-23T15:08:00Z"/>
          <w:noProof/>
          <w:lang w:eastAsia="zh-CN"/>
        </w:rPr>
      </w:pPr>
    </w:p>
    <w:p w14:paraId="3ADB72D6" w14:textId="012A2B7E" w:rsidR="0051489C" w:rsidRPr="0051489C" w:rsidDel="003840F7" w:rsidRDefault="0051489C" w:rsidP="0051489C">
      <w:pPr>
        <w:keepNext/>
        <w:keepLines/>
        <w:overflowPunct w:val="0"/>
        <w:autoSpaceDE w:val="0"/>
        <w:autoSpaceDN w:val="0"/>
        <w:adjustRightInd w:val="0"/>
        <w:spacing w:before="120"/>
        <w:ind w:left="1418" w:hanging="1418"/>
        <w:outlineLvl w:val="3"/>
        <w:rPr>
          <w:del w:id="1332" w:author="Ericsson user 3" w:date="2022-03-23T15:08:00Z"/>
          <w:rFonts w:ascii="Arial" w:hAnsi="Arial"/>
          <w:sz w:val="24"/>
        </w:rPr>
      </w:pPr>
      <w:bookmarkStart w:id="1333" w:name="_Toc74318157"/>
      <w:bookmarkStart w:id="1334" w:name="_Toc97824036"/>
      <w:del w:id="1335" w:author="Ericsson user 3" w:date="2022-03-23T15:08:00Z">
        <w:r w:rsidRPr="0051489C" w:rsidDel="003840F7">
          <w:rPr>
            <w:rFonts w:ascii="Arial" w:hAnsi="Arial"/>
            <w:sz w:val="24"/>
          </w:rPr>
          <w:delText>9.1.1.3</w:delText>
        </w:r>
        <w:r w:rsidRPr="0051489C" w:rsidDel="003840F7">
          <w:rPr>
            <w:rFonts w:ascii="Arial" w:hAnsi="Arial"/>
            <w:sz w:val="24"/>
          </w:rPr>
          <w:tab/>
          <w:delText xml:space="preserve">Operation </w:delText>
        </w:r>
        <w:bookmarkEnd w:id="1333"/>
        <w:r w:rsidRPr="0051489C" w:rsidDel="003840F7">
          <w:rPr>
            <w:rFonts w:ascii="Courier New" w:hAnsi="Courier New" w:cs="Courier New"/>
            <w:sz w:val="24"/>
          </w:rPr>
          <w:delText>deallocateNsi</w:delText>
        </w:r>
        <w:bookmarkEnd w:id="1334"/>
      </w:del>
    </w:p>
    <w:p w14:paraId="0FD1428D" w14:textId="48BE9372" w:rsidR="0051489C" w:rsidRPr="0051489C" w:rsidDel="003840F7" w:rsidRDefault="0051489C" w:rsidP="0051489C">
      <w:pPr>
        <w:overflowPunct w:val="0"/>
        <w:autoSpaceDE w:val="0"/>
        <w:autoSpaceDN w:val="0"/>
        <w:adjustRightInd w:val="0"/>
        <w:rPr>
          <w:del w:id="1336" w:author="Ericsson user 3" w:date="2022-03-23T15:08:00Z"/>
        </w:rPr>
      </w:pPr>
      <w:del w:id="1337" w:author="Ericsson user 3" w:date="2022-03-23T15:08:00Z">
        <w:r w:rsidRPr="0051489C" w:rsidDel="003840F7">
          <w:delText>This operation deallocate a service profile in an NSI. The provider may terminate the requested NSI or modify the requested NSI without termination to satisfy the request.</w:delText>
        </w:r>
      </w:del>
    </w:p>
    <w:p w14:paraId="69F2E7A6" w14:textId="09A2BBEA" w:rsidR="0051489C" w:rsidRPr="0051489C" w:rsidDel="003840F7" w:rsidRDefault="0051489C" w:rsidP="0051489C">
      <w:pPr>
        <w:keepNext/>
        <w:keepLines/>
        <w:overflowPunct w:val="0"/>
        <w:autoSpaceDE w:val="0"/>
        <w:autoSpaceDN w:val="0"/>
        <w:adjustRightInd w:val="0"/>
        <w:spacing w:before="60"/>
        <w:jc w:val="center"/>
        <w:rPr>
          <w:del w:id="1338" w:author="Ericsson user 3" w:date="2022-03-23T15:08:00Z"/>
          <w:rFonts w:ascii="Arial" w:hAnsi="Arial" w:cs="Arial"/>
          <w:b/>
        </w:rPr>
      </w:pPr>
      <w:del w:id="1339" w:author="Ericsson user 3" w:date="2022-03-23T15:08:00Z">
        <w:r w:rsidRPr="0051489C" w:rsidDel="003840F7">
          <w:rPr>
            <w:rFonts w:ascii="Arial" w:hAnsi="Arial" w:cs="Arial"/>
            <w:b/>
          </w:rPr>
          <w:delText>Table 9.1.1.3-1: Mapping of IS operation input parameters to SS equivalents (HTTP DELETE)</w:delText>
        </w:r>
      </w:del>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1384"/>
        <w:gridCol w:w="2005"/>
        <w:gridCol w:w="2406"/>
        <w:gridCol w:w="975"/>
      </w:tblGrid>
      <w:tr w:rsidR="0051489C" w:rsidRPr="0051489C" w:rsidDel="003840F7" w14:paraId="5BBE050D" w14:textId="3A3FBADD">
        <w:trPr>
          <w:del w:id="1340" w:author="Ericsson user 3" w:date="2022-03-23T15:08:00Z"/>
        </w:trPr>
        <w:tc>
          <w:tcPr>
            <w:tcW w:w="2678" w:type="dxa"/>
            <w:tcBorders>
              <w:top w:val="single" w:sz="4" w:space="0" w:color="auto"/>
              <w:left w:val="single" w:sz="4" w:space="0" w:color="auto"/>
              <w:bottom w:val="single" w:sz="4" w:space="0" w:color="auto"/>
              <w:right w:val="single" w:sz="4" w:space="0" w:color="auto"/>
            </w:tcBorders>
            <w:hideMark/>
          </w:tcPr>
          <w:p w14:paraId="26ADAFA3" w14:textId="4E3FB861" w:rsidR="0051489C" w:rsidRPr="0051489C" w:rsidDel="003840F7" w:rsidRDefault="0051489C" w:rsidP="0051489C">
            <w:pPr>
              <w:keepNext/>
              <w:keepLines/>
              <w:overflowPunct w:val="0"/>
              <w:autoSpaceDE w:val="0"/>
              <w:autoSpaceDN w:val="0"/>
              <w:adjustRightInd w:val="0"/>
              <w:spacing w:after="0"/>
              <w:jc w:val="center"/>
              <w:rPr>
                <w:del w:id="1341" w:author="Ericsson user 3" w:date="2022-03-23T15:08:00Z"/>
                <w:rFonts w:ascii="Arial" w:hAnsi="Arial" w:cs="Arial"/>
                <w:b/>
                <w:sz w:val="18"/>
                <w:lang w:eastAsia="zh-CN"/>
              </w:rPr>
            </w:pPr>
            <w:del w:id="1342" w:author="Ericsson user 3" w:date="2022-03-23T15:08:00Z">
              <w:r w:rsidRPr="0051489C" w:rsidDel="003840F7">
                <w:rPr>
                  <w:rFonts w:ascii="Arial" w:hAnsi="Arial" w:cs="Arial"/>
                  <w:b/>
                  <w:sz w:val="18"/>
                </w:rPr>
                <w:delText>IS operation parameter name</w:delText>
              </w:r>
            </w:del>
          </w:p>
        </w:tc>
        <w:tc>
          <w:tcPr>
            <w:tcW w:w="1402" w:type="dxa"/>
            <w:tcBorders>
              <w:top w:val="single" w:sz="4" w:space="0" w:color="auto"/>
              <w:left w:val="single" w:sz="4" w:space="0" w:color="auto"/>
              <w:bottom w:val="single" w:sz="4" w:space="0" w:color="auto"/>
              <w:right w:val="single" w:sz="4" w:space="0" w:color="auto"/>
            </w:tcBorders>
            <w:hideMark/>
          </w:tcPr>
          <w:p w14:paraId="7037BC01" w14:textId="49184E7A" w:rsidR="0051489C" w:rsidRPr="0051489C" w:rsidDel="003840F7" w:rsidRDefault="0051489C" w:rsidP="0051489C">
            <w:pPr>
              <w:keepNext/>
              <w:keepLines/>
              <w:overflowPunct w:val="0"/>
              <w:autoSpaceDE w:val="0"/>
              <w:autoSpaceDN w:val="0"/>
              <w:adjustRightInd w:val="0"/>
              <w:spacing w:after="0"/>
              <w:jc w:val="center"/>
              <w:rPr>
                <w:del w:id="1343" w:author="Ericsson user 3" w:date="2022-03-23T15:08:00Z"/>
                <w:rFonts w:ascii="Arial" w:hAnsi="Arial" w:cs="Arial"/>
                <w:b/>
                <w:sz w:val="18"/>
                <w:lang w:eastAsia="zh-CN"/>
              </w:rPr>
            </w:pPr>
            <w:del w:id="1344" w:author="Ericsson user 3" w:date="2022-03-23T15:08:00Z">
              <w:r w:rsidRPr="0051489C" w:rsidDel="003840F7">
                <w:rPr>
                  <w:rFonts w:ascii="Arial" w:hAnsi="Arial" w:cs="Arial"/>
                  <w:b/>
                  <w:sz w:val="18"/>
                  <w:lang w:eastAsia="zh-CN"/>
                </w:rPr>
                <w:delText>SS parameter location</w:delText>
              </w:r>
            </w:del>
          </w:p>
        </w:tc>
        <w:tc>
          <w:tcPr>
            <w:tcW w:w="2062" w:type="dxa"/>
            <w:tcBorders>
              <w:top w:val="single" w:sz="4" w:space="0" w:color="auto"/>
              <w:left w:val="single" w:sz="4" w:space="0" w:color="auto"/>
              <w:bottom w:val="single" w:sz="4" w:space="0" w:color="auto"/>
              <w:right w:val="single" w:sz="4" w:space="0" w:color="auto"/>
            </w:tcBorders>
            <w:hideMark/>
          </w:tcPr>
          <w:p w14:paraId="2534709F" w14:textId="1EE82E3D" w:rsidR="0051489C" w:rsidRPr="0051489C" w:rsidDel="003840F7" w:rsidRDefault="0051489C" w:rsidP="0051489C">
            <w:pPr>
              <w:keepNext/>
              <w:keepLines/>
              <w:overflowPunct w:val="0"/>
              <w:autoSpaceDE w:val="0"/>
              <w:autoSpaceDN w:val="0"/>
              <w:adjustRightInd w:val="0"/>
              <w:spacing w:after="0"/>
              <w:jc w:val="center"/>
              <w:rPr>
                <w:del w:id="1345" w:author="Ericsson user 3" w:date="2022-03-23T15:08:00Z"/>
                <w:rFonts w:ascii="Arial" w:hAnsi="Arial" w:cs="Arial"/>
                <w:b/>
                <w:sz w:val="18"/>
                <w:lang w:eastAsia="zh-CN"/>
              </w:rPr>
            </w:pPr>
            <w:del w:id="1346" w:author="Ericsson user 3" w:date="2022-03-23T15:08:00Z">
              <w:r w:rsidRPr="0051489C" w:rsidDel="003840F7">
                <w:rPr>
                  <w:rFonts w:ascii="Arial" w:hAnsi="Arial" w:cs="Arial"/>
                  <w:b/>
                  <w:sz w:val="18"/>
                  <w:lang w:eastAsia="zh-CN"/>
                </w:rPr>
                <w:delText>SS parameter name</w:delText>
              </w:r>
            </w:del>
          </w:p>
        </w:tc>
        <w:tc>
          <w:tcPr>
            <w:tcW w:w="2488" w:type="dxa"/>
            <w:tcBorders>
              <w:top w:val="single" w:sz="4" w:space="0" w:color="auto"/>
              <w:left w:val="single" w:sz="4" w:space="0" w:color="auto"/>
              <w:bottom w:val="single" w:sz="4" w:space="0" w:color="auto"/>
              <w:right w:val="single" w:sz="4" w:space="0" w:color="auto"/>
            </w:tcBorders>
            <w:hideMark/>
          </w:tcPr>
          <w:p w14:paraId="67D139C8" w14:textId="3103EF18" w:rsidR="0051489C" w:rsidRPr="0051489C" w:rsidDel="003840F7" w:rsidRDefault="0051489C" w:rsidP="0051489C">
            <w:pPr>
              <w:keepNext/>
              <w:keepLines/>
              <w:overflowPunct w:val="0"/>
              <w:autoSpaceDE w:val="0"/>
              <w:autoSpaceDN w:val="0"/>
              <w:adjustRightInd w:val="0"/>
              <w:spacing w:after="0"/>
              <w:jc w:val="center"/>
              <w:rPr>
                <w:del w:id="1347" w:author="Ericsson user 3" w:date="2022-03-23T15:08:00Z"/>
                <w:rFonts w:ascii="Arial" w:hAnsi="Arial" w:cs="Arial"/>
                <w:b/>
                <w:sz w:val="18"/>
                <w:lang w:eastAsia="zh-CN"/>
              </w:rPr>
            </w:pPr>
            <w:del w:id="1348" w:author="Ericsson user 3" w:date="2022-03-23T15:08:00Z">
              <w:r w:rsidRPr="0051489C" w:rsidDel="003840F7">
                <w:rPr>
                  <w:rFonts w:ascii="Arial" w:hAnsi="Arial" w:cs="Arial"/>
                  <w:b/>
                  <w:sz w:val="18"/>
                  <w:lang w:eastAsia="zh-CN"/>
                </w:rPr>
                <w:delText>SS parameter type</w:delText>
              </w:r>
            </w:del>
          </w:p>
        </w:tc>
        <w:tc>
          <w:tcPr>
            <w:tcW w:w="977" w:type="dxa"/>
            <w:tcBorders>
              <w:top w:val="single" w:sz="4" w:space="0" w:color="auto"/>
              <w:left w:val="single" w:sz="4" w:space="0" w:color="auto"/>
              <w:bottom w:val="single" w:sz="4" w:space="0" w:color="auto"/>
              <w:right w:val="single" w:sz="4" w:space="0" w:color="auto"/>
            </w:tcBorders>
            <w:hideMark/>
          </w:tcPr>
          <w:p w14:paraId="60A2AC6F" w14:textId="13BFA593" w:rsidR="0051489C" w:rsidRPr="0051489C" w:rsidDel="003840F7" w:rsidRDefault="0051489C" w:rsidP="0051489C">
            <w:pPr>
              <w:keepNext/>
              <w:keepLines/>
              <w:overflowPunct w:val="0"/>
              <w:autoSpaceDE w:val="0"/>
              <w:autoSpaceDN w:val="0"/>
              <w:adjustRightInd w:val="0"/>
              <w:spacing w:after="0"/>
              <w:jc w:val="center"/>
              <w:rPr>
                <w:del w:id="1349" w:author="Ericsson user 3" w:date="2022-03-23T15:08:00Z"/>
                <w:rFonts w:ascii="Arial" w:hAnsi="Arial" w:cs="Arial"/>
                <w:b/>
                <w:sz w:val="18"/>
                <w:lang w:eastAsia="zh-CN"/>
              </w:rPr>
            </w:pPr>
            <w:del w:id="1350" w:author="Ericsson user 3" w:date="2022-03-23T15:08:00Z">
              <w:r w:rsidRPr="0051489C" w:rsidDel="003840F7">
                <w:rPr>
                  <w:rFonts w:ascii="Arial" w:hAnsi="Arial" w:cs="Arial"/>
                  <w:b/>
                  <w:sz w:val="18"/>
                  <w:lang w:eastAsia="zh-CN"/>
                </w:rPr>
                <w:delText>Qualifier</w:delText>
              </w:r>
            </w:del>
          </w:p>
        </w:tc>
      </w:tr>
      <w:tr w:rsidR="0051489C" w:rsidRPr="0051489C" w:rsidDel="003840F7" w14:paraId="12C57F11" w14:textId="7A4C143F">
        <w:trPr>
          <w:del w:id="1351" w:author="Ericsson user 3" w:date="2022-03-23T15:08:00Z"/>
        </w:trPr>
        <w:tc>
          <w:tcPr>
            <w:tcW w:w="2678" w:type="dxa"/>
            <w:tcBorders>
              <w:top w:val="single" w:sz="4" w:space="0" w:color="auto"/>
              <w:left w:val="single" w:sz="4" w:space="0" w:color="auto"/>
              <w:bottom w:val="single" w:sz="4" w:space="0" w:color="auto"/>
              <w:right w:val="single" w:sz="4" w:space="0" w:color="auto"/>
            </w:tcBorders>
            <w:hideMark/>
          </w:tcPr>
          <w:p w14:paraId="23D49EB0" w14:textId="5C9957AA" w:rsidR="0051489C" w:rsidRPr="0051489C" w:rsidDel="003840F7" w:rsidRDefault="0051489C" w:rsidP="0051489C">
            <w:pPr>
              <w:keepNext/>
              <w:keepLines/>
              <w:overflowPunct w:val="0"/>
              <w:autoSpaceDE w:val="0"/>
              <w:autoSpaceDN w:val="0"/>
              <w:adjustRightInd w:val="0"/>
              <w:spacing w:after="0"/>
              <w:rPr>
                <w:del w:id="1352" w:author="Ericsson user 3" w:date="2022-03-23T15:08:00Z"/>
                <w:rFonts w:ascii="Arial" w:hAnsi="Arial"/>
                <w:sz w:val="18"/>
                <w:szCs w:val="18"/>
                <w:lang w:eastAsia="zh-CN"/>
              </w:rPr>
            </w:pPr>
            <w:del w:id="1353" w:author="Ericsson user 3" w:date="2022-03-23T15:08:00Z">
              <w:r w:rsidRPr="0051489C" w:rsidDel="003840F7">
                <w:rPr>
                  <w:rFonts w:ascii="Arial" w:hAnsi="Arial"/>
                  <w:sz w:val="18"/>
                  <w:szCs w:val="18"/>
                  <w:lang w:eastAsia="zh-CN"/>
                </w:rPr>
                <w:delText>networkSliceDN</w:delText>
              </w:r>
            </w:del>
          </w:p>
        </w:tc>
        <w:tc>
          <w:tcPr>
            <w:tcW w:w="1402" w:type="dxa"/>
            <w:tcBorders>
              <w:top w:val="single" w:sz="4" w:space="0" w:color="auto"/>
              <w:left w:val="single" w:sz="4" w:space="0" w:color="auto"/>
              <w:bottom w:val="single" w:sz="4" w:space="0" w:color="auto"/>
              <w:right w:val="single" w:sz="4" w:space="0" w:color="auto"/>
            </w:tcBorders>
            <w:hideMark/>
          </w:tcPr>
          <w:p w14:paraId="2ED88D0C" w14:textId="7EBF6A2F" w:rsidR="0051489C" w:rsidRPr="0051489C" w:rsidDel="003840F7" w:rsidRDefault="0051489C" w:rsidP="0051489C">
            <w:pPr>
              <w:keepNext/>
              <w:keepLines/>
              <w:overflowPunct w:val="0"/>
              <w:autoSpaceDE w:val="0"/>
              <w:autoSpaceDN w:val="0"/>
              <w:adjustRightInd w:val="0"/>
              <w:spacing w:after="0"/>
              <w:rPr>
                <w:del w:id="1354" w:author="Ericsson user 3" w:date="2022-03-23T15:08:00Z"/>
                <w:rFonts w:ascii="Arial" w:hAnsi="Arial"/>
                <w:sz w:val="18"/>
                <w:szCs w:val="18"/>
                <w:lang w:eastAsia="zh-CN"/>
              </w:rPr>
            </w:pPr>
            <w:del w:id="1355" w:author="Ericsson user 3" w:date="2022-03-23T15:08:00Z">
              <w:r w:rsidRPr="0051489C" w:rsidDel="003840F7">
                <w:rPr>
                  <w:rFonts w:ascii="Arial" w:hAnsi="Arial"/>
                  <w:sz w:val="18"/>
                  <w:szCs w:val="18"/>
                  <w:lang w:eastAsia="zh-CN"/>
                </w:rPr>
                <w:delText>request body</w:delText>
              </w:r>
            </w:del>
          </w:p>
        </w:tc>
        <w:tc>
          <w:tcPr>
            <w:tcW w:w="2062" w:type="dxa"/>
            <w:tcBorders>
              <w:top w:val="single" w:sz="4" w:space="0" w:color="auto"/>
              <w:left w:val="single" w:sz="4" w:space="0" w:color="auto"/>
              <w:bottom w:val="single" w:sz="4" w:space="0" w:color="auto"/>
              <w:right w:val="single" w:sz="4" w:space="0" w:color="auto"/>
            </w:tcBorders>
            <w:hideMark/>
          </w:tcPr>
          <w:p w14:paraId="44A7C74C" w14:textId="57CCD730" w:rsidR="0051489C" w:rsidRPr="0051489C" w:rsidDel="003840F7" w:rsidRDefault="0051489C" w:rsidP="0051489C">
            <w:pPr>
              <w:keepNext/>
              <w:keepLines/>
              <w:overflowPunct w:val="0"/>
              <w:autoSpaceDE w:val="0"/>
              <w:autoSpaceDN w:val="0"/>
              <w:adjustRightInd w:val="0"/>
              <w:spacing w:after="0"/>
              <w:rPr>
                <w:del w:id="1356" w:author="Ericsson user 3" w:date="2022-03-23T15:08:00Z"/>
                <w:rFonts w:ascii="Arial" w:hAnsi="Arial"/>
                <w:sz w:val="18"/>
                <w:szCs w:val="18"/>
                <w:lang w:eastAsia="zh-CN"/>
              </w:rPr>
            </w:pPr>
            <w:del w:id="1357" w:author="Ericsson user 3" w:date="2022-03-23T15:08:00Z">
              <w:r w:rsidRPr="0051489C" w:rsidDel="003840F7">
                <w:rPr>
                  <w:rFonts w:ascii="Arial" w:hAnsi="Arial"/>
                  <w:sz w:val="18"/>
                  <w:szCs w:val="18"/>
                  <w:lang w:eastAsia="zh-CN"/>
                </w:rPr>
                <w:delText>n/a</w:delText>
              </w:r>
            </w:del>
          </w:p>
        </w:tc>
        <w:tc>
          <w:tcPr>
            <w:tcW w:w="2488" w:type="dxa"/>
            <w:tcBorders>
              <w:top w:val="single" w:sz="4" w:space="0" w:color="auto"/>
              <w:left w:val="single" w:sz="4" w:space="0" w:color="auto"/>
              <w:bottom w:val="single" w:sz="4" w:space="0" w:color="auto"/>
              <w:right w:val="single" w:sz="4" w:space="0" w:color="auto"/>
            </w:tcBorders>
            <w:hideMark/>
          </w:tcPr>
          <w:p w14:paraId="73958274" w14:textId="7E9FA2D1" w:rsidR="0051489C" w:rsidRPr="0051489C" w:rsidDel="003840F7" w:rsidRDefault="0051489C" w:rsidP="0051489C">
            <w:pPr>
              <w:keepNext/>
              <w:keepLines/>
              <w:overflowPunct w:val="0"/>
              <w:autoSpaceDE w:val="0"/>
              <w:autoSpaceDN w:val="0"/>
              <w:adjustRightInd w:val="0"/>
              <w:spacing w:after="0"/>
              <w:rPr>
                <w:del w:id="1358" w:author="Ericsson user 3" w:date="2022-03-23T15:08:00Z"/>
                <w:rFonts w:ascii="Arial" w:hAnsi="Arial"/>
                <w:sz w:val="18"/>
                <w:szCs w:val="18"/>
                <w:lang w:eastAsia="zh-CN"/>
              </w:rPr>
            </w:pPr>
            <w:del w:id="1359" w:author="Ericsson user 3" w:date="2022-03-23T15:08:00Z">
              <w:r w:rsidRPr="0051489C" w:rsidDel="003840F7">
                <w:rPr>
                  <w:rFonts w:ascii="Arial" w:hAnsi="Arial" w:cs="Arial"/>
                  <w:sz w:val="18"/>
                </w:rPr>
                <w:delText>Resource</w:delText>
              </w:r>
            </w:del>
          </w:p>
        </w:tc>
        <w:tc>
          <w:tcPr>
            <w:tcW w:w="977" w:type="dxa"/>
            <w:tcBorders>
              <w:top w:val="single" w:sz="4" w:space="0" w:color="auto"/>
              <w:left w:val="single" w:sz="4" w:space="0" w:color="auto"/>
              <w:bottom w:val="single" w:sz="4" w:space="0" w:color="auto"/>
              <w:right w:val="single" w:sz="4" w:space="0" w:color="auto"/>
            </w:tcBorders>
            <w:hideMark/>
          </w:tcPr>
          <w:p w14:paraId="49BA7FCC" w14:textId="2F200427" w:rsidR="0051489C" w:rsidRPr="0051489C" w:rsidDel="003840F7" w:rsidRDefault="0051489C" w:rsidP="0051489C">
            <w:pPr>
              <w:keepNext/>
              <w:keepLines/>
              <w:overflowPunct w:val="0"/>
              <w:autoSpaceDE w:val="0"/>
              <w:autoSpaceDN w:val="0"/>
              <w:adjustRightInd w:val="0"/>
              <w:spacing w:after="0"/>
              <w:jc w:val="center"/>
              <w:rPr>
                <w:del w:id="1360" w:author="Ericsson user 3" w:date="2022-03-23T15:08:00Z"/>
                <w:rFonts w:ascii="Arial" w:hAnsi="Arial"/>
                <w:sz w:val="18"/>
                <w:szCs w:val="18"/>
                <w:lang w:eastAsia="zh-CN"/>
              </w:rPr>
            </w:pPr>
            <w:del w:id="1361" w:author="Ericsson user 3" w:date="2022-03-23T15:08:00Z">
              <w:r w:rsidRPr="0051489C" w:rsidDel="003840F7">
                <w:rPr>
                  <w:rFonts w:ascii="Arial" w:hAnsi="Arial"/>
                  <w:sz w:val="18"/>
                  <w:szCs w:val="18"/>
                  <w:lang w:eastAsia="zh-CN"/>
                </w:rPr>
                <w:delText>M</w:delText>
              </w:r>
            </w:del>
          </w:p>
        </w:tc>
      </w:tr>
      <w:tr w:rsidR="0051489C" w:rsidRPr="0051489C" w:rsidDel="003840F7" w14:paraId="020C8962" w14:textId="6357E5AF">
        <w:trPr>
          <w:del w:id="1362" w:author="Ericsson user 3" w:date="2022-03-23T15:08:00Z"/>
        </w:trPr>
        <w:tc>
          <w:tcPr>
            <w:tcW w:w="2678" w:type="dxa"/>
            <w:tcBorders>
              <w:top w:val="single" w:sz="4" w:space="0" w:color="auto"/>
              <w:left w:val="single" w:sz="4" w:space="0" w:color="auto"/>
              <w:bottom w:val="single" w:sz="4" w:space="0" w:color="auto"/>
              <w:right w:val="single" w:sz="4" w:space="0" w:color="auto"/>
            </w:tcBorders>
            <w:hideMark/>
          </w:tcPr>
          <w:p w14:paraId="3DA86D5E" w14:textId="61FBD66E" w:rsidR="0051489C" w:rsidRPr="0051489C" w:rsidDel="003840F7" w:rsidRDefault="0051489C" w:rsidP="0051489C">
            <w:pPr>
              <w:keepNext/>
              <w:keepLines/>
              <w:overflowPunct w:val="0"/>
              <w:autoSpaceDE w:val="0"/>
              <w:autoSpaceDN w:val="0"/>
              <w:adjustRightInd w:val="0"/>
              <w:spacing w:after="0"/>
              <w:rPr>
                <w:del w:id="1363" w:author="Ericsson user 3" w:date="2022-03-23T15:08:00Z"/>
                <w:rFonts w:ascii="Arial" w:hAnsi="Arial"/>
                <w:sz w:val="18"/>
                <w:szCs w:val="18"/>
                <w:lang w:eastAsia="zh-CN"/>
              </w:rPr>
            </w:pPr>
            <w:del w:id="1364" w:author="Ericsson user 3" w:date="2022-03-23T15:08:00Z">
              <w:r w:rsidRPr="0051489C" w:rsidDel="003840F7">
                <w:rPr>
                  <w:rFonts w:ascii="Arial" w:hAnsi="Arial"/>
                  <w:sz w:val="18"/>
                  <w:szCs w:val="18"/>
                  <w:lang w:eastAsia="zh-CN"/>
                </w:rPr>
                <w:delText>serviceProfileId</w:delText>
              </w:r>
            </w:del>
          </w:p>
        </w:tc>
        <w:tc>
          <w:tcPr>
            <w:tcW w:w="1402" w:type="dxa"/>
            <w:tcBorders>
              <w:top w:val="single" w:sz="4" w:space="0" w:color="auto"/>
              <w:left w:val="single" w:sz="4" w:space="0" w:color="auto"/>
              <w:bottom w:val="single" w:sz="4" w:space="0" w:color="auto"/>
              <w:right w:val="single" w:sz="4" w:space="0" w:color="auto"/>
            </w:tcBorders>
            <w:hideMark/>
          </w:tcPr>
          <w:p w14:paraId="01787FDA" w14:textId="58692BC5" w:rsidR="0051489C" w:rsidRPr="0051489C" w:rsidDel="003840F7" w:rsidRDefault="0051489C" w:rsidP="0051489C">
            <w:pPr>
              <w:keepNext/>
              <w:keepLines/>
              <w:overflowPunct w:val="0"/>
              <w:autoSpaceDE w:val="0"/>
              <w:autoSpaceDN w:val="0"/>
              <w:adjustRightInd w:val="0"/>
              <w:spacing w:after="0"/>
              <w:rPr>
                <w:del w:id="1365" w:author="Ericsson user 3" w:date="2022-03-23T15:08:00Z"/>
                <w:rFonts w:ascii="Arial" w:hAnsi="Arial"/>
                <w:sz w:val="18"/>
                <w:szCs w:val="18"/>
                <w:lang w:eastAsia="zh-CN"/>
              </w:rPr>
            </w:pPr>
            <w:del w:id="1366" w:author="Ericsson user 3" w:date="2022-03-23T15:08:00Z">
              <w:r w:rsidRPr="0051489C" w:rsidDel="003840F7">
                <w:rPr>
                  <w:rFonts w:ascii="Arial" w:hAnsi="Arial"/>
                  <w:sz w:val="18"/>
                  <w:szCs w:val="18"/>
                  <w:lang w:eastAsia="zh-CN"/>
                </w:rPr>
                <w:delText>Request body</w:delText>
              </w:r>
            </w:del>
          </w:p>
        </w:tc>
        <w:tc>
          <w:tcPr>
            <w:tcW w:w="2062" w:type="dxa"/>
            <w:tcBorders>
              <w:top w:val="single" w:sz="4" w:space="0" w:color="auto"/>
              <w:left w:val="single" w:sz="4" w:space="0" w:color="auto"/>
              <w:bottom w:val="single" w:sz="4" w:space="0" w:color="auto"/>
              <w:right w:val="single" w:sz="4" w:space="0" w:color="auto"/>
            </w:tcBorders>
            <w:hideMark/>
          </w:tcPr>
          <w:p w14:paraId="06CD735D" w14:textId="67995134" w:rsidR="0051489C" w:rsidRPr="0051489C" w:rsidDel="003840F7" w:rsidRDefault="0051489C" w:rsidP="0051489C">
            <w:pPr>
              <w:keepNext/>
              <w:keepLines/>
              <w:overflowPunct w:val="0"/>
              <w:autoSpaceDE w:val="0"/>
              <w:autoSpaceDN w:val="0"/>
              <w:adjustRightInd w:val="0"/>
              <w:spacing w:after="0"/>
              <w:rPr>
                <w:del w:id="1367" w:author="Ericsson user 3" w:date="2022-03-23T15:08:00Z"/>
                <w:rFonts w:ascii="Arial" w:hAnsi="Arial"/>
                <w:sz w:val="18"/>
                <w:szCs w:val="18"/>
                <w:lang w:eastAsia="zh-CN"/>
              </w:rPr>
            </w:pPr>
            <w:del w:id="1368" w:author="Ericsson user 3" w:date="2022-03-23T15:08:00Z">
              <w:r w:rsidRPr="0051489C" w:rsidDel="003840F7">
                <w:rPr>
                  <w:rFonts w:ascii="Arial" w:hAnsi="Arial"/>
                  <w:sz w:val="18"/>
                  <w:szCs w:val="18"/>
                  <w:lang w:eastAsia="zh-CN"/>
                </w:rPr>
                <w:delText>n/a</w:delText>
              </w:r>
            </w:del>
          </w:p>
        </w:tc>
        <w:tc>
          <w:tcPr>
            <w:tcW w:w="2488" w:type="dxa"/>
            <w:tcBorders>
              <w:top w:val="single" w:sz="4" w:space="0" w:color="auto"/>
              <w:left w:val="single" w:sz="4" w:space="0" w:color="auto"/>
              <w:bottom w:val="single" w:sz="4" w:space="0" w:color="auto"/>
              <w:right w:val="single" w:sz="4" w:space="0" w:color="auto"/>
            </w:tcBorders>
            <w:hideMark/>
          </w:tcPr>
          <w:p w14:paraId="12CF6DDD" w14:textId="79C65DBF" w:rsidR="0051489C" w:rsidRPr="0051489C" w:rsidDel="003840F7" w:rsidRDefault="0051489C" w:rsidP="0051489C">
            <w:pPr>
              <w:keepNext/>
              <w:keepLines/>
              <w:overflowPunct w:val="0"/>
              <w:autoSpaceDE w:val="0"/>
              <w:autoSpaceDN w:val="0"/>
              <w:adjustRightInd w:val="0"/>
              <w:spacing w:after="0"/>
              <w:rPr>
                <w:del w:id="1369" w:author="Ericsson user 3" w:date="2022-03-23T15:08:00Z"/>
                <w:rFonts w:ascii="Arial" w:hAnsi="Arial" w:cs="Arial"/>
                <w:sz w:val="18"/>
              </w:rPr>
            </w:pPr>
            <w:del w:id="1370" w:author="Ericsson user 3" w:date="2022-03-23T15:08:00Z">
              <w:r w:rsidRPr="0051489C" w:rsidDel="003840F7">
                <w:rPr>
                  <w:rFonts w:ascii="Arial" w:hAnsi="Arial" w:cs="Arial"/>
                  <w:sz w:val="18"/>
                </w:rPr>
                <w:delText>Resource</w:delText>
              </w:r>
            </w:del>
          </w:p>
        </w:tc>
        <w:tc>
          <w:tcPr>
            <w:tcW w:w="977" w:type="dxa"/>
            <w:tcBorders>
              <w:top w:val="single" w:sz="4" w:space="0" w:color="auto"/>
              <w:left w:val="single" w:sz="4" w:space="0" w:color="auto"/>
              <w:bottom w:val="single" w:sz="4" w:space="0" w:color="auto"/>
              <w:right w:val="single" w:sz="4" w:space="0" w:color="auto"/>
            </w:tcBorders>
            <w:hideMark/>
          </w:tcPr>
          <w:p w14:paraId="3AB6634E" w14:textId="1AF926F3" w:rsidR="0051489C" w:rsidRPr="0051489C" w:rsidDel="003840F7" w:rsidRDefault="0051489C" w:rsidP="0051489C">
            <w:pPr>
              <w:keepNext/>
              <w:keepLines/>
              <w:overflowPunct w:val="0"/>
              <w:autoSpaceDE w:val="0"/>
              <w:autoSpaceDN w:val="0"/>
              <w:adjustRightInd w:val="0"/>
              <w:spacing w:after="0"/>
              <w:jc w:val="center"/>
              <w:rPr>
                <w:del w:id="1371" w:author="Ericsson user 3" w:date="2022-03-23T15:08:00Z"/>
                <w:rFonts w:ascii="Arial" w:hAnsi="Arial"/>
                <w:sz w:val="18"/>
                <w:szCs w:val="18"/>
                <w:lang w:eastAsia="zh-CN"/>
              </w:rPr>
            </w:pPr>
            <w:del w:id="1372" w:author="Ericsson user 3" w:date="2022-03-23T15:08:00Z">
              <w:r w:rsidRPr="0051489C" w:rsidDel="003840F7">
                <w:rPr>
                  <w:rFonts w:ascii="Arial" w:hAnsi="Arial"/>
                  <w:sz w:val="18"/>
                  <w:szCs w:val="18"/>
                  <w:lang w:eastAsia="zh-CN"/>
                </w:rPr>
                <w:delText>M</w:delText>
              </w:r>
            </w:del>
          </w:p>
        </w:tc>
      </w:tr>
    </w:tbl>
    <w:p w14:paraId="35FF2EE6" w14:textId="3E134743" w:rsidR="0051489C" w:rsidRPr="0051489C" w:rsidDel="003840F7" w:rsidRDefault="0051489C" w:rsidP="0051489C">
      <w:pPr>
        <w:keepNext/>
        <w:keepLines/>
        <w:overflowPunct w:val="0"/>
        <w:autoSpaceDE w:val="0"/>
        <w:autoSpaceDN w:val="0"/>
        <w:adjustRightInd w:val="0"/>
        <w:spacing w:before="60"/>
        <w:jc w:val="center"/>
        <w:rPr>
          <w:del w:id="1373" w:author="Ericsson user 3" w:date="2022-03-23T15:08:00Z"/>
          <w:rFonts w:ascii="Arial" w:hAnsi="Arial" w:cs="Arial"/>
          <w:b/>
        </w:rPr>
      </w:pPr>
    </w:p>
    <w:p w14:paraId="19B6ED2C" w14:textId="48013DF2" w:rsidR="0051489C" w:rsidRPr="0051489C" w:rsidDel="003840F7" w:rsidRDefault="0051489C" w:rsidP="0051489C">
      <w:pPr>
        <w:keepNext/>
        <w:keepLines/>
        <w:overflowPunct w:val="0"/>
        <w:autoSpaceDE w:val="0"/>
        <w:autoSpaceDN w:val="0"/>
        <w:adjustRightInd w:val="0"/>
        <w:spacing w:before="60"/>
        <w:jc w:val="center"/>
        <w:rPr>
          <w:del w:id="1374" w:author="Ericsson user 3" w:date="2022-03-23T15:08:00Z"/>
          <w:rFonts w:ascii="Arial" w:hAnsi="Arial" w:cs="Arial"/>
          <w:b/>
        </w:rPr>
      </w:pPr>
      <w:del w:id="1375" w:author="Ericsson user 3" w:date="2022-03-23T15:08:00Z">
        <w:r w:rsidRPr="0051489C" w:rsidDel="003840F7">
          <w:rPr>
            <w:rFonts w:ascii="Arial" w:hAnsi="Arial" w:cs="Arial"/>
            <w:b/>
          </w:rPr>
          <w:delText>Table 9.1.1.3-2: Mapping of IS operation output parameters to SS equivalents (HTTP DELETE)</w:delText>
        </w:r>
      </w:del>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914"/>
        <w:gridCol w:w="2076"/>
        <w:gridCol w:w="2558"/>
        <w:gridCol w:w="978"/>
      </w:tblGrid>
      <w:tr w:rsidR="0051489C" w:rsidRPr="0051489C" w:rsidDel="003840F7" w14:paraId="44715754" w14:textId="1231E437">
        <w:trPr>
          <w:del w:id="1376" w:author="Ericsson user 3" w:date="2022-03-23T15:08:00Z"/>
        </w:trPr>
        <w:tc>
          <w:tcPr>
            <w:tcW w:w="1899" w:type="dxa"/>
            <w:tcBorders>
              <w:top w:val="single" w:sz="4" w:space="0" w:color="auto"/>
              <w:left w:val="single" w:sz="4" w:space="0" w:color="auto"/>
              <w:bottom w:val="single" w:sz="4" w:space="0" w:color="auto"/>
              <w:right w:val="single" w:sz="4" w:space="0" w:color="auto"/>
            </w:tcBorders>
            <w:hideMark/>
          </w:tcPr>
          <w:p w14:paraId="19B583A2" w14:textId="3CB5C742" w:rsidR="0051489C" w:rsidRPr="0051489C" w:rsidDel="003840F7" w:rsidRDefault="0051489C" w:rsidP="0051489C">
            <w:pPr>
              <w:keepNext/>
              <w:keepLines/>
              <w:overflowPunct w:val="0"/>
              <w:autoSpaceDE w:val="0"/>
              <w:autoSpaceDN w:val="0"/>
              <w:adjustRightInd w:val="0"/>
              <w:spacing w:after="0"/>
              <w:jc w:val="center"/>
              <w:rPr>
                <w:del w:id="1377" w:author="Ericsson user 3" w:date="2022-03-23T15:08:00Z"/>
                <w:rFonts w:ascii="Arial" w:hAnsi="Arial" w:cs="Arial"/>
                <w:b/>
                <w:sz w:val="18"/>
                <w:lang w:eastAsia="zh-CN"/>
              </w:rPr>
            </w:pPr>
            <w:del w:id="1378" w:author="Ericsson user 3" w:date="2022-03-23T15:08:00Z">
              <w:r w:rsidRPr="0051489C" w:rsidDel="003840F7">
                <w:rPr>
                  <w:rFonts w:ascii="Arial" w:hAnsi="Arial" w:cs="Arial"/>
                  <w:b/>
                  <w:sz w:val="18"/>
                </w:rPr>
                <w:delText>IS operation parameter name</w:delText>
              </w:r>
            </w:del>
          </w:p>
        </w:tc>
        <w:tc>
          <w:tcPr>
            <w:tcW w:w="1964" w:type="dxa"/>
            <w:tcBorders>
              <w:top w:val="single" w:sz="4" w:space="0" w:color="auto"/>
              <w:left w:val="single" w:sz="4" w:space="0" w:color="auto"/>
              <w:bottom w:val="single" w:sz="4" w:space="0" w:color="auto"/>
              <w:right w:val="single" w:sz="4" w:space="0" w:color="auto"/>
            </w:tcBorders>
            <w:hideMark/>
          </w:tcPr>
          <w:p w14:paraId="63879EBD" w14:textId="2B743C57" w:rsidR="0051489C" w:rsidRPr="0051489C" w:rsidDel="003840F7" w:rsidRDefault="0051489C" w:rsidP="0051489C">
            <w:pPr>
              <w:keepNext/>
              <w:keepLines/>
              <w:overflowPunct w:val="0"/>
              <w:autoSpaceDE w:val="0"/>
              <w:autoSpaceDN w:val="0"/>
              <w:adjustRightInd w:val="0"/>
              <w:spacing w:after="0"/>
              <w:jc w:val="center"/>
              <w:rPr>
                <w:del w:id="1379" w:author="Ericsson user 3" w:date="2022-03-23T15:08:00Z"/>
                <w:rFonts w:ascii="Arial" w:hAnsi="Arial" w:cs="Arial"/>
                <w:b/>
                <w:sz w:val="18"/>
                <w:lang w:eastAsia="zh-CN"/>
              </w:rPr>
            </w:pPr>
            <w:del w:id="1380" w:author="Ericsson user 3" w:date="2022-03-23T15:08:00Z">
              <w:r w:rsidRPr="0051489C" w:rsidDel="003840F7">
                <w:rPr>
                  <w:rFonts w:ascii="Arial" w:hAnsi="Arial" w:cs="Arial"/>
                  <w:b/>
                  <w:sz w:val="18"/>
                  <w:lang w:eastAsia="zh-CN"/>
                </w:rPr>
                <w:delText>SS parameter location</w:delText>
              </w:r>
            </w:del>
          </w:p>
        </w:tc>
        <w:tc>
          <w:tcPr>
            <w:tcW w:w="2136" w:type="dxa"/>
            <w:tcBorders>
              <w:top w:val="single" w:sz="4" w:space="0" w:color="auto"/>
              <w:left w:val="single" w:sz="4" w:space="0" w:color="auto"/>
              <w:bottom w:val="single" w:sz="4" w:space="0" w:color="auto"/>
              <w:right w:val="single" w:sz="4" w:space="0" w:color="auto"/>
            </w:tcBorders>
            <w:hideMark/>
          </w:tcPr>
          <w:p w14:paraId="64E19E09" w14:textId="79D2A79B" w:rsidR="0051489C" w:rsidRPr="0051489C" w:rsidDel="003840F7" w:rsidRDefault="0051489C" w:rsidP="0051489C">
            <w:pPr>
              <w:keepNext/>
              <w:keepLines/>
              <w:overflowPunct w:val="0"/>
              <w:autoSpaceDE w:val="0"/>
              <w:autoSpaceDN w:val="0"/>
              <w:adjustRightInd w:val="0"/>
              <w:spacing w:after="0"/>
              <w:jc w:val="center"/>
              <w:rPr>
                <w:del w:id="1381" w:author="Ericsson user 3" w:date="2022-03-23T15:08:00Z"/>
                <w:rFonts w:ascii="Arial" w:hAnsi="Arial" w:cs="Arial"/>
                <w:b/>
                <w:sz w:val="18"/>
                <w:lang w:eastAsia="zh-CN"/>
              </w:rPr>
            </w:pPr>
            <w:del w:id="1382" w:author="Ericsson user 3" w:date="2022-03-23T15:08:00Z">
              <w:r w:rsidRPr="0051489C" w:rsidDel="003840F7">
                <w:rPr>
                  <w:rFonts w:ascii="Arial" w:hAnsi="Arial" w:cs="Arial"/>
                  <w:b/>
                  <w:sz w:val="18"/>
                  <w:lang w:eastAsia="zh-CN"/>
                </w:rPr>
                <w:delText>SS parameter name</w:delText>
              </w:r>
            </w:del>
          </w:p>
        </w:tc>
        <w:tc>
          <w:tcPr>
            <w:tcW w:w="2626" w:type="dxa"/>
            <w:tcBorders>
              <w:top w:val="single" w:sz="4" w:space="0" w:color="auto"/>
              <w:left w:val="single" w:sz="4" w:space="0" w:color="auto"/>
              <w:bottom w:val="single" w:sz="4" w:space="0" w:color="auto"/>
              <w:right w:val="single" w:sz="4" w:space="0" w:color="auto"/>
            </w:tcBorders>
            <w:hideMark/>
          </w:tcPr>
          <w:p w14:paraId="3E78B642" w14:textId="1B707188" w:rsidR="0051489C" w:rsidRPr="0051489C" w:rsidDel="003840F7" w:rsidRDefault="0051489C" w:rsidP="0051489C">
            <w:pPr>
              <w:keepNext/>
              <w:keepLines/>
              <w:overflowPunct w:val="0"/>
              <w:autoSpaceDE w:val="0"/>
              <w:autoSpaceDN w:val="0"/>
              <w:adjustRightInd w:val="0"/>
              <w:spacing w:after="0"/>
              <w:jc w:val="center"/>
              <w:rPr>
                <w:del w:id="1383" w:author="Ericsson user 3" w:date="2022-03-23T15:08:00Z"/>
                <w:rFonts w:ascii="Arial" w:hAnsi="Arial" w:cs="Arial"/>
                <w:b/>
                <w:sz w:val="18"/>
                <w:lang w:eastAsia="zh-CN"/>
              </w:rPr>
            </w:pPr>
            <w:del w:id="1384" w:author="Ericsson user 3" w:date="2022-03-23T15:08:00Z">
              <w:r w:rsidRPr="0051489C" w:rsidDel="003840F7">
                <w:rPr>
                  <w:rFonts w:ascii="Arial" w:hAnsi="Arial" w:cs="Arial"/>
                  <w:b/>
                  <w:sz w:val="18"/>
                  <w:lang w:eastAsia="zh-CN"/>
                </w:rPr>
                <w:delText>SS parameter type</w:delText>
              </w:r>
            </w:del>
          </w:p>
        </w:tc>
        <w:tc>
          <w:tcPr>
            <w:tcW w:w="980" w:type="dxa"/>
            <w:tcBorders>
              <w:top w:val="single" w:sz="4" w:space="0" w:color="auto"/>
              <w:left w:val="single" w:sz="4" w:space="0" w:color="auto"/>
              <w:bottom w:val="single" w:sz="4" w:space="0" w:color="auto"/>
              <w:right w:val="single" w:sz="4" w:space="0" w:color="auto"/>
            </w:tcBorders>
            <w:hideMark/>
          </w:tcPr>
          <w:p w14:paraId="37F4C689" w14:textId="3D9B845E" w:rsidR="0051489C" w:rsidRPr="0051489C" w:rsidDel="003840F7" w:rsidRDefault="0051489C" w:rsidP="0051489C">
            <w:pPr>
              <w:keepNext/>
              <w:keepLines/>
              <w:overflowPunct w:val="0"/>
              <w:autoSpaceDE w:val="0"/>
              <w:autoSpaceDN w:val="0"/>
              <w:adjustRightInd w:val="0"/>
              <w:spacing w:after="0"/>
              <w:jc w:val="center"/>
              <w:rPr>
                <w:del w:id="1385" w:author="Ericsson user 3" w:date="2022-03-23T15:08:00Z"/>
                <w:rFonts w:ascii="Arial" w:hAnsi="Arial" w:cs="Arial"/>
                <w:b/>
                <w:sz w:val="18"/>
                <w:lang w:eastAsia="zh-CN"/>
              </w:rPr>
            </w:pPr>
            <w:del w:id="1386" w:author="Ericsson user 3" w:date="2022-03-23T15:08:00Z">
              <w:r w:rsidRPr="0051489C" w:rsidDel="003840F7">
                <w:rPr>
                  <w:rFonts w:ascii="Arial" w:hAnsi="Arial" w:cs="Arial"/>
                  <w:b/>
                  <w:sz w:val="18"/>
                  <w:lang w:eastAsia="zh-CN"/>
                </w:rPr>
                <w:delText>Qualifier</w:delText>
              </w:r>
            </w:del>
          </w:p>
        </w:tc>
      </w:tr>
      <w:tr w:rsidR="0051489C" w:rsidRPr="0051489C" w:rsidDel="003840F7" w14:paraId="1CFD9E22" w14:textId="089BAC46">
        <w:trPr>
          <w:del w:id="1387" w:author="Ericsson user 3" w:date="2022-03-23T15:08:00Z"/>
        </w:trPr>
        <w:tc>
          <w:tcPr>
            <w:tcW w:w="1899" w:type="dxa"/>
            <w:vMerge w:val="restart"/>
            <w:tcBorders>
              <w:top w:val="single" w:sz="4" w:space="0" w:color="auto"/>
              <w:left w:val="single" w:sz="4" w:space="0" w:color="auto"/>
              <w:bottom w:val="single" w:sz="4" w:space="0" w:color="auto"/>
              <w:right w:val="single" w:sz="4" w:space="0" w:color="auto"/>
            </w:tcBorders>
            <w:hideMark/>
          </w:tcPr>
          <w:p w14:paraId="4B2FF806" w14:textId="49E89531" w:rsidR="0051489C" w:rsidRPr="0051489C" w:rsidDel="003840F7" w:rsidRDefault="0051489C" w:rsidP="0051489C">
            <w:pPr>
              <w:keepNext/>
              <w:keepLines/>
              <w:overflowPunct w:val="0"/>
              <w:autoSpaceDE w:val="0"/>
              <w:autoSpaceDN w:val="0"/>
              <w:adjustRightInd w:val="0"/>
              <w:spacing w:after="0"/>
              <w:rPr>
                <w:del w:id="1388" w:author="Ericsson user 3" w:date="2022-03-23T15:08:00Z"/>
                <w:rFonts w:ascii="Arial" w:hAnsi="Arial" w:cs="Arial"/>
                <w:sz w:val="18"/>
                <w:lang w:eastAsia="zh-CN"/>
              </w:rPr>
            </w:pPr>
            <w:del w:id="1389" w:author="Ericsson user 3" w:date="2022-03-23T15:08:00Z">
              <w:r w:rsidRPr="0051489C" w:rsidDel="003840F7">
                <w:rPr>
                  <w:rFonts w:ascii="Arial" w:hAnsi="Arial" w:cs="Arial"/>
                  <w:sz w:val="18"/>
                  <w:lang w:eastAsia="zh-CN"/>
                </w:rPr>
                <w:delText>status</w:delText>
              </w:r>
            </w:del>
          </w:p>
        </w:tc>
        <w:tc>
          <w:tcPr>
            <w:tcW w:w="1964" w:type="dxa"/>
            <w:tcBorders>
              <w:top w:val="single" w:sz="4" w:space="0" w:color="auto"/>
              <w:left w:val="single" w:sz="4" w:space="0" w:color="auto"/>
              <w:bottom w:val="single" w:sz="4" w:space="0" w:color="auto"/>
              <w:right w:val="single" w:sz="4" w:space="0" w:color="auto"/>
            </w:tcBorders>
            <w:hideMark/>
          </w:tcPr>
          <w:p w14:paraId="0A4AD51A" w14:textId="57CCC15B" w:rsidR="0051489C" w:rsidRPr="0051489C" w:rsidDel="003840F7" w:rsidRDefault="0051489C" w:rsidP="0051489C">
            <w:pPr>
              <w:keepNext/>
              <w:keepLines/>
              <w:overflowPunct w:val="0"/>
              <w:autoSpaceDE w:val="0"/>
              <w:autoSpaceDN w:val="0"/>
              <w:adjustRightInd w:val="0"/>
              <w:spacing w:after="0"/>
              <w:rPr>
                <w:del w:id="1390" w:author="Ericsson user 3" w:date="2022-03-23T15:08:00Z"/>
                <w:rFonts w:ascii="Arial" w:hAnsi="Arial" w:cs="Arial"/>
                <w:sz w:val="18"/>
                <w:lang w:eastAsia="zh-CN"/>
              </w:rPr>
            </w:pPr>
            <w:del w:id="1391" w:author="Ericsson user 3" w:date="2022-03-23T15:08:00Z">
              <w:r w:rsidRPr="0051489C" w:rsidDel="003840F7">
                <w:rPr>
                  <w:rFonts w:ascii="Arial" w:hAnsi="Arial" w:cs="Arial"/>
                  <w:sz w:val="18"/>
                  <w:lang w:eastAsia="zh-CN"/>
                </w:rPr>
                <w:delText>response status codes</w:delText>
              </w:r>
            </w:del>
          </w:p>
        </w:tc>
        <w:tc>
          <w:tcPr>
            <w:tcW w:w="2136" w:type="dxa"/>
            <w:tcBorders>
              <w:top w:val="single" w:sz="4" w:space="0" w:color="auto"/>
              <w:left w:val="single" w:sz="4" w:space="0" w:color="auto"/>
              <w:bottom w:val="single" w:sz="4" w:space="0" w:color="auto"/>
              <w:right w:val="single" w:sz="4" w:space="0" w:color="auto"/>
            </w:tcBorders>
            <w:hideMark/>
          </w:tcPr>
          <w:p w14:paraId="73DDEE87" w14:textId="7BA4DC27" w:rsidR="0051489C" w:rsidRPr="0051489C" w:rsidDel="003840F7" w:rsidRDefault="0051489C" w:rsidP="0051489C">
            <w:pPr>
              <w:keepNext/>
              <w:keepLines/>
              <w:overflowPunct w:val="0"/>
              <w:autoSpaceDE w:val="0"/>
              <w:autoSpaceDN w:val="0"/>
              <w:adjustRightInd w:val="0"/>
              <w:spacing w:after="0"/>
              <w:rPr>
                <w:del w:id="1392" w:author="Ericsson user 3" w:date="2022-03-23T15:08:00Z"/>
                <w:rFonts w:ascii="Arial" w:hAnsi="Arial" w:cs="Arial"/>
                <w:sz w:val="18"/>
                <w:lang w:eastAsia="zh-CN"/>
              </w:rPr>
            </w:pPr>
            <w:del w:id="1393" w:author="Ericsson user 3" w:date="2022-03-23T15:08:00Z">
              <w:r w:rsidRPr="0051489C" w:rsidDel="003840F7">
                <w:rPr>
                  <w:rFonts w:ascii="Arial" w:hAnsi="Arial" w:cs="Arial"/>
                  <w:sz w:val="18"/>
                  <w:lang w:eastAsia="zh-CN"/>
                </w:rPr>
                <w:delText>n/a</w:delText>
              </w:r>
            </w:del>
          </w:p>
        </w:tc>
        <w:tc>
          <w:tcPr>
            <w:tcW w:w="2626" w:type="dxa"/>
            <w:tcBorders>
              <w:top w:val="single" w:sz="4" w:space="0" w:color="auto"/>
              <w:left w:val="single" w:sz="4" w:space="0" w:color="auto"/>
              <w:bottom w:val="single" w:sz="4" w:space="0" w:color="auto"/>
              <w:right w:val="single" w:sz="4" w:space="0" w:color="auto"/>
            </w:tcBorders>
            <w:hideMark/>
          </w:tcPr>
          <w:p w14:paraId="2414B811" w14:textId="2D6CF06A" w:rsidR="0051489C" w:rsidRPr="0051489C" w:rsidDel="003840F7" w:rsidRDefault="0051489C" w:rsidP="0051489C">
            <w:pPr>
              <w:keepNext/>
              <w:keepLines/>
              <w:overflowPunct w:val="0"/>
              <w:autoSpaceDE w:val="0"/>
              <w:autoSpaceDN w:val="0"/>
              <w:adjustRightInd w:val="0"/>
              <w:spacing w:after="0"/>
              <w:rPr>
                <w:del w:id="1394" w:author="Ericsson user 3" w:date="2022-03-23T15:08:00Z"/>
                <w:rFonts w:ascii="Arial" w:hAnsi="Arial" w:cs="Arial"/>
                <w:sz w:val="18"/>
                <w:lang w:eastAsia="zh-CN"/>
              </w:rPr>
            </w:pPr>
            <w:del w:id="1395" w:author="Ericsson user 3" w:date="2022-03-23T15:08:00Z">
              <w:r w:rsidRPr="0051489C" w:rsidDel="003840F7">
                <w:rPr>
                  <w:rFonts w:ascii="Arial" w:hAnsi="Arial" w:cs="Arial"/>
                  <w:sz w:val="18"/>
                  <w:lang w:eastAsia="zh-CN"/>
                </w:rPr>
                <w:delText>n/a</w:delText>
              </w:r>
            </w:del>
          </w:p>
        </w:tc>
        <w:tc>
          <w:tcPr>
            <w:tcW w:w="980" w:type="dxa"/>
            <w:tcBorders>
              <w:top w:val="single" w:sz="4" w:space="0" w:color="auto"/>
              <w:left w:val="single" w:sz="4" w:space="0" w:color="auto"/>
              <w:bottom w:val="single" w:sz="4" w:space="0" w:color="auto"/>
              <w:right w:val="single" w:sz="4" w:space="0" w:color="auto"/>
            </w:tcBorders>
            <w:hideMark/>
          </w:tcPr>
          <w:p w14:paraId="49E623F1" w14:textId="5C6ACF33" w:rsidR="0051489C" w:rsidRPr="0051489C" w:rsidDel="003840F7" w:rsidRDefault="0051489C" w:rsidP="0051489C">
            <w:pPr>
              <w:keepNext/>
              <w:keepLines/>
              <w:overflowPunct w:val="0"/>
              <w:autoSpaceDE w:val="0"/>
              <w:autoSpaceDN w:val="0"/>
              <w:adjustRightInd w:val="0"/>
              <w:spacing w:after="0"/>
              <w:rPr>
                <w:del w:id="1396" w:author="Ericsson user 3" w:date="2022-03-23T15:08:00Z"/>
                <w:rFonts w:ascii="Arial" w:hAnsi="Arial" w:cs="Arial"/>
                <w:sz w:val="18"/>
                <w:lang w:eastAsia="zh-CN"/>
              </w:rPr>
            </w:pPr>
            <w:del w:id="1397" w:author="Ericsson user 3" w:date="2022-03-23T15:08:00Z">
              <w:r w:rsidRPr="0051489C" w:rsidDel="003840F7">
                <w:rPr>
                  <w:rFonts w:ascii="Arial" w:hAnsi="Arial" w:cs="Arial"/>
                  <w:sz w:val="18"/>
                  <w:lang w:eastAsia="zh-CN"/>
                </w:rPr>
                <w:delText>M</w:delText>
              </w:r>
            </w:del>
          </w:p>
        </w:tc>
      </w:tr>
      <w:tr w:rsidR="0051489C" w:rsidRPr="0051489C" w:rsidDel="003840F7" w14:paraId="01EDD864" w14:textId="46079FF9">
        <w:trPr>
          <w:del w:id="1398" w:author="Ericsson user 3" w:date="2022-03-23T15:0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84010" w14:textId="572CBD9D" w:rsidR="0051489C" w:rsidRPr="0051489C" w:rsidDel="003840F7" w:rsidRDefault="0051489C" w:rsidP="0051489C">
            <w:pPr>
              <w:spacing w:after="0"/>
              <w:rPr>
                <w:del w:id="1399" w:author="Ericsson user 3" w:date="2022-03-23T15:08:00Z"/>
                <w:rFonts w:ascii="Arial" w:hAnsi="Arial"/>
                <w:sz w:val="18"/>
                <w:lang w:eastAsia="zh-CN"/>
              </w:rPr>
            </w:pPr>
          </w:p>
        </w:tc>
        <w:tc>
          <w:tcPr>
            <w:tcW w:w="1964" w:type="dxa"/>
            <w:tcBorders>
              <w:top w:val="single" w:sz="4" w:space="0" w:color="auto"/>
              <w:left w:val="single" w:sz="4" w:space="0" w:color="auto"/>
              <w:bottom w:val="single" w:sz="4" w:space="0" w:color="auto"/>
              <w:right w:val="single" w:sz="4" w:space="0" w:color="auto"/>
            </w:tcBorders>
            <w:hideMark/>
          </w:tcPr>
          <w:p w14:paraId="79AE8B1D" w14:textId="5BFDD4A6" w:rsidR="0051489C" w:rsidRPr="0051489C" w:rsidDel="003840F7" w:rsidRDefault="0051489C" w:rsidP="0051489C">
            <w:pPr>
              <w:keepNext/>
              <w:keepLines/>
              <w:overflowPunct w:val="0"/>
              <w:autoSpaceDE w:val="0"/>
              <w:autoSpaceDN w:val="0"/>
              <w:adjustRightInd w:val="0"/>
              <w:spacing w:after="0"/>
              <w:rPr>
                <w:del w:id="1400" w:author="Ericsson user 3" w:date="2022-03-23T15:08:00Z"/>
                <w:rFonts w:ascii="Arial" w:hAnsi="Arial" w:cs="Arial"/>
                <w:sz w:val="18"/>
                <w:lang w:eastAsia="zh-CN"/>
              </w:rPr>
            </w:pPr>
            <w:del w:id="1401" w:author="Ericsson user 3" w:date="2022-03-23T15:08:00Z">
              <w:r w:rsidRPr="0051489C" w:rsidDel="003840F7">
                <w:rPr>
                  <w:rFonts w:ascii="Arial" w:hAnsi="Arial" w:cs="Arial"/>
                  <w:sz w:val="18"/>
                  <w:lang w:eastAsia="zh-CN"/>
                </w:rPr>
                <w:delText>response body</w:delText>
              </w:r>
            </w:del>
          </w:p>
        </w:tc>
        <w:tc>
          <w:tcPr>
            <w:tcW w:w="2136" w:type="dxa"/>
            <w:tcBorders>
              <w:top w:val="single" w:sz="4" w:space="0" w:color="auto"/>
              <w:left w:val="single" w:sz="4" w:space="0" w:color="auto"/>
              <w:bottom w:val="single" w:sz="4" w:space="0" w:color="auto"/>
              <w:right w:val="single" w:sz="4" w:space="0" w:color="auto"/>
            </w:tcBorders>
            <w:hideMark/>
          </w:tcPr>
          <w:p w14:paraId="381BC78E" w14:textId="5C7A6B64" w:rsidR="0051489C" w:rsidRPr="0051489C" w:rsidDel="003840F7" w:rsidRDefault="0051489C" w:rsidP="0051489C">
            <w:pPr>
              <w:keepNext/>
              <w:keepLines/>
              <w:overflowPunct w:val="0"/>
              <w:autoSpaceDE w:val="0"/>
              <w:autoSpaceDN w:val="0"/>
              <w:adjustRightInd w:val="0"/>
              <w:spacing w:after="0"/>
              <w:rPr>
                <w:del w:id="1402" w:author="Ericsson user 3" w:date="2022-03-23T15:08:00Z"/>
                <w:rFonts w:ascii="Arial" w:hAnsi="Arial" w:cs="Arial"/>
                <w:sz w:val="18"/>
                <w:lang w:eastAsia="zh-CN"/>
              </w:rPr>
            </w:pPr>
            <w:del w:id="1403" w:author="Ericsson user 3" w:date="2022-03-23T15:08:00Z">
              <w:r w:rsidRPr="0051489C" w:rsidDel="003840F7">
                <w:rPr>
                  <w:rFonts w:ascii="Arial" w:eastAsia="SimSun" w:hAnsi="Arial" w:cs="Arial"/>
                  <w:sz w:val="18"/>
                  <w:lang w:eastAsia="zh-CN"/>
                </w:rPr>
                <w:delText>error</w:delText>
              </w:r>
            </w:del>
          </w:p>
        </w:tc>
        <w:tc>
          <w:tcPr>
            <w:tcW w:w="2626" w:type="dxa"/>
            <w:tcBorders>
              <w:top w:val="single" w:sz="4" w:space="0" w:color="auto"/>
              <w:left w:val="single" w:sz="4" w:space="0" w:color="auto"/>
              <w:bottom w:val="single" w:sz="4" w:space="0" w:color="auto"/>
              <w:right w:val="single" w:sz="4" w:space="0" w:color="auto"/>
            </w:tcBorders>
            <w:hideMark/>
          </w:tcPr>
          <w:p w14:paraId="1CC35B58" w14:textId="6747CD58" w:rsidR="0051489C" w:rsidRPr="0051489C" w:rsidDel="003840F7" w:rsidRDefault="0051489C" w:rsidP="0051489C">
            <w:pPr>
              <w:keepNext/>
              <w:keepLines/>
              <w:overflowPunct w:val="0"/>
              <w:autoSpaceDE w:val="0"/>
              <w:autoSpaceDN w:val="0"/>
              <w:adjustRightInd w:val="0"/>
              <w:spacing w:after="0"/>
              <w:rPr>
                <w:del w:id="1404" w:author="Ericsson user 3" w:date="2022-03-23T15:08:00Z"/>
                <w:rFonts w:ascii="Arial" w:hAnsi="Arial" w:cs="Arial"/>
                <w:sz w:val="18"/>
                <w:lang w:eastAsia="zh-CN"/>
              </w:rPr>
            </w:pPr>
            <w:del w:id="1405" w:author="Ericsson user 3" w:date="2022-03-23T15:08:00Z">
              <w:r w:rsidRPr="0051489C" w:rsidDel="003840F7">
                <w:rPr>
                  <w:rFonts w:ascii="Arial" w:eastAsia="SimSun" w:hAnsi="Arial" w:cs="Arial"/>
                  <w:sz w:val="18"/>
                  <w:lang w:eastAsia="zh-CN"/>
                </w:rPr>
                <w:delText>ErrorResponse</w:delText>
              </w:r>
            </w:del>
          </w:p>
        </w:tc>
        <w:tc>
          <w:tcPr>
            <w:tcW w:w="980" w:type="dxa"/>
            <w:tcBorders>
              <w:top w:val="single" w:sz="4" w:space="0" w:color="auto"/>
              <w:left w:val="single" w:sz="4" w:space="0" w:color="auto"/>
              <w:bottom w:val="single" w:sz="4" w:space="0" w:color="auto"/>
              <w:right w:val="single" w:sz="4" w:space="0" w:color="auto"/>
            </w:tcBorders>
            <w:hideMark/>
          </w:tcPr>
          <w:p w14:paraId="0D9400C2" w14:textId="609B6F3F" w:rsidR="0051489C" w:rsidRPr="0051489C" w:rsidDel="003840F7" w:rsidRDefault="0051489C" w:rsidP="0051489C">
            <w:pPr>
              <w:keepNext/>
              <w:keepLines/>
              <w:overflowPunct w:val="0"/>
              <w:autoSpaceDE w:val="0"/>
              <w:autoSpaceDN w:val="0"/>
              <w:adjustRightInd w:val="0"/>
              <w:spacing w:after="0"/>
              <w:rPr>
                <w:del w:id="1406" w:author="Ericsson user 3" w:date="2022-03-23T15:08:00Z"/>
                <w:rFonts w:ascii="Arial" w:hAnsi="Arial" w:cs="Arial"/>
                <w:sz w:val="18"/>
                <w:lang w:eastAsia="zh-CN"/>
              </w:rPr>
            </w:pPr>
            <w:del w:id="1407" w:author="Ericsson user 3" w:date="2022-03-23T15:08:00Z">
              <w:r w:rsidRPr="0051489C" w:rsidDel="003840F7">
                <w:rPr>
                  <w:rFonts w:ascii="Arial" w:eastAsia="SimSun" w:hAnsi="Arial" w:cs="Arial"/>
                  <w:sz w:val="18"/>
                  <w:lang w:eastAsia="zh-CN"/>
                </w:rPr>
                <w:delText>O</w:delText>
              </w:r>
            </w:del>
          </w:p>
        </w:tc>
      </w:tr>
    </w:tbl>
    <w:p w14:paraId="1C931380" w14:textId="2D90F65D" w:rsidR="0051489C" w:rsidRPr="0051489C" w:rsidDel="003840F7" w:rsidRDefault="0051489C" w:rsidP="0051489C">
      <w:pPr>
        <w:overflowPunct w:val="0"/>
        <w:autoSpaceDE w:val="0"/>
        <w:autoSpaceDN w:val="0"/>
        <w:adjustRightInd w:val="0"/>
        <w:jc w:val="both"/>
        <w:rPr>
          <w:del w:id="1408" w:author="Ericsson user 3" w:date="2022-03-23T15:08:00Z"/>
          <w:noProof/>
          <w:lang w:eastAsia="zh-CN"/>
        </w:rPr>
      </w:pPr>
    </w:p>
    <w:p w14:paraId="515FDE8F" w14:textId="42CC0651" w:rsidR="0051489C" w:rsidRPr="0051489C" w:rsidDel="003840F7" w:rsidRDefault="0051489C" w:rsidP="0051489C">
      <w:pPr>
        <w:overflowPunct w:val="0"/>
        <w:autoSpaceDE w:val="0"/>
        <w:autoSpaceDN w:val="0"/>
        <w:adjustRightInd w:val="0"/>
        <w:rPr>
          <w:del w:id="1409" w:author="Ericsson user 3" w:date="2022-03-23T15:08:00Z"/>
          <w:rFonts w:eastAsia="SimSun"/>
          <w:lang w:eastAsia="zh-CN"/>
        </w:rPr>
      </w:pPr>
      <w:del w:id="1410" w:author="Ericsson user 3" w:date="2022-03-23T15:08:00Z">
        <w:r w:rsidRPr="0051489C" w:rsidDel="003840F7">
          <w:rPr>
            <w:rFonts w:eastAsia="SimSun"/>
            <w:lang w:eastAsia="zh-CN"/>
          </w:rPr>
          <w:delText>The message flow for deallocation is as follows:</w:delText>
        </w:r>
      </w:del>
    </w:p>
    <w:p w14:paraId="65E9E23F" w14:textId="34A56965" w:rsidR="0051489C" w:rsidRPr="0051489C" w:rsidDel="003840F7" w:rsidRDefault="0051489C" w:rsidP="0051489C">
      <w:pPr>
        <w:overflowPunct w:val="0"/>
        <w:autoSpaceDE w:val="0"/>
        <w:autoSpaceDN w:val="0"/>
        <w:adjustRightInd w:val="0"/>
        <w:ind w:left="568" w:hanging="284"/>
        <w:rPr>
          <w:del w:id="1411" w:author="Ericsson user 3" w:date="2022-03-23T15:08:00Z"/>
          <w:rFonts w:eastAsia="SimSun"/>
        </w:rPr>
      </w:pPr>
      <w:del w:id="1412" w:author="Ericsson user 3" w:date="2022-03-23T15:08:00Z">
        <w:r w:rsidRPr="0051489C" w:rsidDel="003840F7">
          <w:rPr>
            <w:rFonts w:eastAsia="SimSun"/>
          </w:rPr>
          <w:delText>1.</w:delText>
        </w:r>
        <w:r w:rsidRPr="0051489C" w:rsidDel="003840F7">
          <w:rPr>
            <w:rFonts w:eastAsia="SimSun"/>
          </w:rPr>
          <w:tab/>
          <w:delText>The MnS consumer sends a HTTP DELETE request to the MnS producer.</w:delText>
        </w:r>
      </w:del>
    </w:p>
    <w:p w14:paraId="589983F8" w14:textId="1C76D457" w:rsidR="0051489C" w:rsidRPr="0051489C" w:rsidDel="003840F7" w:rsidRDefault="0051489C" w:rsidP="0051489C">
      <w:pPr>
        <w:overflowPunct w:val="0"/>
        <w:autoSpaceDE w:val="0"/>
        <w:autoSpaceDN w:val="0"/>
        <w:adjustRightInd w:val="0"/>
        <w:ind w:left="851" w:hanging="284"/>
        <w:rPr>
          <w:del w:id="1413" w:author="Ericsson user 3" w:date="2022-03-23T15:08:00Z"/>
          <w:rFonts w:eastAsia="SimSun"/>
        </w:rPr>
      </w:pPr>
      <w:del w:id="1414" w:author="Ericsson user 3" w:date="2022-03-23T15:08:00Z">
        <w:r w:rsidRPr="0051489C" w:rsidDel="003840F7">
          <w:rPr>
            <w:rFonts w:eastAsia="SimSun"/>
          </w:rPr>
          <w:lastRenderedPageBreak/>
          <w:delText xml:space="preserve">- The target URI is equal to the concatenation of URI of the parent resource and the resource (in this case ServiceProfile) to be deleted. </w:delText>
        </w:r>
      </w:del>
    </w:p>
    <w:p w14:paraId="1468AF51" w14:textId="04EEF850" w:rsidR="0051489C" w:rsidRPr="0051489C" w:rsidDel="003840F7" w:rsidRDefault="0051489C" w:rsidP="0051489C">
      <w:pPr>
        <w:overflowPunct w:val="0"/>
        <w:autoSpaceDE w:val="0"/>
        <w:autoSpaceDN w:val="0"/>
        <w:adjustRightInd w:val="0"/>
        <w:ind w:left="851" w:hanging="284"/>
        <w:rPr>
          <w:del w:id="1415" w:author="Ericsson user 3" w:date="2022-03-23T15:08:00Z"/>
          <w:rFonts w:eastAsia="SimSun"/>
        </w:rPr>
      </w:pPr>
      <w:del w:id="1416" w:author="Ericsson user 3" w:date="2022-03-23T15:08:00Z">
        <w:r w:rsidRPr="0051489C" w:rsidDel="003840F7">
          <w:rPr>
            <w:rFonts w:eastAsia="SimSun"/>
          </w:rPr>
          <w:delText>- The message body shall contain the networkSliceDN identifying the NetworkSlice MOI.</w:delText>
        </w:r>
      </w:del>
    </w:p>
    <w:p w14:paraId="0F1A7153" w14:textId="28C34F68" w:rsidR="0051489C" w:rsidRPr="0051489C" w:rsidDel="003840F7" w:rsidRDefault="0051489C" w:rsidP="0051489C">
      <w:pPr>
        <w:overflowPunct w:val="0"/>
        <w:autoSpaceDE w:val="0"/>
        <w:autoSpaceDN w:val="0"/>
        <w:adjustRightInd w:val="0"/>
        <w:ind w:left="568" w:hanging="284"/>
        <w:rPr>
          <w:del w:id="1417" w:author="Ericsson user 3" w:date="2022-03-23T15:08:00Z"/>
          <w:rFonts w:eastAsia="SimSun"/>
        </w:rPr>
      </w:pPr>
      <w:del w:id="1418" w:author="Ericsson user 3" w:date="2022-03-23T15:08:00Z">
        <w:r w:rsidRPr="0051489C" w:rsidDel="003840F7">
          <w:rPr>
            <w:rFonts w:eastAsia="SimSun"/>
          </w:rPr>
          <w:delText>2.</w:delText>
        </w:r>
        <w:r w:rsidRPr="0051489C" w:rsidDel="003840F7">
          <w:rPr>
            <w:rFonts w:eastAsia="SimSun"/>
          </w:rPr>
          <w:tab/>
          <w:delText>The MnS producer sends a HTTP DELETE response to the MnS consumer.</w:delText>
        </w:r>
      </w:del>
    </w:p>
    <w:p w14:paraId="047A27CA" w14:textId="4C88AE82" w:rsidR="0051489C" w:rsidRPr="0051489C" w:rsidDel="003840F7" w:rsidRDefault="0051489C" w:rsidP="0051489C">
      <w:pPr>
        <w:overflowPunct w:val="0"/>
        <w:autoSpaceDE w:val="0"/>
        <w:autoSpaceDN w:val="0"/>
        <w:adjustRightInd w:val="0"/>
        <w:ind w:left="851" w:hanging="284"/>
        <w:rPr>
          <w:del w:id="1419" w:author="Ericsson user 3" w:date="2022-03-23T15:08:00Z"/>
          <w:rFonts w:eastAsia="SimSun"/>
        </w:rPr>
      </w:pPr>
      <w:del w:id="1420" w:author="Ericsson user 3" w:date="2022-03-23T15:08:00Z">
        <w:r w:rsidRPr="0051489C" w:rsidDel="003840F7">
          <w:rPr>
            <w:rFonts w:eastAsia="SimSun"/>
          </w:rPr>
          <w:delText>- On success, "201 Created" shall be returned.</w:delText>
        </w:r>
      </w:del>
    </w:p>
    <w:p w14:paraId="5D55316B" w14:textId="14B716E7" w:rsidR="0051489C" w:rsidRPr="0051489C" w:rsidDel="003840F7" w:rsidRDefault="0051489C" w:rsidP="0051489C">
      <w:pPr>
        <w:overflowPunct w:val="0"/>
        <w:autoSpaceDE w:val="0"/>
        <w:autoSpaceDN w:val="0"/>
        <w:adjustRightInd w:val="0"/>
        <w:ind w:left="567"/>
        <w:jc w:val="both"/>
        <w:rPr>
          <w:del w:id="1421" w:author="Ericsson user 3" w:date="2022-03-23T15:08:00Z"/>
        </w:rPr>
      </w:pPr>
      <w:del w:id="1422" w:author="Ericsson user 3" w:date="2022-03-23T15:08:00Z">
        <w:r w:rsidRPr="0051489C" w:rsidDel="003840F7">
          <w:rPr>
            <w:rFonts w:eastAsia="SimSun"/>
          </w:rPr>
          <w:delText>- On failure, an appropriate error code shall be returned. The response message body may provide additional error information.</w:delText>
        </w:r>
      </w:del>
    </w:p>
    <w:p w14:paraId="2855C930" w14:textId="3EEDE743" w:rsidR="0051489C" w:rsidRPr="0051489C" w:rsidDel="003840F7" w:rsidRDefault="0051489C" w:rsidP="0051489C">
      <w:pPr>
        <w:keepNext/>
        <w:keepLines/>
        <w:overflowPunct w:val="0"/>
        <w:autoSpaceDE w:val="0"/>
        <w:autoSpaceDN w:val="0"/>
        <w:adjustRightInd w:val="0"/>
        <w:spacing w:before="120"/>
        <w:ind w:left="1134" w:hanging="1134"/>
        <w:outlineLvl w:val="2"/>
        <w:rPr>
          <w:del w:id="1423" w:author="Ericsson user 3" w:date="2022-03-23T15:08:00Z"/>
          <w:rFonts w:ascii="Arial" w:hAnsi="Arial"/>
          <w:sz w:val="28"/>
        </w:rPr>
      </w:pPr>
      <w:bookmarkStart w:id="1424" w:name="_Toc97824037"/>
      <w:del w:id="1425" w:author="Ericsson user 3" w:date="2022-03-23T15:08:00Z">
        <w:r w:rsidRPr="0051489C" w:rsidDel="003840F7">
          <w:rPr>
            <w:rFonts w:ascii="Arial" w:hAnsi="Arial"/>
            <w:sz w:val="28"/>
          </w:rPr>
          <w:delText>9.1.2</w:delText>
        </w:r>
        <w:r w:rsidRPr="0051489C" w:rsidDel="003840F7">
          <w:rPr>
            <w:rFonts w:ascii="Arial" w:hAnsi="Arial"/>
            <w:sz w:val="28"/>
          </w:rPr>
          <w:tab/>
          <w:delText>Resources</w:delText>
        </w:r>
        <w:bookmarkEnd w:id="1424"/>
      </w:del>
    </w:p>
    <w:p w14:paraId="7E13FED1" w14:textId="73021B8F" w:rsidR="0051489C" w:rsidRPr="0051489C" w:rsidDel="003840F7" w:rsidRDefault="0051489C" w:rsidP="0051489C">
      <w:pPr>
        <w:keepNext/>
        <w:keepLines/>
        <w:overflowPunct w:val="0"/>
        <w:autoSpaceDE w:val="0"/>
        <w:autoSpaceDN w:val="0"/>
        <w:adjustRightInd w:val="0"/>
        <w:spacing w:before="120"/>
        <w:ind w:left="1418" w:hanging="1418"/>
        <w:outlineLvl w:val="3"/>
        <w:rPr>
          <w:del w:id="1426" w:author="Ericsson user 3" w:date="2022-03-23T15:08:00Z"/>
          <w:rFonts w:ascii="Arial" w:hAnsi="Arial"/>
          <w:sz w:val="24"/>
        </w:rPr>
      </w:pPr>
      <w:bookmarkStart w:id="1427" w:name="_Toc97824038"/>
      <w:del w:id="1428" w:author="Ericsson user 3" w:date="2022-03-23T15:08:00Z">
        <w:r w:rsidRPr="0051489C" w:rsidDel="003840F7">
          <w:rPr>
            <w:rFonts w:ascii="Arial" w:hAnsi="Arial"/>
            <w:sz w:val="24"/>
          </w:rPr>
          <w:delText>9.1.2.1</w:delText>
        </w:r>
        <w:r w:rsidRPr="0051489C" w:rsidDel="003840F7">
          <w:rPr>
            <w:rFonts w:ascii="Arial" w:hAnsi="Arial"/>
            <w:sz w:val="24"/>
          </w:rPr>
          <w:tab/>
          <w:delText>Resource definitions</w:delText>
        </w:r>
        <w:bookmarkEnd w:id="1427"/>
      </w:del>
    </w:p>
    <w:p w14:paraId="60238399" w14:textId="46C4F999" w:rsidR="0051489C" w:rsidRPr="0051489C" w:rsidDel="003840F7" w:rsidRDefault="0051489C" w:rsidP="0051489C">
      <w:pPr>
        <w:keepNext/>
        <w:keepLines/>
        <w:overflowPunct w:val="0"/>
        <w:autoSpaceDE w:val="0"/>
        <w:autoSpaceDN w:val="0"/>
        <w:adjustRightInd w:val="0"/>
        <w:spacing w:before="120"/>
        <w:ind w:left="1701" w:hanging="1701"/>
        <w:outlineLvl w:val="4"/>
        <w:rPr>
          <w:del w:id="1429" w:author="Ericsson user 3" w:date="2022-03-23T15:08:00Z"/>
          <w:rFonts w:ascii="Arial" w:hAnsi="Arial"/>
          <w:sz w:val="22"/>
        </w:rPr>
      </w:pPr>
      <w:bookmarkStart w:id="1430" w:name="_Toc97824039"/>
      <w:del w:id="1431" w:author="Ericsson user 3" w:date="2022-03-23T15:08:00Z">
        <w:r w:rsidRPr="0051489C" w:rsidDel="003840F7">
          <w:rPr>
            <w:rFonts w:ascii="Arial" w:hAnsi="Arial"/>
            <w:sz w:val="22"/>
          </w:rPr>
          <w:delText>9.1.2.1.1</w:delText>
        </w:r>
        <w:r w:rsidRPr="0051489C" w:rsidDel="003840F7">
          <w:rPr>
            <w:rFonts w:ascii="Arial" w:hAnsi="Arial"/>
            <w:sz w:val="22"/>
          </w:rPr>
          <w:tab/>
          <w:delText>Resource “…/ServiceProfile</w:delText>
        </w:r>
        <w:bookmarkEnd w:id="1430"/>
      </w:del>
    </w:p>
    <w:p w14:paraId="4D7C5F2B" w14:textId="07A7897E" w:rsidR="0051489C" w:rsidRPr="0051489C" w:rsidDel="003840F7" w:rsidRDefault="0051489C" w:rsidP="0051489C">
      <w:pPr>
        <w:keepNext/>
        <w:keepLines/>
        <w:overflowPunct w:val="0"/>
        <w:autoSpaceDE w:val="0"/>
        <w:autoSpaceDN w:val="0"/>
        <w:adjustRightInd w:val="0"/>
        <w:spacing w:before="120"/>
        <w:ind w:left="1985" w:hanging="1985"/>
        <w:rPr>
          <w:del w:id="1432" w:author="Ericsson user 3" w:date="2022-03-23T15:08:00Z"/>
          <w:rFonts w:ascii="Arial" w:hAnsi="Arial"/>
          <w:lang w:eastAsia="zh-CN"/>
        </w:rPr>
      </w:pPr>
      <w:del w:id="1433" w:author="Ericsson user 3" w:date="2022-03-23T15:08:00Z">
        <w:r w:rsidRPr="0051489C" w:rsidDel="003840F7">
          <w:rPr>
            <w:rFonts w:ascii="Arial" w:hAnsi="Arial"/>
            <w:lang w:eastAsia="zh-CN"/>
          </w:rPr>
          <w:delText>9.1.2.1.1.1</w:delText>
        </w:r>
        <w:r w:rsidRPr="0051489C" w:rsidDel="003840F7">
          <w:rPr>
            <w:rFonts w:ascii="Arial" w:hAnsi="Arial"/>
            <w:lang w:eastAsia="zh-CN"/>
          </w:rPr>
          <w:tab/>
          <w:delText>Description</w:delText>
        </w:r>
      </w:del>
    </w:p>
    <w:p w14:paraId="375BE59D" w14:textId="0DCD8CE7" w:rsidR="0051489C" w:rsidRPr="0051489C" w:rsidDel="003840F7" w:rsidRDefault="0051489C" w:rsidP="0051489C">
      <w:pPr>
        <w:overflowPunct w:val="0"/>
        <w:autoSpaceDE w:val="0"/>
        <w:autoSpaceDN w:val="0"/>
        <w:adjustRightInd w:val="0"/>
        <w:rPr>
          <w:del w:id="1434" w:author="Ericsson user 3" w:date="2022-03-23T15:08:00Z"/>
          <w:lang w:eastAsia="zh-CN"/>
        </w:rPr>
      </w:pPr>
      <w:del w:id="1435" w:author="Ericsson user 3" w:date="2022-03-23T15:08:00Z">
        <w:r w:rsidRPr="0051489C" w:rsidDel="003840F7">
          <w:delText>This resource represents collects of network slice related requirement (i.e. ServiceProfiles).</w:delText>
        </w:r>
      </w:del>
    </w:p>
    <w:p w14:paraId="5B848E93" w14:textId="0B9B72AB" w:rsidR="0051489C" w:rsidRPr="0051489C" w:rsidDel="003840F7" w:rsidRDefault="0051489C" w:rsidP="0051489C">
      <w:pPr>
        <w:keepNext/>
        <w:keepLines/>
        <w:overflowPunct w:val="0"/>
        <w:autoSpaceDE w:val="0"/>
        <w:autoSpaceDN w:val="0"/>
        <w:adjustRightInd w:val="0"/>
        <w:spacing w:before="120"/>
        <w:ind w:left="1985" w:hanging="1985"/>
        <w:rPr>
          <w:del w:id="1436" w:author="Ericsson user 3" w:date="2022-03-23T15:08:00Z"/>
          <w:rFonts w:ascii="Arial" w:hAnsi="Arial"/>
          <w:lang w:eastAsia="zh-CN"/>
        </w:rPr>
      </w:pPr>
      <w:del w:id="1437" w:author="Ericsson user 3" w:date="2022-03-23T15:08:00Z">
        <w:r w:rsidRPr="0051489C" w:rsidDel="003840F7">
          <w:rPr>
            <w:rFonts w:ascii="Arial" w:hAnsi="Arial"/>
            <w:lang w:eastAsia="zh-CN"/>
          </w:rPr>
          <w:delText>9.1.2.1.1.2</w:delText>
        </w:r>
        <w:r w:rsidRPr="0051489C" w:rsidDel="003840F7">
          <w:rPr>
            <w:rFonts w:ascii="Arial" w:hAnsi="Arial"/>
            <w:lang w:eastAsia="zh-CN"/>
          </w:rPr>
          <w:tab/>
          <w:delText>URI</w:delText>
        </w:r>
      </w:del>
    </w:p>
    <w:p w14:paraId="075E95BE" w14:textId="3E087058" w:rsidR="0051489C" w:rsidRPr="0051489C" w:rsidDel="003840F7" w:rsidRDefault="0051489C" w:rsidP="0051489C">
      <w:pPr>
        <w:overflowPunct w:val="0"/>
        <w:autoSpaceDE w:val="0"/>
        <w:autoSpaceDN w:val="0"/>
        <w:adjustRightInd w:val="0"/>
        <w:rPr>
          <w:del w:id="1438" w:author="Ericsson user 3" w:date="2022-03-23T15:08:00Z"/>
        </w:rPr>
      </w:pPr>
      <w:del w:id="1439" w:author="Ericsson user 3" w:date="2022-03-23T15:08:00Z">
        <w:r w:rsidRPr="0051489C" w:rsidDel="003840F7">
          <w:delText xml:space="preserve">Resource URI: </w:delText>
        </w:r>
        <w:r w:rsidRPr="0051489C" w:rsidDel="003840F7">
          <w:rPr>
            <w:rFonts w:ascii="Arial" w:eastAsia="SimSun" w:hAnsi="Arial" w:cs="Arial"/>
            <w:sz w:val="18"/>
            <w:szCs w:val="18"/>
          </w:rPr>
          <w:delText>{MnSRoot}/NSProvMnS/{MnSVersion}/</w:delText>
        </w:r>
        <w:r w:rsidRPr="0051489C" w:rsidDel="003840F7">
          <w:rPr>
            <w:rFonts w:ascii="Arial" w:hAnsi="Arial"/>
            <w:sz w:val="18"/>
            <w:szCs w:val="18"/>
            <w:lang w:eastAsia="zh-CN"/>
          </w:rPr>
          <w:delText>ServiceProfile</w:delText>
        </w:r>
      </w:del>
    </w:p>
    <w:p w14:paraId="52A3428F" w14:textId="6033BB3B" w:rsidR="0051489C" w:rsidRPr="0051489C" w:rsidDel="003840F7" w:rsidRDefault="0051489C" w:rsidP="0051489C">
      <w:pPr>
        <w:keepNext/>
        <w:keepLines/>
        <w:overflowPunct w:val="0"/>
        <w:autoSpaceDE w:val="0"/>
        <w:autoSpaceDN w:val="0"/>
        <w:adjustRightInd w:val="0"/>
        <w:spacing w:before="120"/>
        <w:ind w:left="1985" w:hanging="1985"/>
        <w:rPr>
          <w:del w:id="1440" w:author="Ericsson user 3" w:date="2022-03-23T15:08:00Z"/>
          <w:rFonts w:ascii="Arial" w:hAnsi="Arial"/>
          <w:lang w:eastAsia="zh-CN"/>
        </w:rPr>
      </w:pPr>
      <w:del w:id="1441" w:author="Ericsson user 3" w:date="2022-03-23T15:08:00Z">
        <w:r w:rsidRPr="0051489C" w:rsidDel="003840F7">
          <w:rPr>
            <w:rFonts w:ascii="Arial" w:hAnsi="Arial"/>
            <w:lang w:eastAsia="zh-CN"/>
          </w:rPr>
          <w:delText>9.1.2.1.1.3</w:delText>
        </w:r>
        <w:r w:rsidRPr="0051489C" w:rsidDel="003840F7">
          <w:rPr>
            <w:rFonts w:ascii="Arial" w:hAnsi="Arial"/>
            <w:lang w:eastAsia="zh-CN"/>
          </w:rPr>
          <w:tab/>
          <w:delText>HTTP methods</w:delText>
        </w:r>
      </w:del>
    </w:p>
    <w:p w14:paraId="5C3D4C0D" w14:textId="6C668702" w:rsidR="0051489C" w:rsidRPr="0051489C" w:rsidDel="003840F7" w:rsidRDefault="0051489C" w:rsidP="0051489C">
      <w:pPr>
        <w:keepNext/>
        <w:keepLines/>
        <w:overflowPunct w:val="0"/>
        <w:autoSpaceDE w:val="0"/>
        <w:autoSpaceDN w:val="0"/>
        <w:adjustRightInd w:val="0"/>
        <w:spacing w:before="120"/>
        <w:ind w:left="1985" w:hanging="1985"/>
        <w:rPr>
          <w:del w:id="1442" w:author="Ericsson user 3" w:date="2022-03-23T15:08:00Z"/>
          <w:rFonts w:ascii="Arial" w:hAnsi="Arial"/>
          <w:lang w:eastAsia="zh-CN"/>
        </w:rPr>
      </w:pPr>
      <w:del w:id="1443" w:author="Ericsson user 3" w:date="2022-03-23T15:08:00Z">
        <w:r w:rsidRPr="0051489C" w:rsidDel="003840F7">
          <w:rPr>
            <w:rFonts w:ascii="Arial" w:hAnsi="Arial"/>
            <w:lang w:eastAsia="zh-CN"/>
          </w:rPr>
          <w:delText>9.1.2.1.1.3.1</w:delText>
        </w:r>
        <w:r w:rsidRPr="0051489C" w:rsidDel="003840F7">
          <w:rPr>
            <w:rFonts w:ascii="Arial" w:hAnsi="Arial"/>
            <w:lang w:eastAsia="zh-CN"/>
          </w:rPr>
          <w:tab/>
          <w:delText>POST</w:delText>
        </w:r>
      </w:del>
    </w:p>
    <w:p w14:paraId="369B8257" w14:textId="6DAC2BE6" w:rsidR="0051489C" w:rsidRPr="0051489C" w:rsidDel="003840F7" w:rsidRDefault="0051489C" w:rsidP="0051489C">
      <w:pPr>
        <w:overflowPunct w:val="0"/>
        <w:autoSpaceDE w:val="0"/>
        <w:autoSpaceDN w:val="0"/>
        <w:adjustRightInd w:val="0"/>
        <w:rPr>
          <w:del w:id="1444" w:author="Ericsson user 3" w:date="2022-03-23T15:08:00Z"/>
          <w:lang w:val="en-US" w:eastAsia="zh-CN"/>
        </w:rPr>
      </w:pPr>
      <w:del w:id="1445" w:author="Ericsson user 3" w:date="2022-03-23T15:08:00Z">
        <w:r w:rsidRPr="0051489C" w:rsidDel="003840F7">
          <w:delText>The POST method create a serviceProfile, the provider may create a NSI or using existing NSI to satisfy the serviceProfile.</w:delText>
        </w:r>
      </w:del>
    </w:p>
    <w:p w14:paraId="06E40180" w14:textId="3BBE4EE9" w:rsidR="0051489C" w:rsidRPr="0051489C" w:rsidDel="003840F7" w:rsidRDefault="0051489C" w:rsidP="0051489C">
      <w:pPr>
        <w:overflowPunct w:val="0"/>
        <w:autoSpaceDE w:val="0"/>
        <w:autoSpaceDN w:val="0"/>
        <w:adjustRightInd w:val="0"/>
        <w:rPr>
          <w:del w:id="1446" w:author="Ericsson user 3" w:date="2022-03-23T15:08:00Z"/>
        </w:rPr>
      </w:pPr>
      <w:del w:id="1447" w:author="Ericsson user 3" w:date="2022-03-23T15:08:00Z">
        <w:r w:rsidRPr="0051489C" w:rsidDel="003840F7">
          <w:delText>This method shall support the request data structures, and the response data structures and response codes specified in the following tables.</w:delText>
        </w:r>
      </w:del>
    </w:p>
    <w:p w14:paraId="741A4052" w14:textId="2A17954D" w:rsidR="0051489C" w:rsidRPr="0051489C" w:rsidDel="003840F7" w:rsidRDefault="0051489C" w:rsidP="0051489C">
      <w:pPr>
        <w:keepNext/>
        <w:keepLines/>
        <w:overflowPunct w:val="0"/>
        <w:autoSpaceDE w:val="0"/>
        <w:autoSpaceDN w:val="0"/>
        <w:adjustRightInd w:val="0"/>
        <w:spacing w:before="60"/>
        <w:jc w:val="center"/>
        <w:rPr>
          <w:del w:id="1448" w:author="Ericsson user 3" w:date="2022-03-23T15:08:00Z"/>
          <w:rFonts w:ascii="Arial" w:hAnsi="Arial" w:cs="Arial"/>
          <w:b/>
        </w:rPr>
      </w:pPr>
      <w:del w:id="1449" w:author="Ericsson user 3" w:date="2022-03-23T15:08:00Z">
        <w:r w:rsidRPr="0051489C" w:rsidDel="003840F7">
          <w:rPr>
            <w:rFonts w:ascii="Arial" w:hAnsi="Arial" w:cs="Arial"/>
            <w:b/>
          </w:rPr>
          <w:delText>Table 9.2.1.1.3.1-1: Data structures supported by the POST Request Body on this resource</w:delText>
        </w:r>
      </w:del>
    </w:p>
    <w:tbl>
      <w:tblPr>
        <w:tblW w:w="8850" w:type="dxa"/>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46"/>
        <w:gridCol w:w="1031"/>
        <w:gridCol w:w="1031"/>
        <w:gridCol w:w="1031"/>
        <w:gridCol w:w="3711"/>
      </w:tblGrid>
      <w:tr w:rsidR="0051489C" w:rsidRPr="0051489C" w:rsidDel="003840F7" w14:paraId="49758517" w14:textId="4128E04C">
        <w:trPr>
          <w:trHeight w:val="175"/>
          <w:jc w:val="center"/>
          <w:del w:id="1450" w:author="Ericsson user 3" w:date="2022-03-23T15:08:00Z"/>
        </w:trPr>
        <w:tc>
          <w:tcPr>
            <w:tcW w:w="2044" w:type="dxa"/>
            <w:tcBorders>
              <w:top w:val="single" w:sz="4" w:space="0" w:color="auto"/>
              <w:left w:val="single" w:sz="4" w:space="0" w:color="auto"/>
              <w:bottom w:val="single" w:sz="4" w:space="0" w:color="auto"/>
              <w:right w:val="single" w:sz="4" w:space="0" w:color="auto"/>
            </w:tcBorders>
            <w:shd w:val="clear" w:color="auto" w:fill="C0C0C0"/>
            <w:hideMark/>
          </w:tcPr>
          <w:p w14:paraId="2E228C2A" w14:textId="30AF6336" w:rsidR="0051489C" w:rsidRPr="0051489C" w:rsidDel="003840F7" w:rsidRDefault="0051489C" w:rsidP="0051489C">
            <w:pPr>
              <w:keepNext/>
              <w:keepLines/>
              <w:overflowPunct w:val="0"/>
              <w:autoSpaceDE w:val="0"/>
              <w:autoSpaceDN w:val="0"/>
              <w:adjustRightInd w:val="0"/>
              <w:spacing w:after="0"/>
              <w:jc w:val="center"/>
              <w:rPr>
                <w:del w:id="1451" w:author="Ericsson user 3" w:date="2022-03-23T15:08:00Z"/>
                <w:rFonts w:ascii="Arial" w:hAnsi="Arial"/>
                <w:b/>
                <w:sz w:val="18"/>
              </w:rPr>
            </w:pPr>
            <w:del w:id="1452" w:author="Ericsson user 3" w:date="2022-03-23T15:08:00Z">
              <w:r w:rsidRPr="0051489C" w:rsidDel="003840F7">
                <w:rPr>
                  <w:rFonts w:ascii="Arial" w:hAnsi="Arial"/>
                  <w:b/>
                  <w:sz w:val="18"/>
                </w:rPr>
                <w:delText>Name</w:delText>
              </w:r>
            </w:del>
          </w:p>
        </w:tc>
        <w:tc>
          <w:tcPr>
            <w:tcW w:w="1031" w:type="dxa"/>
            <w:tcBorders>
              <w:top w:val="single" w:sz="4" w:space="0" w:color="auto"/>
              <w:left w:val="single" w:sz="4" w:space="0" w:color="auto"/>
              <w:bottom w:val="single" w:sz="4" w:space="0" w:color="auto"/>
              <w:right w:val="single" w:sz="4" w:space="0" w:color="auto"/>
            </w:tcBorders>
            <w:shd w:val="clear" w:color="auto" w:fill="C0C0C0"/>
            <w:hideMark/>
          </w:tcPr>
          <w:p w14:paraId="7E680331" w14:textId="1FD5C77B" w:rsidR="0051489C" w:rsidRPr="0051489C" w:rsidDel="003840F7" w:rsidRDefault="0051489C" w:rsidP="0051489C">
            <w:pPr>
              <w:keepNext/>
              <w:keepLines/>
              <w:overflowPunct w:val="0"/>
              <w:autoSpaceDE w:val="0"/>
              <w:autoSpaceDN w:val="0"/>
              <w:adjustRightInd w:val="0"/>
              <w:spacing w:after="0"/>
              <w:jc w:val="center"/>
              <w:rPr>
                <w:del w:id="1453" w:author="Ericsson user 3" w:date="2022-03-23T15:08:00Z"/>
                <w:rFonts w:ascii="Arial" w:hAnsi="Arial"/>
                <w:b/>
                <w:sz w:val="18"/>
              </w:rPr>
            </w:pPr>
            <w:del w:id="1454" w:author="Ericsson user 3" w:date="2022-03-23T15:08:00Z">
              <w:r w:rsidRPr="0051489C" w:rsidDel="003840F7">
                <w:rPr>
                  <w:rFonts w:ascii="Arial" w:hAnsi="Arial"/>
                  <w:b/>
                  <w:sz w:val="18"/>
                  <w:lang w:val="en-US" w:eastAsia="zh-CN"/>
                </w:rPr>
                <w:delText>DATA TYPE</w:delText>
              </w:r>
            </w:del>
          </w:p>
        </w:tc>
        <w:tc>
          <w:tcPr>
            <w:tcW w:w="1031" w:type="dxa"/>
            <w:tcBorders>
              <w:top w:val="single" w:sz="4" w:space="0" w:color="auto"/>
              <w:left w:val="single" w:sz="4" w:space="0" w:color="auto"/>
              <w:bottom w:val="single" w:sz="4" w:space="0" w:color="auto"/>
              <w:right w:val="single" w:sz="4" w:space="0" w:color="auto"/>
            </w:tcBorders>
            <w:shd w:val="clear" w:color="auto" w:fill="C0C0C0"/>
            <w:hideMark/>
          </w:tcPr>
          <w:p w14:paraId="774F6A21" w14:textId="62745592" w:rsidR="0051489C" w:rsidRPr="0051489C" w:rsidDel="003840F7" w:rsidRDefault="0051489C" w:rsidP="0051489C">
            <w:pPr>
              <w:keepNext/>
              <w:keepLines/>
              <w:overflowPunct w:val="0"/>
              <w:autoSpaceDE w:val="0"/>
              <w:autoSpaceDN w:val="0"/>
              <w:adjustRightInd w:val="0"/>
              <w:spacing w:after="0"/>
              <w:jc w:val="center"/>
              <w:rPr>
                <w:del w:id="1455" w:author="Ericsson user 3" w:date="2022-03-23T15:08:00Z"/>
                <w:rFonts w:ascii="Arial" w:hAnsi="Arial"/>
                <w:b/>
                <w:sz w:val="18"/>
                <w:lang w:eastAsia="zh-CN"/>
              </w:rPr>
            </w:pPr>
            <w:del w:id="1456" w:author="Ericsson user 3" w:date="2022-03-23T15:08:00Z">
              <w:r w:rsidRPr="0051489C" w:rsidDel="003840F7">
                <w:rPr>
                  <w:rFonts w:ascii="Arial" w:hAnsi="Arial"/>
                  <w:b/>
                  <w:sz w:val="18"/>
                  <w:lang w:eastAsia="zh-CN"/>
                </w:rPr>
                <w:delText>P</w:delText>
              </w:r>
            </w:del>
          </w:p>
        </w:tc>
        <w:tc>
          <w:tcPr>
            <w:tcW w:w="1031" w:type="dxa"/>
            <w:tcBorders>
              <w:top w:val="single" w:sz="4" w:space="0" w:color="auto"/>
              <w:left w:val="single" w:sz="4" w:space="0" w:color="auto"/>
              <w:bottom w:val="single" w:sz="4" w:space="0" w:color="auto"/>
              <w:right w:val="single" w:sz="4" w:space="0" w:color="auto"/>
            </w:tcBorders>
            <w:shd w:val="clear" w:color="auto" w:fill="C0C0C0"/>
            <w:hideMark/>
          </w:tcPr>
          <w:p w14:paraId="3CA77397" w14:textId="3BC75E28" w:rsidR="0051489C" w:rsidRPr="0051489C" w:rsidDel="003840F7" w:rsidRDefault="0051489C" w:rsidP="0051489C">
            <w:pPr>
              <w:keepNext/>
              <w:keepLines/>
              <w:overflowPunct w:val="0"/>
              <w:autoSpaceDE w:val="0"/>
              <w:autoSpaceDN w:val="0"/>
              <w:adjustRightInd w:val="0"/>
              <w:spacing w:after="0"/>
              <w:jc w:val="center"/>
              <w:rPr>
                <w:del w:id="1457" w:author="Ericsson user 3" w:date="2022-03-23T15:08:00Z"/>
                <w:rFonts w:ascii="Arial" w:hAnsi="Arial"/>
                <w:b/>
                <w:sz w:val="18"/>
              </w:rPr>
            </w:pPr>
            <w:del w:id="1458" w:author="Ericsson user 3" w:date="2022-03-23T15:08:00Z">
              <w:r w:rsidRPr="0051489C" w:rsidDel="003840F7">
                <w:rPr>
                  <w:rFonts w:ascii="Arial" w:hAnsi="Arial"/>
                  <w:b/>
                  <w:sz w:val="18"/>
                </w:rPr>
                <w:delText>Cardinality</w:delText>
              </w:r>
            </w:del>
          </w:p>
        </w:tc>
        <w:tc>
          <w:tcPr>
            <w:tcW w:w="3710" w:type="dxa"/>
            <w:tcBorders>
              <w:top w:val="single" w:sz="4" w:space="0" w:color="auto"/>
              <w:left w:val="single" w:sz="4" w:space="0" w:color="auto"/>
              <w:bottom w:val="single" w:sz="4" w:space="0" w:color="auto"/>
              <w:right w:val="single" w:sz="4" w:space="0" w:color="auto"/>
            </w:tcBorders>
            <w:shd w:val="clear" w:color="auto" w:fill="C0C0C0"/>
            <w:hideMark/>
          </w:tcPr>
          <w:p w14:paraId="7F0A4E94" w14:textId="7FFDA827" w:rsidR="0051489C" w:rsidRPr="0051489C" w:rsidDel="003840F7" w:rsidRDefault="0051489C" w:rsidP="0051489C">
            <w:pPr>
              <w:keepNext/>
              <w:keepLines/>
              <w:overflowPunct w:val="0"/>
              <w:autoSpaceDE w:val="0"/>
              <w:autoSpaceDN w:val="0"/>
              <w:adjustRightInd w:val="0"/>
              <w:spacing w:after="0"/>
              <w:jc w:val="center"/>
              <w:rPr>
                <w:del w:id="1459" w:author="Ericsson user 3" w:date="2022-03-23T15:08:00Z"/>
                <w:rFonts w:ascii="Arial" w:hAnsi="Arial"/>
                <w:b/>
                <w:sz w:val="18"/>
              </w:rPr>
            </w:pPr>
            <w:del w:id="1460" w:author="Ericsson user 3" w:date="2022-03-23T15:08:00Z">
              <w:r w:rsidRPr="0051489C" w:rsidDel="003840F7">
                <w:rPr>
                  <w:rFonts w:ascii="Arial" w:hAnsi="Arial"/>
                  <w:b/>
                  <w:sz w:val="18"/>
                </w:rPr>
                <w:delText>Description</w:delText>
              </w:r>
            </w:del>
          </w:p>
        </w:tc>
      </w:tr>
      <w:tr w:rsidR="0051489C" w:rsidRPr="0051489C" w:rsidDel="003840F7" w14:paraId="4A623398" w14:textId="5E1D17D4">
        <w:trPr>
          <w:trHeight w:val="1098"/>
          <w:jc w:val="center"/>
          <w:del w:id="1461" w:author="Ericsson user 3" w:date="2022-03-23T15:08:00Z"/>
        </w:trPr>
        <w:tc>
          <w:tcPr>
            <w:tcW w:w="2044" w:type="dxa"/>
            <w:tcBorders>
              <w:top w:val="single" w:sz="4" w:space="0" w:color="auto"/>
              <w:left w:val="single" w:sz="4" w:space="0" w:color="auto"/>
              <w:bottom w:val="single" w:sz="4" w:space="0" w:color="auto"/>
              <w:right w:val="single" w:sz="6" w:space="0" w:color="000000"/>
            </w:tcBorders>
            <w:hideMark/>
          </w:tcPr>
          <w:p w14:paraId="3C7FB0FA" w14:textId="00333052" w:rsidR="0051489C" w:rsidRPr="0051489C" w:rsidDel="003840F7" w:rsidRDefault="0051489C" w:rsidP="0051489C">
            <w:pPr>
              <w:keepNext/>
              <w:keepLines/>
              <w:overflowPunct w:val="0"/>
              <w:autoSpaceDE w:val="0"/>
              <w:autoSpaceDN w:val="0"/>
              <w:adjustRightInd w:val="0"/>
              <w:spacing w:after="0"/>
              <w:rPr>
                <w:del w:id="1462" w:author="Ericsson user 3" w:date="2022-03-23T15:08:00Z"/>
                <w:rFonts w:ascii="Arial" w:hAnsi="Arial" w:cs="Arial"/>
                <w:sz w:val="18"/>
                <w:szCs w:val="18"/>
                <w:lang w:eastAsia="zh-CN"/>
              </w:rPr>
            </w:pPr>
            <w:del w:id="1463" w:author="Ericsson user 3" w:date="2022-03-23T15:08:00Z">
              <w:r w:rsidRPr="0051489C" w:rsidDel="003840F7">
                <w:rPr>
                  <w:rFonts w:ascii="Arial" w:hAnsi="Arial"/>
                  <w:sz w:val="18"/>
                  <w:szCs w:val="18"/>
                  <w:lang w:eastAsia="zh-CN"/>
                </w:rPr>
                <w:delText>attributeListIn</w:delText>
              </w:r>
            </w:del>
          </w:p>
        </w:tc>
        <w:tc>
          <w:tcPr>
            <w:tcW w:w="1031" w:type="dxa"/>
            <w:tcBorders>
              <w:top w:val="single" w:sz="4" w:space="0" w:color="auto"/>
              <w:left w:val="single" w:sz="6" w:space="0" w:color="000000"/>
              <w:bottom w:val="single" w:sz="4" w:space="0" w:color="auto"/>
              <w:right w:val="single" w:sz="6" w:space="0" w:color="000000"/>
            </w:tcBorders>
            <w:hideMark/>
          </w:tcPr>
          <w:p w14:paraId="09B536B3" w14:textId="1966EB2D" w:rsidR="0051489C" w:rsidRPr="0051489C" w:rsidDel="003840F7" w:rsidRDefault="0051489C" w:rsidP="0051489C">
            <w:pPr>
              <w:keepNext/>
              <w:keepLines/>
              <w:overflowPunct w:val="0"/>
              <w:autoSpaceDE w:val="0"/>
              <w:autoSpaceDN w:val="0"/>
              <w:adjustRightInd w:val="0"/>
              <w:spacing w:after="0"/>
              <w:rPr>
                <w:del w:id="1464" w:author="Ericsson user 3" w:date="2022-03-23T15:08:00Z"/>
                <w:rFonts w:ascii="Arial" w:hAnsi="Arial" w:cs="Arial"/>
                <w:sz w:val="18"/>
                <w:szCs w:val="18"/>
                <w:lang w:val="en-US" w:eastAsia="zh-CN"/>
              </w:rPr>
            </w:pPr>
            <w:del w:id="1465" w:author="Ericsson user 3" w:date="2022-03-23T15:08:00Z">
              <w:r w:rsidRPr="0051489C" w:rsidDel="003840F7">
                <w:rPr>
                  <w:rFonts w:ascii="Arial" w:hAnsi="Arial"/>
                  <w:sz w:val="18"/>
                </w:rPr>
                <w:delText>LIST OF SEQUENCE&lt; attribute name, attribute value&gt;</w:delText>
              </w:r>
            </w:del>
          </w:p>
        </w:tc>
        <w:tc>
          <w:tcPr>
            <w:tcW w:w="1031" w:type="dxa"/>
            <w:tcBorders>
              <w:top w:val="single" w:sz="4" w:space="0" w:color="auto"/>
              <w:left w:val="single" w:sz="6" w:space="0" w:color="000000"/>
              <w:bottom w:val="single" w:sz="4" w:space="0" w:color="auto"/>
              <w:right w:val="single" w:sz="6" w:space="0" w:color="000000"/>
            </w:tcBorders>
            <w:hideMark/>
          </w:tcPr>
          <w:p w14:paraId="08001645" w14:textId="15F12498" w:rsidR="0051489C" w:rsidRPr="0051489C" w:rsidDel="003840F7" w:rsidRDefault="0051489C" w:rsidP="0051489C">
            <w:pPr>
              <w:keepNext/>
              <w:keepLines/>
              <w:overflowPunct w:val="0"/>
              <w:autoSpaceDE w:val="0"/>
              <w:autoSpaceDN w:val="0"/>
              <w:adjustRightInd w:val="0"/>
              <w:spacing w:after="0"/>
              <w:rPr>
                <w:del w:id="1466" w:author="Ericsson user 3" w:date="2022-03-23T15:08:00Z"/>
                <w:rFonts w:ascii="Arial" w:hAnsi="Arial" w:cs="Arial"/>
                <w:sz w:val="18"/>
                <w:szCs w:val="18"/>
                <w:lang w:val="en-US" w:eastAsia="zh-CN"/>
              </w:rPr>
            </w:pPr>
            <w:del w:id="1467" w:author="Ericsson user 3" w:date="2022-03-23T15:08:00Z">
              <w:r w:rsidRPr="0051489C" w:rsidDel="003840F7">
                <w:rPr>
                  <w:rFonts w:ascii="Arial" w:hAnsi="Arial" w:cs="Arial"/>
                  <w:sz w:val="18"/>
                  <w:szCs w:val="18"/>
                  <w:lang w:val="en-US" w:eastAsia="zh-CN"/>
                </w:rPr>
                <w:delText>M</w:delText>
              </w:r>
            </w:del>
          </w:p>
        </w:tc>
        <w:tc>
          <w:tcPr>
            <w:tcW w:w="1031" w:type="dxa"/>
            <w:tcBorders>
              <w:top w:val="single" w:sz="4" w:space="0" w:color="auto"/>
              <w:left w:val="single" w:sz="6" w:space="0" w:color="000000"/>
              <w:bottom w:val="single" w:sz="4" w:space="0" w:color="auto"/>
              <w:right w:val="single" w:sz="6" w:space="0" w:color="000000"/>
            </w:tcBorders>
            <w:hideMark/>
          </w:tcPr>
          <w:p w14:paraId="0663131C" w14:textId="5C20D107" w:rsidR="0051489C" w:rsidRPr="0051489C" w:rsidDel="003840F7" w:rsidRDefault="0051489C" w:rsidP="0051489C">
            <w:pPr>
              <w:keepNext/>
              <w:keepLines/>
              <w:overflowPunct w:val="0"/>
              <w:autoSpaceDE w:val="0"/>
              <w:autoSpaceDN w:val="0"/>
              <w:adjustRightInd w:val="0"/>
              <w:spacing w:after="0"/>
              <w:rPr>
                <w:del w:id="1468" w:author="Ericsson user 3" w:date="2022-03-23T15:08:00Z"/>
                <w:rFonts w:ascii="Arial" w:hAnsi="Arial" w:cs="Arial"/>
                <w:sz w:val="18"/>
                <w:szCs w:val="18"/>
                <w:lang w:eastAsia="zh-CN"/>
              </w:rPr>
            </w:pPr>
            <w:del w:id="1469" w:author="Ericsson user 3" w:date="2022-03-23T15:08:00Z">
              <w:r w:rsidRPr="0051489C" w:rsidDel="003840F7">
                <w:rPr>
                  <w:rFonts w:ascii="Arial" w:hAnsi="Arial" w:cs="Arial"/>
                  <w:sz w:val="18"/>
                  <w:szCs w:val="18"/>
                  <w:lang w:val="en-US" w:eastAsia="zh-CN"/>
                </w:rPr>
                <w:delText>1</w:delText>
              </w:r>
            </w:del>
          </w:p>
        </w:tc>
        <w:tc>
          <w:tcPr>
            <w:tcW w:w="3710" w:type="dxa"/>
            <w:tcBorders>
              <w:top w:val="single" w:sz="4" w:space="0" w:color="auto"/>
              <w:left w:val="single" w:sz="6" w:space="0" w:color="000000"/>
              <w:bottom w:val="single" w:sz="4" w:space="0" w:color="auto"/>
              <w:right w:val="single" w:sz="6" w:space="0" w:color="000000"/>
            </w:tcBorders>
            <w:hideMark/>
          </w:tcPr>
          <w:p w14:paraId="21E0DBEF" w14:textId="022B9C70" w:rsidR="0051489C" w:rsidRPr="0051489C" w:rsidDel="003840F7" w:rsidRDefault="0051489C" w:rsidP="0051489C">
            <w:pPr>
              <w:overflowPunct w:val="0"/>
              <w:autoSpaceDE w:val="0"/>
              <w:autoSpaceDN w:val="0"/>
              <w:adjustRightInd w:val="0"/>
              <w:rPr>
                <w:del w:id="1470" w:author="Ericsson user 3" w:date="2022-03-23T15:08:00Z"/>
                <w:rFonts w:ascii="Arial" w:hAnsi="Arial" w:cs="Arial"/>
                <w:sz w:val="18"/>
                <w:szCs w:val="18"/>
                <w:lang w:eastAsia="zh-CN"/>
              </w:rPr>
            </w:pPr>
            <w:del w:id="1471" w:author="Ericsson user 3" w:date="2022-03-23T15:08:00Z">
              <w:r w:rsidRPr="0051489C" w:rsidDel="003840F7">
                <w:delText>This parameter specifies the network slice related requirements or network related requirements defined in ServiceProfile in Clause 6.3.3 in TS 28.541 [6].</w:delText>
              </w:r>
            </w:del>
          </w:p>
        </w:tc>
      </w:tr>
    </w:tbl>
    <w:p w14:paraId="34622AE8" w14:textId="1D280121" w:rsidR="0051489C" w:rsidRPr="0051489C" w:rsidDel="003840F7" w:rsidRDefault="0051489C" w:rsidP="0051489C">
      <w:pPr>
        <w:overflowPunct w:val="0"/>
        <w:autoSpaceDE w:val="0"/>
        <w:autoSpaceDN w:val="0"/>
        <w:adjustRightInd w:val="0"/>
        <w:rPr>
          <w:del w:id="1472" w:author="Ericsson user 3" w:date="2022-03-23T15:08:00Z"/>
          <w:bCs/>
        </w:rPr>
      </w:pPr>
    </w:p>
    <w:p w14:paraId="3514D435" w14:textId="3B340084" w:rsidR="0051489C" w:rsidRPr="0051489C" w:rsidDel="003840F7" w:rsidRDefault="0051489C" w:rsidP="0051489C">
      <w:pPr>
        <w:keepNext/>
        <w:keepLines/>
        <w:overflowPunct w:val="0"/>
        <w:autoSpaceDE w:val="0"/>
        <w:autoSpaceDN w:val="0"/>
        <w:adjustRightInd w:val="0"/>
        <w:spacing w:before="60"/>
        <w:jc w:val="center"/>
        <w:rPr>
          <w:del w:id="1473" w:author="Ericsson user 3" w:date="2022-03-23T15:08:00Z"/>
          <w:rFonts w:ascii="Arial" w:hAnsi="Arial" w:cs="Arial"/>
          <w:b/>
        </w:rPr>
      </w:pPr>
      <w:del w:id="1474" w:author="Ericsson user 3" w:date="2022-03-23T15:08:00Z">
        <w:r w:rsidRPr="0051489C" w:rsidDel="003840F7">
          <w:rPr>
            <w:rFonts w:ascii="Arial" w:hAnsi="Arial" w:cs="Arial"/>
            <w:b/>
          </w:rPr>
          <w:delText>Table Y.2.1.1.3.1-2: Data structures supported by the POST Request Body on this resource</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746"/>
        <w:gridCol w:w="939"/>
        <w:gridCol w:w="939"/>
        <w:gridCol w:w="1559"/>
        <w:gridCol w:w="3646"/>
      </w:tblGrid>
      <w:tr w:rsidR="0051489C" w:rsidRPr="0051489C" w:rsidDel="003840F7" w14:paraId="09C66320" w14:textId="1F58E40D">
        <w:trPr>
          <w:trHeight w:val="158"/>
          <w:jc w:val="center"/>
          <w:del w:id="1475" w:author="Ericsson user 3" w:date="2022-03-23T15:08:00Z"/>
        </w:trPr>
        <w:tc>
          <w:tcPr>
            <w:tcW w:w="1746" w:type="dxa"/>
            <w:tcBorders>
              <w:top w:val="single" w:sz="4" w:space="0" w:color="auto"/>
              <w:left w:val="single" w:sz="4" w:space="0" w:color="auto"/>
              <w:bottom w:val="single" w:sz="4" w:space="0" w:color="auto"/>
              <w:right w:val="single" w:sz="4" w:space="0" w:color="auto"/>
            </w:tcBorders>
            <w:shd w:val="clear" w:color="auto" w:fill="C0C0C0"/>
            <w:hideMark/>
          </w:tcPr>
          <w:p w14:paraId="7B1DCB7E" w14:textId="2BD43089" w:rsidR="0051489C" w:rsidRPr="0051489C" w:rsidDel="003840F7" w:rsidRDefault="0051489C" w:rsidP="0051489C">
            <w:pPr>
              <w:keepNext/>
              <w:keepLines/>
              <w:overflowPunct w:val="0"/>
              <w:autoSpaceDE w:val="0"/>
              <w:autoSpaceDN w:val="0"/>
              <w:adjustRightInd w:val="0"/>
              <w:spacing w:after="0"/>
              <w:jc w:val="center"/>
              <w:rPr>
                <w:del w:id="1476" w:author="Ericsson user 3" w:date="2022-03-23T15:08:00Z"/>
                <w:rFonts w:ascii="Arial" w:hAnsi="Arial" w:cs="Arial"/>
                <w:b/>
                <w:sz w:val="18"/>
              </w:rPr>
            </w:pPr>
            <w:del w:id="1477" w:author="Ericsson user 3" w:date="2022-03-23T15:08:00Z">
              <w:r w:rsidRPr="0051489C" w:rsidDel="003840F7">
                <w:rPr>
                  <w:rFonts w:ascii="Arial" w:hAnsi="Arial" w:cs="Arial"/>
                  <w:b/>
                  <w:sz w:val="18"/>
                </w:rPr>
                <w:delText>Name</w:delText>
              </w:r>
            </w:del>
          </w:p>
        </w:tc>
        <w:tc>
          <w:tcPr>
            <w:tcW w:w="939" w:type="dxa"/>
            <w:tcBorders>
              <w:top w:val="single" w:sz="4" w:space="0" w:color="auto"/>
              <w:left w:val="single" w:sz="4" w:space="0" w:color="auto"/>
              <w:bottom w:val="single" w:sz="4" w:space="0" w:color="auto"/>
              <w:right w:val="single" w:sz="4" w:space="0" w:color="auto"/>
            </w:tcBorders>
            <w:shd w:val="clear" w:color="auto" w:fill="C0C0C0"/>
            <w:hideMark/>
          </w:tcPr>
          <w:p w14:paraId="4114A399" w14:textId="480269E4" w:rsidR="0051489C" w:rsidRPr="0051489C" w:rsidDel="003840F7" w:rsidRDefault="0051489C" w:rsidP="0051489C">
            <w:pPr>
              <w:keepNext/>
              <w:keepLines/>
              <w:overflowPunct w:val="0"/>
              <w:autoSpaceDE w:val="0"/>
              <w:autoSpaceDN w:val="0"/>
              <w:adjustRightInd w:val="0"/>
              <w:spacing w:after="0"/>
              <w:jc w:val="center"/>
              <w:rPr>
                <w:del w:id="1478" w:author="Ericsson user 3" w:date="2022-03-23T15:08:00Z"/>
                <w:rFonts w:ascii="Arial" w:hAnsi="Arial" w:cs="Arial"/>
                <w:b/>
                <w:sz w:val="18"/>
              </w:rPr>
            </w:pPr>
            <w:del w:id="1479" w:author="Ericsson user 3" w:date="2022-03-23T15:08:00Z">
              <w:r w:rsidRPr="0051489C" w:rsidDel="003840F7">
                <w:rPr>
                  <w:rFonts w:ascii="Arial" w:hAnsi="Arial" w:cs="Arial"/>
                  <w:b/>
                  <w:sz w:val="18"/>
                  <w:lang w:val="en-US" w:eastAsia="zh-CN"/>
                </w:rPr>
                <w:delText>DATA TYPE</w:delText>
              </w:r>
            </w:del>
          </w:p>
        </w:tc>
        <w:tc>
          <w:tcPr>
            <w:tcW w:w="939" w:type="dxa"/>
            <w:tcBorders>
              <w:top w:val="single" w:sz="4" w:space="0" w:color="auto"/>
              <w:left w:val="single" w:sz="4" w:space="0" w:color="auto"/>
              <w:bottom w:val="single" w:sz="4" w:space="0" w:color="auto"/>
              <w:right w:val="single" w:sz="4" w:space="0" w:color="auto"/>
            </w:tcBorders>
            <w:shd w:val="clear" w:color="auto" w:fill="C0C0C0"/>
            <w:hideMark/>
          </w:tcPr>
          <w:p w14:paraId="4FD5041D" w14:textId="202220F0" w:rsidR="0051489C" w:rsidRPr="0051489C" w:rsidDel="003840F7" w:rsidRDefault="0051489C" w:rsidP="0051489C">
            <w:pPr>
              <w:keepNext/>
              <w:keepLines/>
              <w:overflowPunct w:val="0"/>
              <w:autoSpaceDE w:val="0"/>
              <w:autoSpaceDN w:val="0"/>
              <w:adjustRightInd w:val="0"/>
              <w:spacing w:after="0"/>
              <w:jc w:val="center"/>
              <w:rPr>
                <w:del w:id="1480" w:author="Ericsson user 3" w:date="2022-03-23T15:08:00Z"/>
                <w:rFonts w:ascii="Arial" w:hAnsi="Arial" w:cs="Arial"/>
                <w:b/>
                <w:sz w:val="18"/>
                <w:lang w:eastAsia="zh-CN"/>
              </w:rPr>
            </w:pPr>
            <w:del w:id="1481" w:author="Ericsson user 3" w:date="2022-03-23T15:08:00Z">
              <w:r w:rsidRPr="0051489C" w:rsidDel="003840F7">
                <w:rPr>
                  <w:rFonts w:ascii="Arial" w:hAnsi="Arial" w:cs="Arial"/>
                  <w:b/>
                  <w:sz w:val="18"/>
                  <w:lang w:eastAsia="zh-CN"/>
                </w:rPr>
                <w:delText>P</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A0BBD14" w14:textId="06469636" w:rsidR="0051489C" w:rsidRPr="0051489C" w:rsidDel="003840F7" w:rsidRDefault="0051489C" w:rsidP="0051489C">
            <w:pPr>
              <w:keepNext/>
              <w:keepLines/>
              <w:overflowPunct w:val="0"/>
              <w:autoSpaceDE w:val="0"/>
              <w:autoSpaceDN w:val="0"/>
              <w:adjustRightInd w:val="0"/>
              <w:spacing w:after="0"/>
              <w:jc w:val="center"/>
              <w:rPr>
                <w:del w:id="1482" w:author="Ericsson user 3" w:date="2022-03-23T15:08:00Z"/>
                <w:rFonts w:ascii="Arial" w:hAnsi="Arial" w:cs="Arial"/>
                <w:b/>
                <w:sz w:val="18"/>
              </w:rPr>
            </w:pPr>
            <w:del w:id="1483" w:author="Ericsson user 3" w:date="2022-03-23T15:08:00Z">
              <w:r w:rsidRPr="0051489C" w:rsidDel="003840F7">
                <w:rPr>
                  <w:rFonts w:ascii="Arial" w:hAnsi="Arial" w:cs="Arial"/>
                  <w:b/>
                  <w:sz w:val="18"/>
                </w:rPr>
                <w:delText>Cardinality</w:delText>
              </w:r>
            </w:del>
          </w:p>
        </w:tc>
        <w:tc>
          <w:tcPr>
            <w:tcW w:w="3646" w:type="dxa"/>
            <w:tcBorders>
              <w:top w:val="single" w:sz="4" w:space="0" w:color="auto"/>
              <w:left w:val="single" w:sz="4" w:space="0" w:color="auto"/>
              <w:bottom w:val="single" w:sz="4" w:space="0" w:color="auto"/>
              <w:right w:val="single" w:sz="4" w:space="0" w:color="auto"/>
            </w:tcBorders>
            <w:shd w:val="clear" w:color="auto" w:fill="C0C0C0"/>
            <w:hideMark/>
          </w:tcPr>
          <w:p w14:paraId="6F617B5C" w14:textId="7C994780" w:rsidR="0051489C" w:rsidRPr="0051489C" w:rsidDel="003840F7" w:rsidRDefault="0051489C" w:rsidP="0051489C">
            <w:pPr>
              <w:keepNext/>
              <w:keepLines/>
              <w:overflowPunct w:val="0"/>
              <w:autoSpaceDE w:val="0"/>
              <w:autoSpaceDN w:val="0"/>
              <w:adjustRightInd w:val="0"/>
              <w:spacing w:after="0"/>
              <w:jc w:val="center"/>
              <w:rPr>
                <w:del w:id="1484" w:author="Ericsson user 3" w:date="2022-03-23T15:08:00Z"/>
                <w:rFonts w:ascii="Arial" w:hAnsi="Arial" w:cs="Arial"/>
                <w:b/>
                <w:sz w:val="18"/>
              </w:rPr>
            </w:pPr>
            <w:del w:id="1485" w:author="Ericsson user 3" w:date="2022-03-23T15:08:00Z">
              <w:r w:rsidRPr="0051489C" w:rsidDel="003840F7">
                <w:rPr>
                  <w:rFonts w:ascii="Arial" w:hAnsi="Arial" w:cs="Arial"/>
                  <w:b/>
                  <w:sz w:val="18"/>
                </w:rPr>
                <w:delText>Description</w:delText>
              </w:r>
            </w:del>
          </w:p>
        </w:tc>
      </w:tr>
      <w:tr w:rsidR="0051489C" w:rsidRPr="0051489C" w:rsidDel="003840F7" w14:paraId="1113639F" w14:textId="33650FDA">
        <w:trPr>
          <w:trHeight w:val="326"/>
          <w:jc w:val="center"/>
          <w:del w:id="1486" w:author="Ericsson user 3" w:date="2022-03-23T15:08:00Z"/>
        </w:trPr>
        <w:tc>
          <w:tcPr>
            <w:tcW w:w="1746" w:type="dxa"/>
            <w:tcBorders>
              <w:top w:val="single" w:sz="4" w:space="0" w:color="auto"/>
              <w:left w:val="single" w:sz="4" w:space="0" w:color="auto"/>
              <w:bottom w:val="single" w:sz="4" w:space="0" w:color="auto"/>
              <w:right w:val="single" w:sz="6" w:space="0" w:color="000000"/>
            </w:tcBorders>
            <w:hideMark/>
          </w:tcPr>
          <w:p w14:paraId="1AD568EA" w14:textId="76DEB48A" w:rsidR="0051489C" w:rsidRPr="0051489C" w:rsidDel="003840F7" w:rsidRDefault="0051489C" w:rsidP="0051489C">
            <w:pPr>
              <w:keepNext/>
              <w:keepLines/>
              <w:overflowPunct w:val="0"/>
              <w:autoSpaceDE w:val="0"/>
              <w:autoSpaceDN w:val="0"/>
              <w:adjustRightInd w:val="0"/>
              <w:spacing w:after="0"/>
              <w:rPr>
                <w:del w:id="1487" w:author="Ericsson user 3" w:date="2022-03-23T15:08:00Z"/>
                <w:rFonts w:ascii="Arial" w:hAnsi="Arial"/>
                <w:sz w:val="18"/>
              </w:rPr>
            </w:pPr>
            <w:del w:id="1488" w:author="Ericsson user 3" w:date="2022-03-23T15:08:00Z">
              <w:r w:rsidRPr="0051489C" w:rsidDel="003840F7">
                <w:rPr>
                  <w:rFonts w:ascii="Courier New" w:hAnsi="Courier New" w:cs="Courier New"/>
                  <w:sz w:val="18"/>
                </w:rPr>
                <w:delText>attributeListOut</w:delText>
              </w:r>
            </w:del>
          </w:p>
        </w:tc>
        <w:tc>
          <w:tcPr>
            <w:tcW w:w="939" w:type="dxa"/>
            <w:tcBorders>
              <w:top w:val="single" w:sz="4" w:space="0" w:color="auto"/>
              <w:left w:val="single" w:sz="6" w:space="0" w:color="000000"/>
              <w:bottom w:val="single" w:sz="4" w:space="0" w:color="auto"/>
              <w:right w:val="single" w:sz="6" w:space="0" w:color="000000"/>
            </w:tcBorders>
            <w:hideMark/>
          </w:tcPr>
          <w:p w14:paraId="0826ABE2" w14:textId="7FF5157D" w:rsidR="0051489C" w:rsidRPr="0051489C" w:rsidDel="003840F7" w:rsidRDefault="0051489C" w:rsidP="0051489C">
            <w:pPr>
              <w:keepNext/>
              <w:keepLines/>
              <w:overflowPunct w:val="0"/>
              <w:autoSpaceDE w:val="0"/>
              <w:autoSpaceDN w:val="0"/>
              <w:adjustRightInd w:val="0"/>
              <w:spacing w:after="0"/>
              <w:rPr>
                <w:del w:id="1489" w:author="Ericsson user 3" w:date="2022-03-23T15:08:00Z"/>
                <w:rFonts w:ascii="Arial" w:hAnsi="Arial" w:cs="Arial"/>
                <w:sz w:val="18"/>
              </w:rPr>
            </w:pPr>
            <w:del w:id="1490" w:author="Ericsson user 3" w:date="2022-03-23T15:08:00Z">
              <w:r w:rsidRPr="0051489C" w:rsidDel="003840F7">
                <w:rPr>
                  <w:rFonts w:ascii="Arial" w:hAnsi="Arial" w:cs="Arial"/>
                  <w:sz w:val="18"/>
                </w:rPr>
                <w:delText>LIST OF SEQUENCE&lt; attribute name, attribute value&gt;</w:delText>
              </w:r>
            </w:del>
          </w:p>
        </w:tc>
        <w:tc>
          <w:tcPr>
            <w:tcW w:w="939" w:type="dxa"/>
            <w:tcBorders>
              <w:top w:val="single" w:sz="4" w:space="0" w:color="auto"/>
              <w:left w:val="single" w:sz="6" w:space="0" w:color="000000"/>
              <w:bottom w:val="single" w:sz="4" w:space="0" w:color="auto"/>
              <w:right w:val="single" w:sz="6" w:space="0" w:color="000000"/>
            </w:tcBorders>
            <w:hideMark/>
          </w:tcPr>
          <w:p w14:paraId="4E9CAC88" w14:textId="3D8FADE4" w:rsidR="0051489C" w:rsidRPr="0051489C" w:rsidDel="003840F7" w:rsidRDefault="0051489C" w:rsidP="0051489C">
            <w:pPr>
              <w:keepNext/>
              <w:keepLines/>
              <w:overflowPunct w:val="0"/>
              <w:autoSpaceDE w:val="0"/>
              <w:autoSpaceDN w:val="0"/>
              <w:adjustRightInd w:val="0"/>
              <w:spacing w:after="0"/>
              <w:rPr>
                <w:del w:id="1491" w:author="Ericsson user 3" w:date="2022-03-23T15:08:00Z"/>
                <w:rFonts w:ascii="Arial" w:hAnsi="Arial" w:cs="Arial"/>
                <w:sz w:val="18"/>
              </w:rPr>
            </w:pPr>
            <w:del w:id="1492" w:author="Ericsson user 3" w:date="2022-03-23T15:08:00Z">
              <w:r w:rsidRPr="0051489C" w:rsidDel="003840F7">
                <w:rPr>
                  <w:rFonts w:ascii="Arial" w:hAnsi="Arial" w:cs="Arial"/>
                  <w:sz w:val="18"/>
                </w:rPr>
                <w:delText>M</w:delText>
              </w:r>
            </w:del>
          </w:p>
        </w:tc>
        <w:tc>
          <w:tcPr>
            <w:tcW w:w="1559" w:type="dxa"/>
            <w:tcBorders>
              <w:top w:val="single" w:sz="4" w:space="0" w:color="auto"/>
              <w:left w:val="single" w:sz="6" w:space="0" w:color="000000"/>
              <w:bottom w:val="single" w:sz="4" w:space="0" w:color="auto"/>
              <w:right w:val="single" w:sz="6" w:space="0" w:color="000000"/>
            </w:tcBorders>
            <w:hideMark/>
          </w:tcPr>
          <w:p w14:paraId="6B93B66B" w14:textId="6F275423" w:rsidR="0051489C" w:rsidRPr="0051489C" w:rsidDel="003840F7" w:rsidRDefault="0051489C" w:rsidP="0051489C">
            <w:pPr>
              <w:keepNext/>
              <w:keepLines/>
              <w:overflowPunct w:val="0"/>
              <w:autoSpaceDE w:val="0"/>
              <w:autoSpaceDN w:val="0"/>
              <w:adjustRightInd w:val="0"/>
              <w:spacing w:after="0"/>
              <w:rPr>
                <w:del w:id="1493" w:author="Ericsson user 3" w:date="2022-03-23T15:08:00Z"/>
                <w:rFonts w:ascii="Arial" w:hAnsi="Arial" w:cs="Arial"/>
                <w:sz w:val="18"/>
                <w:lang w:eastAsia="zh-CN"/>
              </w:rPr>
            </w:pPr>
            <w:del w:id="1494" w:author="Ericsson user 3" w:date="2022-03-23T15:08:00Z">
              <w:r w:rsidRPr="0051489C" w:rsidDel="003840F7">
                <w:rPr>
                  <w:rFonts w:ascii="Arial" w:hAnsi="Arial" w:cs="Arial"/>
                  <w:sz w:val="18"/>
                  <w:lang w:eastAsia="zh-CN"/>
                </w:rPr>
                <w:delText>1</w:delText>
              </w:r>
            </w:del>
          </w:p>
        </w:tc>
        <w:tc>
          <w:tcPr>
            <w:tcW w:w="3646" w:type="dxa"/>
            <w:tcBorders>
              <w:top w:val="single" w:sz="4" w:space="0" w:color="auto"/>
              <w:left w:val="single" w:sz="6" w:space="0" w:color="000000"/>
              <w:bottom w:val="single" w:sz="4" w:space="0" w:color="auto"/>
              <w:right w:val="single" w:sz="6" w:space="0" w:color="000000"/>
            </w:tcBorders>
            <w:vAlign w:val="center"/>
            <w:hideMark/>
          </w:tcPr>
          <w:p w14:paraId="1CCA1EFC" w14:textId="2128C046" w:rsidR="0051489C" w:rsidRPr="0051489C" w:rsidDel="003840F7" w:rsidRDefault="0051489C" w:rsidP="0051489C">
            <w:pPr>
              <w:keepNext/>
              <w:keepLines/>
              <w:overflowPunct w:val="0"/>
              <w:autoSpaceDE w:val="0"/>
              <w:autoSpaceDN w:val="0"/>
              <w:adjustRightInd w:val="0"/>
              <w:spacing w:after="0"/>
              <w:rPr>
                <w:del w:id="1495" w:author="Ericsson user 3" w:date="2022-03-23T15:08:00Z"/>
                <w:rFonts w:ascii="Arial" w:hAnsi="Arial" w:cs="Arial"/>
                <w:sz w:val="18"/>
              </w:rPr>
            </w:pPr>
            <w:del w:id="1496" w:author="Ericsson user 3" w:date="2022-03-23T15:08:00Z">
              <w:r w:rsidRPr="0051489C" w:rsidDel="003840F7">
                <w:rPr>
                  <w:rFonts w:ascii="Arial" w:hAnsi="Arial" w:cs="Arial"/>
                  <w:sz w:val="18"/>
                </w:rPr>
                <w:delText>This list of name/value pairs contains the attributes of the SliceProfile[6]  which has been allocated and the actual value assigned to each.</w:delText>
              </w:r>
            </w:del>
          </w:p>
        </w:tc>
      </w:tr>
      <w:tr w:rsidR="0051489C" w:rsidRPr="0051489C" w:rsidDel="003840F7" w14:paraId="009F1A23" w14:textId="4BAA0084">
        <w:trPr>
          <w:trHeight w:val="326"/>
          <w:jc w:val="center"/>
          <w:del w:id="1497" w:author="Ericsson user 3" w:date="2022-03-23T15:08:00Z"/>
        </w:trPr>
        <w:tc>
          <w:tcPr>
            <w:tcW w:w="1746" w:type="dxa"/>
            <w:tcBorders>
              <w:top w:val="single" w:sz="4" w:space="0" w:color="auto"/>
              <w:left w:val="single" w:sz="4" w:space="0" w:color="auto"/>
              <w:bottom w:val="single" w:sz="4" w:space="0" w:color="auto"/>
              <w:right w:val="single" w:sz="6" w:space="0" w:color="000000"/>
            </w:tcBorders>
            <w:hideMark/>
          </w:tcPr>
          <w:p w14:paraId="2FE17579" w14:textId="62A1CFDF" w:rsidR="0051489C" w:rsidRPr="0051489C" w:rsidDel="003840F7" w:rsidRDefault="0051489C" w:rsidP="0051489C">
            <w:pPr>
              <w:keepNext/>
              <w:keepLines/>
              <w:overflowPunct w:val="0"/>
              <w:autoSpaceDE w:val="0"/>
              <w:autoSpaceDN w:val="0"/>
              <w:adjustRightInd w:val="0"/>
              <w:spacing w:after="0"/>
              <w:rPr>
                <w:del w:id="1498" w:author="Ericsson user 3" w:date="2022-03-23T15:08:00Z"/>
                <w:rFonts w:ascii="Arial" w:hAnsi="Arial"/>
                <w:sz w:val="18"/>
              </w:rPr>
            </w:pPr>
            <w:del w:id="1499" w:author="Ericsson user 3" w:date="2022-03-23T15:08:00Z">
              <w:r w:rsidRPr="0051489C" w:rsidDel="003840F7">
                <w:rPr>
                  <w:rFonts w:ascii="Courier New" w:hAnsi="Courier New" w:cs="Courier New"/>
                  <w:sz w:val="18"/>
                </w:rPr>
                <w:delText>status</w:delText>
              </w:r>
            </w:del>
          </w:p>
        </w:tc>
        <w:tc>
          <w:tcPr>
            <w:tcW w:w="939" w:type="dxa"/>
            <w:tcBorders>
              <w:top w:val="single" w:sz="4" w:space="0" w:color="auto"/>
              <w:left w:val="single" w:sz="6" w:space="0" w:color="000000"/>
              <w:bottom w:val="single" w:sz="4" w:space="0" w:color="auto"/>
              <w:right w:val="single" w:sz="6" w:space="0" w:color="000000"/>
            </w:tcBorders>
            <w:hideMark/>
          </w:tcPr>
          <w:p w14:paraId="77646AF6" w14:textId="3525C780" w:rsidR="0051489C" w:rsidRPr="0051489C" w:rsidDel="003840F7" w:rsidRDefault="0051489C" w:rsidP="0051489C">
            <w:pPr>
              <w:keepNext/>
              <w:keepLines/>
              <w:overflowPunct w:val="0"/>
              <w:autoSpaceDE w:val="0"/>
              <w:autoSpaceDN w:val="0"/>
              <w:adjustRightInd w:val="0"/>
              <w:spacing w:after="0"/>
              <w:rPr>
                <w:del w:id="1500" w:author="Ericsson user 3" w:date="2022-03-23T15:08:00Z"/>
                <w:rFonts w:ascii="Arial" w:hAnsi="Arial" w:cs="Arial"/>
                <w:sz w:val="18"/>
              </w:rPr>
            </w:pPr>
            <w:del w:id="1501" w:author="Ericsson user 3" w:date="2022-03-23T15:08:00Z">
              <w:r w:rsidRPr="0051489C" w:rsidDel="003840F7">
                <w:rPr>
                  <w:rFonts w:ascii="Arial" w:hAnsi="Arial" w:cs="Arial"/>
                  <w:sz w:val="18"/>
                </w:rPr>
                <w:delText>HTTP response code</w:delText>
              </w:r>
            </w:del>
          </w:p>
        </w:tc>
        <w:tc>
          <w:tcPr>
            <w:tcW w:w="939" w:type="dxa"/>
            <w:tcBorders>
              <w:top w:val="single" w:sz="4" w:space="0" w:color="auto"/>
              <w:left w:val="single" w:sz="6" w:space="0" w:color="000000"/>
              <w:bottom w:val="single" w:sz="4" w:space="0" w:color="auto"/>
              <w:right w:val="single" w:sz="6" w:space="0" w:color="000000"/>
            </w:tcBorders>
            <w:hideMark/>
          </w:tcPr>
          <w:p w14:paraId="62684E8F" w14:textId="4D6D0EB1" w:rsidR="0051489C" w:rsidRPr="0051489C" w:rsidDel="003840F7" w:rsidRDefault="0051489C" w:rsidP="0051489C">
            <w:pPr>
              <w:keepNext/>
              <w:keepLines/>
              <w:overflowPunct w:val="0"/>
              <w:autoSpaceDE w:val="0"/>
              <w:autoSpaceDN w:val="0"/>
              <w:adjustRightInd w:val="0"/>
              <w:spacing w:after="0"/>
              <w:rPr>
                <w:del w:id="1502" w:author="Ericsson user 3" w:date="2022-03-23T15:08:00Z"/>
                <w:rFonts w:ascii="Arial" w:hAnsi="Arial" w:cs="Arial"/>
                <w:sz w:val="18"/>
              </w:rPr>
            </w:pPr>
            <w:del w:id="1503" w:author="Ericsson user 3" w:date="2022-03-23T15:08:00Z">
              <w:r w:rsidRPr="0051489C" w:rsidDel="003840F7">
                <w:rPr>
                  <w:rFonts w:ascii="Arial" w:hAnsi="Arial" w:cs="Arial"/>
                  <w:sz w:val="18"/>
                </w:rPr>
                <w:delText>M</w:delText>
              </w:r>
            </w:del>
          </w:p>
        </w:tc>
        <w:tc>
          <w:tcPr>
            <w:tcW w:w="1559" w:type="dxa"/>
            <w:tcBorders>
              <w:top w:val="single" w:sz="4" w:space="0" w:color="auto"/>
              <w:left w:val="single" w:sz="6" w:space="0" w:color="000000"/>
              <w:bottom w:val="single" w:sz="4" w:space="0" w:color="auto"/>
              <w:right w:val="single" w:sz="6" w:space="0" w:color="000000"/>
            </w:tcBorders>
            <w:hideMark/>
          </w:tcPr>
          <w:p w14:paraId="569AB311" w14:textId="1250C0D6" w:rsidR="0051489C" w:rsidRPr="0051489C" w:rsidDel="003840F7" w:rsidRDefault="0051489C" w:rsidP="0051489C">
            <w:pPr>
              <w:keepNext/>
              <w:keepLines/>
              <w:overflowPunct w:val="0"/>
              <w:autoSpaceDE w:val="0"/>
              <w:autoSpaceDN w:val="0"/>
              <w:adjustRightInd w:val="0"/>
              <w:spacing w:after="0"/>
              <w:rPr>
                <w:del w:id="1504" w:author="Ericsson user 3" w:date="2022-03-23T15:08:00Z"/>
                <w:rFonts w:ascii="Arial" w:hAnsi="Arial" w:cs="Arial"/>
                <w:sz w:val="18"/>
                <w:lang w:eastAsia="zh-CN"/>
              </w:rPr>
            </w:pPr>
            <w:del w:id="1505" w:author="Ericsson user 3" w:date="2022-03-23T15:08:00Z">
              <w:r w:rsidRPr="0051489C" w:rsidDel="003840F7">
                <w:rPr>
                  <w:rFonts w:ascii="Arial" w:hAnsi="Arial" w:cs="Arial"/>
                  <w:sz w:val="18"/>
                  <w:lang w:eastAsia="zh-CN"/>
                </w:rPr>
                <w:delText>1</w:delText>
              </w:r>
            </w:del>
          </w:p>
        </w:tc>
        <w:tc>
          <w:tcPr>
            <w:tcW w:w="3646" w:type="dxa"/>
            <w:tcBorders>
              <w:top w:val="single" w:sz="4" w:space="0" w:color="auto"/>
              <w:left w:val="single" w:sz="6" w:space="0" w:color="000000"/>
              <w:bottom w:val="single" w:sz="4" w:space="0" w:color="auto"/>
              <w:right w:val="single" w:sz="6" w:space="0" w:color="000000"/>
            </w:tcBorders>
            <w:vAlign w:val="center"/>
            <w:hideMark/>
          </w:tcPr>
          <w:p w14:paraId="07D47B54" w14:textId="614CE987" w:rsidR="0051489C" w:rsidRPr="0051489C" w:rsidDel="003840F7" w:rsidRDefault="0051489C" w:rsidP="0051489C">
            <w:pPr>
              <w:keepNext/>
              <w:keepLines/>
              <w:overflowPunct w:val="0"/>
              <w:autoSpaceDE w:val="0"/>
              <w:autoSpaceDN w:val="0"/>
              <w:adjustRightInd w:val="0"/>
              <w:spacing w:after="0"/>
              <w:rPr>
                <w:del w:id="1506" w:author="Ericsson user 3" w:date="2022-03-23T15:08:00Z"/>
                <w:rFonts w:ascii="Arial" w:hAnsi="Arial" w:cs="Arial"/>
                <w:sz w:val="18"/>
              </w:rPr>
            </w:pPr>
            <w:del w:id="1507" w:author="Ericsson user 3" w:date="2022-03-23T15:08:00Z">
              <w:r w:rsidRPr="0051489C" w:rsidDel="003840F7">
                <w:rPr>
                  <w:rFonts w:ascii="Arial" w:hAnsi="Arial" w:cs="Arial"/>
                  <w:sz w:val="18"/>
                </w:rPr>
                <w:delText>HTTP response code 200 indicates “OperationSucceeded”.</w:delText>
              </w:r>
            </w:del>
          </w:p>
          <w:p w14:paraId="7D8C0B6C" w14:textId="7F3C698B" w:rsidR="0051489C" w:rsidRPr="0051489C" w:rsidDel="003840F7" w:rsidRDefault="0051489C" w:rsidP="0051489C">
            <w:pPr>
              <w:keepNext/>
              <w:keepLines/>
              <w:overflowPunct w:val="0"/>
              <w:autoSpaceDE w:val="0"/>
              <w:autoSpaceDN w:val="0"/>
              <w:adjustRightInd w:val="0"/>
              <w:spacing w:after="0"/>
              <w:rPr>
                <w:del w:id="1508" w:author="Ericsson user 3" w:date="2022-03-23T15:08:00Z"/>
                <w:rFonts w:ascii="Arial" w:hAnsi="Arial" w:cs="Arial"/>
                <w:sz w:val="18"/>
              </w:rPr>
            </w:pPr>
            <w:del w:id="1509" w:author="Ericsson user 3" w:date="2022-03-23T15:08:00Z">
              <w:r w:rsidRPr="0051489C" w:rsidDel="003840F7">
                <w:rPr>
                  <w:rFonts w:ascii="Arial" w:hAnsi="Arial" w:cs="Arial"/>
                  <w:sz w:val="18"/>
                </w:rPr>
                <w:delText>All other HTTP response codes indicate “OperationFailed”.</w:delText>
              </w:r>
            </w:del>
          </w:p>
        </w:tc>
      </w:tr>
      <w:tr w:rsidR="0051489C" w:rsidRPr="0051489C" w:rsidDel="003840F7" w14:paraId="1080D072" w14:textId="217AA364">
        <w:trPr>
          <w:trHeight w:val="326"/>
          <w:jc w:val="center"/>
          <w:del w:id="1510" w:author="Ericsson user 3" w:date="2022-03-23T15:08:00Z"/>
        </w:trPr>
        <w:tc>
          <w:tcPr>
            <w:tcW w:w="1746" w:type="dxa"/>
            <w:tcBorders>
              <w:top w:val="single" w:sz="4" w:space="0" w:color="auto"/>
              <w:left w:val="single" w:sz="4" w:space="0" w:color="auto"/>
              <w:bottom w:val="single" w:sz="4" w:space="0" w:color="auto"/>
              <w:right w:val="single" w:sz="6" w:space="0" w:color="000000"/>
            </w:tcBorders>
            <w:hideMark/>
          </w:tcPr>
          <w:p w14:paraId="72BA5367" w14:textId="3A3D2536" w:rsidR="0051489C" w:rsidRPr="0051489C" w:rsidDel="003840F7" w:rsidRDefault="0051489C" w:rsidP="0051489C">
            <w:pPr>
              <w:keepNext/>
              <w:keepLines/>
              <w:overflowPunct w:val="0"/>
              <w:autoSpaceDE w:val="0"/>
              <w:autoSpaceDN w:val="0"/>
              <w:adjustRightInd w:val="0"/>
              <w:spacing w:after="0"/>
              <w:rPr>
                <w:del w:id="1511" w:author="Ericsson user 3" w:date="2022-03-23T15:08:00Z"/>
                <w:rFonts w:ascii="Courier New" w:hAnsi="Courier New" w:cs="Courier New"/>
                <w:sz w:val="18"/>
              </w:rPr>
            </w:pPr>
            <w:del w:id="1512" w:author="Ericsson user 3" w:date="2022-03-23T15:08:00Z">
              <w:r w:rsidRPr="0051489C" w:rsidDel="003840F7">
                <w:rPr>
                  <w:rFonts w:ascii="Arial" w:hAnsi="Arial"/>
                  <w:sz w:val="18"/>
                  <w:szCs w:val="18"/>
                  <w:lang w:eastAsia="zh-CN"/>
                </w:rPr>
                <w:delText>networkSliceDN</w:delText>
              </w:r>
            </w:del>
          </w:p>
        </w:tc>
        <w:tc>
          <w:tcPr>
            <w:tcW w:w="939" w:type="dxa"/>
            <w:tcBorders>
              <w:top w:val="single" w:sz="4" w:space="0" w:color="auto"/>
              <w:left w:val="single" w:sz="6" w:space="0" w:color="000000"/>
              <w:bottom w:val="single" w:sz="4" w:space="0" w:color="auto"/>
              <w:right w:val="single" w:sz="6" w:space="0" w:color="000000"/>
            </w:tcBorders>
            <w:hideMark/>
          </w:tcPr>
          <w:p w14:paraId="711E9A71" w14:textId="03355DD3" w:rsidR="0051489C" w:rsidRPr="0051489C" w:rsidDel="003840F7" w:rsidRDefault="0051489C" w:rsidP="0051489C">
            <w:pPr>
              <w:keepNext/>
              <w:keepLines/>
              <w:overflowPunct w:val="0"/>
              <w:autoSpaceDE w:val="0"/>
              <w:autoSpaceDN w:val="0"/>
              <w:adjustRightInd w:val="0"/>
              <w:spacing w:after="0"/>
              <w:rPr>
                <w:del w:id="1513" w:author="Ericsson user 3" w:date="2022-03-23T15:08:00Z"/>
                <w:rFonts w:ascii="Arial" w:hAnsi="Arial"/>
                <w:sz w:val="18"/>
              </w:rPr>
            </w:pPr>
            <w:del w:id="1514" w:author="Ericsson user 3" w:date="2022-03-23T15:08:00Z">
              <w:r w:rsidRPr="0051489C" w:rsidDel="003840F7">
                <w:rPr>
                  <w:rFonts w:ascii="Arial" w:hAnsi="Arial" w:cs="Arial"/>
                  <w:sz w:val="18"/>
                  <w:szCs w:val="18"/>
                  <w:lang w:eastAsia="zh-CN"/>
                </w:rPr>
                <w:delText>Resource</w:delText>
              </w:r>
            </w:del>
          </w:p>
        </w:tc>
        <w:tc>
          <w:tcPr>
            <w:tcW w:w="939" w:type="dxa"/>
            <w:tcBorders>
              <w:top w:val="single" w:sz="4" w:space="0" w:color="auto"/>
              <w:left w:val="single" w:sz="6" w:space="0" w:color="000000"/>
              <w:bottom w:val="single" w:sz="4" w:space="0" w:color="auto"/>
              <w:right w:val="single" w:sz="6" w:space="0" w:color="000000"/>
            </w:tcBorders>
            <w:hideMark/>
          </w:tcPr>
          <w:p w14:paraId="3E17C861" w14:textId="5979AE98" w:rsidR="0051489C" w:rsidRPr="0051489C" w:rsidDel="003840F7" w:rsidRDefault="0051489C" w:rsidP="0051489C">
            <w:pPr>
              <w:keepNext/>
              <w:keepLines/>
              <w:overflowPunct w:val="0"/>
              <w:autoSpaceDE w:val="0"/>
              <w:autoSpaceDN w:val="0"/>
              <w:adjustRightInd w:val="0"/>
              <w:spacing w:after="0"/>
              <w:rPr>
                <w:del w:id="1515" w:author="Ericsson user 3" w:date="2022-03-23T15:08:00Z"/>
                <w:rFonts w:ascii="Arial" w:hAnsi="Arial" w:cs="Arial"/>
                <w:sz w:val="18"/>
              </w:rPr>
            </w:pPr>
            <w:del w:id="1516" w:author="Ericsson user 3" w:date="2022-03-23T15:08:00Z">
              <w:r w:rsidRPr="0051489C" w:rsidDel="003840F7">
                <w:rPr>
                  <w:rFonts w:ascii="Arial" w:hAnsi="Arial" w:cs="Arial"/>
                  <w:sz w:val="18"/>
                  <w:szCs w:val="18"/>
                  <w:lang w:eastAsia="zh-CN"/>
                </w:rPr>
                <w:delText>M</w:delText>
              </w:r>
            </w:del>
          </w:p>
        </w:tc>
        <w:tc>
          <w:tcPr>
            <w:tcW w:w="1559" w:type="dxa"/>
            <w:tcBorders>
              <w:top w:val="single" w:sz="4" w:space="0" w:color="auto"/>
              <w:left w:val="single" w:sz="6" w:space="0" w:color="000000"/>
              <w:bottom w:val="single" w:sz="4" w:space="0" w:color="auto"/>
              <w:right w:val="single" w:sz="6" w:space="0" w:color="000000"/>
            </w:tcBorders>
            <w:hideMark/>
          </w:tcPr>
          <w:p w14:paraId="316EF74C" w14:textId="2D7257BF" w:rsidR="0051489C" w:rsidRPr="0051489C" w:rsidDel="003840F7" w:rsidRDefault="0051489C" w:rsidP="0051489C">
            <w:pPr>
              <w:keepNext/>
              <w:keepLines/>
              <w:overflowPunct w:val="0"/>
              <w:autoSpaceDE w:val="0"/>
              <w:autoSpaceDN w:val="0"/>
              <w:adjustRightInd w:val="0"/>
              <w:spacing w:after="0"/>
              <w:rPr>
                <w:del w:id="1517" w:author="Ericsson user 3" w:date="2022-03-23T15:08:00Z"/>
                <w:rFonts w:ascii="Arial" w:hAnsi="Arial" w:cs="Arial"/>
                <w:sz w:val="18"/>
                <w:lang w:eastAsia="zh-CN"/>
              </w:rPr>
            </w:pPr>
            <w:del w:id="1518" w:author="Ericsson user 3" w:date="2022-03-23T15:08:00Z">
              <w:r w:rsidRPr="0051489C" w:rsidDel="003840F7">
                <w:rPr>
                  <w:rFonts w:ascii="Arial" w:hAnsi="Arial" w:cs="Arial"/>
                  <w:sz w:val="18"/>
                  <w:szCs w:val="18"/>
                  <w:lang w:eastAsia="zh-CN"/>
                </w:rPr>
                <w:delText>1</w:delText>
              </w:r>
            </w:del>
          </w:p>
        </w:tc>
        <w:tc>
          <w:tcPr>
            <w:tcW w:w="3646" w:type="dxa"/>
            <w:tcBorders>
              <w:top w:val="single" w:sz="4" w:space="0" w:color="auto"/>
              <w:left w:val="single" w:sz="6" w:space="0" w:color="000000"/>
              <w:bottom w:val="single" w:sz="4" w:space="0" w:color="auto"/>
              <w:right w:val="single" w:sz="6" w:space="0" w:color="000000"/>
            </w:tcBorders>
            <w:vAlign w:val="center"/>
            <w:hideMark/>
          </w:tcPr>
          <w:p w14:paraId="0911F215" w14:textId="20240904" w:rsidR="0051489C" w:rsidRPr="0051489C" w:rsidDel="003840F7" w:rsidRDefault="0051489C" w:rsidP="0051489C">
            <w:pPr>
              <w:keepNext/>
              <w:keepLines/>
              <w:overflowPunct w:val="0"/>
              <w:autoSpaceDE w:val="0"/>
              <w:autoSpaceDN w:val="0"/>
              <w:adjustRightInd w:val="0"/>
              <w:spacing w:after="0"/>
              <w:rPr>
                <w:del w:id="1519" w:author="Ericsson user 3" w:date="2022-03-23T15:08:00Z"/>
                <w:rFonts w:ascii="Arial" w:hAnsi="Arial" w:cs="Arial"/>
                <w:sz w:val="18"/>
              </w:rPr>
            </w:pPr>
            <w:del w:id="1520" w:author="Ericsson user 3" w:date="2022-03-23T15:08:00Z">
              <w:r w:rsidRPr="0051489C" w:rsidDel="003840F7">
                <w:rPr>
                  <w:rFonts w:ascii="Arial" w:hAnsi="Arial" w:cs="Arial"/>
                  <w:sz w:val="18"/>
                  <w:szCs w:val="18"/>
                  <w:lang w:eastAsia="zh-CN"/>
                </w:rPr>
                <w:delText>The DN of NetworkSlice MOI uniquely identifying the network slice instance.</w:delText>
              </w:r>
            </w:del>
          </w:p>
        </w:tc>
      </w:tr>
    </w:tbl>
    <w:p w14:paraId="38C95D76" w14:textId="78DAEAFF" w:rsidR="0051489C" w:rsidRPr="0051489C" w:rsidDel="003840F7" w:rsidRDefault="0051489C" w:rsidP="0051489C">
      <w:pPr>
        <w:overflowPunct w:val="0"/>
        <w:autoSpaceDE w:val="0"/>
        <w:autoSpaceDN w:val="0"/>
        <w:adjustRightInd w:val="0"/>
        <w:jc w:val="both"/>
        <w:rPr>
          <w:del w:id="1521" w:author="Ericsson user 3" w:date="2022-03-23T15:08:00Z"/>
          <w:noProof/>
          <w:lang w:eastAsia="zh-CN"/>
        </w:rPr>
      </w:pPr>
    </w:p>
    <w:p w14:paraId="20134C9D" w14:textId="2F3304A5" w:rsidR="0051489C" w:rsidRPr="0051489C" w:rsidDel="003840F7" w:rsidRDefault="0051489C" w:rsidP="0051489C">
      <w:pPr>
        <w:keepNext/>
        <w:keepLines/>
        <w:overflowPunct w:val="0"/>
        <w:autoSpaceDE w:val="0"/>
        <w:autoSpaceDN w:val="0"/>
        <w:adjustRightInd w:val="0"/>
        <w:spacing w:before="120"/>
        <w:ind w:left="1985" w:hanging="1985"/>
        <w:rPr>
          <w:del w:id="1522" w:author="Ericsson user 3" w:date="2022-03-23T15:08:00Z"/>
          <w:rFonts w:ascii="Arial" w:hAnsi="Arial"/>
          <w:lang w:eastAsia="zh-CN"/>
        </w:rPr>
      </w:pPr>
      <w:del w:id="1523" w:author="Ericsson user 3" w:date="2022-03-23T15:08:00Z">
        <w:r w:rsidRPr="0051489C" w:rsidDel="003840F7">
          <w:rPr>
            <w:rFonts w:ascii="Arial" w:hAnsi="Arial"/>
            <w:lang w:eastAsia="zh-CN"/>
          </w:rPr>
          <w:lastRenderedPageBreak/>
          <w:delText>9.1.2.1.1.3.2</w:delText>
        </w:r>
        <w:r w:rsidRPr="0051489C" w:rsidDel="003840F7">
          <w:rPr>
            <w:rFonts w:ascii="Arial" w:hAnsi="Arial"/>
            <w:lang w:eastAsia="zh-CN"/>
          </w:rPr>
          <w:tab/>
          <w:delText>DELETE</w:delText>
        </w:r>
      </w:del>
    </w:p>
    <w:p w14:paraId="1F6EE739" w14:textId="3E639AD3" w:rsidR="0051489C" w:rsidRPr="0051489C" w:rsidDel="003840F7" w:rsidRDefault="0051489C" w:rsidP="0051489C">
      <w:pPr>
        <w:overflowPunct w:val="0"/>
        <w:autoSpaceDE w:val="0"/>
        <w:autoSpaceDN w:val="0"/>
        <w:adjustRightInd w:val="0"/>
        <w:rPr>
          <w:del w:id="1524" w:author="Ericsson user 3" w:date="2022-03-23T15:08:00Z"/>
          <w:lang w:val="en-US" w:eastAsia="zh-CN"/>
        </w:rPr>
      </w:pPr>
      <w:del w:id="1525" w:author="Ericsson user 3" w:date="2022-03-23T15:08:00Z">
        <w:r w:rsidRPr="0051489C" w:rsidDel="003840F7">
          <w:delText>The DELETE method deletes a ServiceProfile.</w:delText>
        </w:r>
      </w:del>
    </w:p>
    <w:p w14:paraId="7CA9346B" w14:textId="7EC697E6" w:rsidR="0051489C" w:rsidRPr="0051489C" w:rsidDel="003840F7" w:rsidRDefault="0051489C" w:rsidP="0051489C">
      <w:pPr>
        <w:overflowPunct w:val="0"/>
        <w:autoSpaceDE w:val="0"/>
        <w:autoSpaceDN w:val="0"/>
        <w:adjustRightInd w:val="0"/>
        <w:rPr>
          <w:del w:id="1526" w:author="Ericsson user 3" w:date="2022-03-23T15:08:00Z"/>
          <w:lang w:eastAsia="zh-CN"/>
        </w:rPr>
      </w:pPr>
      <w:del w:id="1527" w:author="Ericsson user 3" w:date="2022-03-23T15:08:00Z">
        <w:r w:rsidRPr="0051489C" w:rsidDel="003840F7">
          <w:delText>This method shall support the request data structures, and the response data structures and response codes specified in the following tables.</w:delText>
        </w:r>
      </w:del>
    </w:p>
    <w:p w14:paraId="024CEE5A" w14:textId="57A4CC5B" w:rsidR="0051489C" w:rsidRPr="0051489C" w:rsidDel="003840F7" w:rsidRDefault="0051489C" w:rsidP="0051489C">
      <w:pPr>
        <w:keepNext/>
        <w:keepLines/>
        <w:overflowPunct w:val="0"/>
        <w:autoSpaceDE w:val="0"/>
        <w:autoSpaceDN w:val="0"/>
        <w:adjustRightInd w:val="0"/>
        <w:spacing w:before="60"/>
        <w:jc w:val="center"/>
        <w:rPr>
          <w:del w:id="1528" w:author="Ericsson user 3" w:date="2022-03-23T15:08:00Z"/>
          <w:rFonts w:ascii="Arial" w:hAnsi="Arial" w:cs="Arial"/>
          <w:b/>
        </w:rPr>
      </w:pPr>
      <w:del w:id="1529" w:author="Ericsson user 3" w:date="2022-03-23T15:08:00Z">
        <w:r w:rsidRPr="0051489C" w:rsidDel="003840F7">
          <w:rPr>
            <w:rFonts w:ascii="Arial" w:hAnsi="Arial" w:cs="Arial"/>
            <w:b/>
          </w:rPr>
          <w:delText>Table 9.2.2.2.2.3.1-1: Data structures supported by the DELETE Request Body on this resource</w:delText>
        </w:r>
      </w:del>
    </w:p>
    <w:tbl>
      <w:tblPr>
        <w:tblW w:w="8850" w:type="dxa"/>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46"/>
        <w:gridCol w:w="1031"/>
        <w:gridCol w:w="1031"/>
        <w:gridCol w:w="1031"/>
        <w:gridCol w:w="3711"/>
      </w:tblGrid>
      <w:tr w:rsidR="0051489C" w:rsidRPr="0051489C" w:rsidDel="003840F7" w14:paraId="592C0846" w14:textId="428DC1D6">
        <w:trPr>
          <w:trHeight w:val="175"/>
          <w:jc w:val="center"/>
          <w:del w:id="1530" w:author="Ericsson user 3" w:date="2022-03-23T15:08:00Z"/>
        </w:trPr>
        <w:tc>
          <w:tcPr>
            <w:tcW w:w="2044" w:type="dxa"/>
            <w:tcBorders>
              <w:top w:val="single" w:sz="4" w:space="0" w:color="auto"/>
              <w:left w:val="single" w:sz="4" w:space="0" w:color="auto"/>
              <w:bottom w:val="single" w:sz="4" w:space="0" w:color="auto"/>
              <w:right w:val="single" w:sz="4" w:space="0" w:color="auto"/>
            </w:tcBorders>
            <w:shd w:val="clear" w:color="auto" w:fill="C0C0C0"/>
            <w:hideMark/>
          </w:tcPr>
          <w:p w14:paraId="5C60A160" w14:textId="1577F037" w:rsidR="0051489C" w:rsidRPr="0051489C" w:rsidDel="003840F7" w:rsidRDefault="0051489C" w:rsidP="0051489C">
            <w:pPr>
              <w:keepNext/>
              <w:keepLines/>
              <w:overflowPunct w:val="0"/>
              <w:autoSpaceDE w:val="0"/>
              <w:autoSpaceDN w:val="0"/>
              <w:adjustRightInd w:val="0"/>
              <w:spacing w:after="0"/>
              <w:jc w:val="center"/>
              <w:rPr>
                <w:del w:id="1531" w:author="Ericsson user 3" w:date="2022-03-23T15:08:00Z"/>
                <w:rFonts w:ascii="Arial" w:hAnsi="Arial" w:cs="Arial"/>
                <w:b/>
                <w:sz w:val="18"/>
              </w:rPr>
            </w:pPr>
            <w:del w:id="1532" w:author="Ericsson user 3" w:date="2022-03-23T15:08:00Z">
              <w:r w:rsidRPr="0051489C" w:rsidDel="003840F7">
                <w:rPr>
                  <w:rFonts w:ascii="Arial" w:hAnsi="Arial" w:cs="Arial"/>
                  <w:b/>
                  <w:sz w:val="18"/>
                </w:rPr>
                <w:delText>Name</w:delText>
              </w:r>
            </w:del>
          </w:p>
        </w:tc>
        <w:tc>
          <w:tcPr>
            <w:tcW w:w="1031" w:type="dxa"/>
            <w:tcBorders>
              <w:top w:val="single" w:sz="4" w:space="0" w:color="auto"/>
              <w:left w:val="single" w:sz="4" w:space="0" w:color="auto"/>
              <w:bottom w:val="single" w:sz="4" w:space="0" w:color="auto"/>
              <w:right w:val="single" w:sz="4" w:space="0" w:color="auto"/>
            </w:tcBorders>
            <w:shd w:val="clear" w:color="auto" w:fill="C0C0C0"/>
            <w:hideMark/>
          </w:tcPr>
          <w:p w14:paraId="021BBFF1" w14:textId="0670A4F2" w:rsidR="0051489C" w:rsidRPr="0051489C" w:rsidDel="003840F7" w:rsidRDefault="0051489C" w:rsidP="0051489C">
            <w:pPr>
              <w:keepNext/>
              <w:keepLines/>
              <w:overflowPunct w:val="0"/>
              <w:autoSpaceDE w:val="0"/>
              <w:autoSpaceDN w:val="0"/>
              <w:adjustRightInd w:val="0"/>
              <w:spacing w:after="0"/>
              <w:jc w:val="center"/>
              <w:rPr>
                <w:del w:id="1533" w:author="Ericsson user 3" w:date="2022-03-23T15:08:00Z"/>
                <w:rFonts w:ascii="Arial" w:hAnsi="Arial" w:cs="Arial"/>
                <w:b/>
                <w:sz w:val="18"/>
              </w:rPr>
            </w:pPr>
            <w:del w:id="1534" w:author="Ericsson user 3" w:date="2022-03-23T15:08:00Z">
              <w:r w:rsidRPr="0051489C" w:rsidDel="003840F7">
                <w:rPr>
                  <w:rFonts w:ascii="Arial" w:hAnsi="Arial" w:cs="Arial"/>
                  <w:b/>
                  <w:sz w:val="18"/>
                  <w:lang w:val="en-US" w:eastAsia="zh-CN"/>
                </w:rPr>
                <w:delText>DATA TYPE</w:delText>
              </w:r>
            </w:del>
          </w:p>
        </w:tc>
        <w:tc>
          <w:tcPr>
            <w:tcW w:w="1031" w:type="dxa"/>
            <w:tcBorders>
              <w:top w:val="single" w:sz="4" w:space="0" w:color="auto"/>
              <w:left w:val="single" w:sz="4" w:space="0" w:color="auto"/>
              <w:bottom w:val="single" w:sz="4" w:space="0" w:color="auto"/>
              <w:right w:val="single" w:sz="4" w:space="0" w:color="auto"/>
            </w:tcBorders>
            <w:shd w:val="clear" w:color="auto" w:fill="C0C0C0"/>
            <w:hideMark/>
          </w:tcPr>
          <w:p w14:paraId="7D9F1F6B" w14:textId="532B7779" w:rsidR="0051489C" w:rsidRPr="0051489C" w:rsidDel="003840F7" w:rsidRDefault="0051489C" w:rsidP="0051489C">
            <w:pPr>
              <w:keepNext/>
              <w:keepLines/>
              <w:overflowPunct w:val="0"/>
              <w:autoSpaceDE w:val="0"/>
              <w:autoSpaceDN w:val="0"/>
              <w:adjustRightInd w:val="0"/>
              <w:spacing w:after="0"/>
              <w:jc w:val="center"/>
              <w:rPr>
                <w:del w:id="1535" w:author="Ericsson user 3" w:date="2022-03-23T15:08:00Z"/>
                <w:rFonts w:ascii="Arial" w:hAnsi="Arial" w:cs="Arial"/>
                <w:b/>
                <w:sz w:val="18"/>
                <w:lang w:eastAsia="zh-CN"/>
              </w:rPr>
            </w:pPr>
            <w:del w:id="1536" w:author="Ericsson user 3" w:date="2022-03-23T15:08:00Z">
              <w:r w:rsidRPr="0051489C" w:rsidDel="003840F7">
                <w:rPr>
                  <w:rFonts w:ascii="Arial" w:hAnsi="Arial" w:cs="Arial"/>
                  <w:b/>
                  <w:sz w:val="18"/>
                  <w:lang w:eastAsia="zh-CN"/>
                </w:rPr>
                <w:delText>P</w:delText>
              </w:r>
            </w:del>
          </w:p>
        </w:tc>
        <w:tc>
          <w:tcPr>
            <w:tcW w:w="1031" w:type="dxa"/>
            <w:tcBorders>
              <w:top w:val="single" w:sz="4" w:space="0" w:color="auto"/>
              <w:left w:val="single" w:sz="4" w:space="0" w:color="auto"/>
              <w:bottom w:val="single" w:sz="4" w:space="0" w:color="auto"/>
              <w:right w:val="single" w:sz="4" w:space="0" w:color="auto"/>
            </w:tcBorders>
            <w:shd w:val="clear" w:color="auto" w:fill="C0C0C0"/>
            <w:hideMark/>
          </w:tcPr>
          <w:p w14:paraId="5C8545C8" w14:textId="132B3274" w:rsidR="0051489C" w:rsidRPr="0051489C" w:rsidDel="003840F7" w:rsidRDefault="0051489C" w:rsidP="0051489C">
            <w:pPr>
              <w:keepNext/>
              <w:keepLines/>
              <w:overflowPunct w:val="0"/>
              <w:autoSpaceDE w:val="0"/>
              <w:autoSpaceDN w:val="0"/>
              <w:adjustRightInd w:val="0"/>
              <w:spacing w:after="0"/>
              <w:jc w:val="center"/>
              <w:rPr>
                <w:del w:id="1537" w:author="Ericsson user 3" w:date="2022-03-23T15:08:00Z"/>
                <w:rFonts w:ascii="Arial" w:hAnsi="Arial" w:cs="Arial"/>
                <w:b/>
                <w:sz w:val="18"/>
              </w:rPr>
            </w:pPr>
            <w:del w:id="1538" w:author="Ericsson user 3" w:date="2022-03-23T15:08:00Z">
              <w:r w:rsidRPr="0051489C" w:rsidDel="003840F7">
                <w:rPr>
                  <w:rFonts w:ascii="Arial" w:hAnsi="Arial" w:cs="Arial"/>
                  <w:b/>
                  <w:sz w:val="18"/>
                </w:rPr>
                <w:delText>Cardinality</w:delText>
              </w:r>
            </w:del>
          </w:p>
        </w:tc>
        <w:tc>
          <w:tcPr>
            <w:tcW w:w="3710" w:type="dxa"/>
            <w:tcBorders>
              <w:top w:val="single" w:sz="4" w:space="0" w:color="auto"/>
              <w:left w:val="single" w:sz="4" w:space="0" w:color="auto"/>
              <w:bottom w:val="single" w:sz="4" w:space="0" w:color="auto"/>
              <w:right w:val="single" w:sz="4" w:space="0" w:color="auto"/>
            </w:tcBorders>
            <w:shd w:val="clear" w:color="auto" w:fill="C0C0C0"/>
            <w:hideMark/>
          </w:tcPr>
          <w:p w14:paraId="7FD2E870" w14:textId="2BD91880" w:rsidR="0051489C" w:rsidRPr="0051489C" w:rsidDel="003840F7" w:rsidRDefault="0051489C" w:rsidP="0051489C">
            <w:pPr>
              <w:keepNext/>
              <w:keepLines/>
              <w:overflowPunct w:val="0"/>
              <w:autoSpaceDE w:val="0"/>
              <w:autoSpaceDN w:val="0"/>
              <w:adjustRightInd w:val="0"/>
              <w:spacing w:after="0"/>
              <w:jc w:val="center"/>
              <w:rPr>
                <w:del w:id="1539" w:author="Ericsson user 3" w:date="2022-03-23T15:08:00Z"/>
                <w:rFonts w:ascii="Arial" w:hAnsi="Arial" w:cs="Arial"/>
                <w:b/>
                <w:sz w:val="18"/>
              </w:rPr>
            </w:pPr>
            <w:del w:id="1540" w:author="Ericsson user 3" w:date="2022-03-23T15:08:00Z">
              <w:r w:rsidRPr="0051489C" w:rsidDel="003840F7">
                <w:rPr>
                  <w:rFonts w:ascii="Arial" w:hAnsi="Arial" w:cs="Arial"/>
                  <w:b/>
                  <w:sz w:val="18"/>
                </w:rPr>
                <w:delText>Description</w:delText>
              </w:r>
            </w:del>
          </w:p>
        </w:tc>
      </w:tr>
      <w:tr w:rsidR="0051489C" w:rsidRPr="0051489C" w:rsidDel="003840F7" w14:paraId="5AFB9CBF" w14:textId="6F05FF45">
        <w:trPr>
          <w:trHeight w:val="1098"/>
          <w:jc w:val="center"/>
          <w:del w:id="1541" w:author="Ericsson user 3" w:date="2022-03-23T15:08:00Z"/>
        </w:trPr>
        <w:tc>
          <w:tcPr>
            <w:tcW w:w="2044" w:type="dxa"/>
            <w:tcBorders>
              <w:top w:val="single" w:sz="4" w:space="0" w:color="auto"/>
              <w:left w:val="single" w:sz="4" w:space="0" w:color="auto"/>
              <w:bottom w:val="single" w:sz="4" w:space="0" w:color="auto"/>
              <w:right w:val="single" w:sz="6" w:space="0" w:color="000000"/>
            </w:tcBorders>
            <w:hideMark/>
          </w:tcPr>
          <w:p w14:paraId="09463B60" w14:textId="0F8A1200" w:rsidR="0051489C" w:rsidRPr="0051489C" w:rsidDel="003840F7" w:rsidRDefault="0051489C" w:rsidP="0051489C">
            <w:pPr>
              <w:keepNext/>
              <w:keepLines/>
              <w:overflowPunct w:val="0"/>
              <w:autoSpaceDE w:val="0"/>
              <w:autoSpaceDN w:val="0"/>
              <w:adjustRightInd w:val="0"/>
              <w:spacing w:after="0"/>
              <w:rPr>
                <w:del w:id="1542" w:author="Ericsson user 3" w:date="2022-03-23T15:08:00Z"/>
                <w:rFonts w:ascii="Arial" w:hAnsi="Arial" w:cs="Arial"/>
                <w:sz w:val="18"/>
                <w:lang w:eastAsia="zh-CN"/>
              </w:rPr>
            </w:pPr>
            <w:del w:id="1543" w:author="Ericsson user 3" w:date="2022-03-23T15:08:00Z">
              <w:r w:rsidRPr="0051489C" w:rsidDel="003840F7">
                <w:rPr>
                  <w:rFonts w:ascii="Arial" w:hAnsi="Arial" w:cs="Arial"/>
                  <w:sz w:val="18"/>
                  <w:lang w:eastAsia="zh-CN"/>
                </w:rPr>
                <w:delText>networkSliceDN</w:delText>
              </w:r>
            </w:del>
          </w:p>
        </w:tc>
        <w:tc>
          <w:tcPr>
            <w:tcW w:w="1031" w:type="dxa"/>
            <w:tcBorders>
              <w:top w:val="single" w:sz="4" w:space="0" w:color="auto"/>
              <w:left w:val="single" w:sz="6" w:space="0" w:color="000000"/>
              <w:bottom w:val="single" w:sz="4" w:space="0" w:color="auto"/>
              <w:right w:val="single" w:sz="6" w:space="0" w:color="000000"/>
            </w:tcBorders>
            <w:hideMark/>
          </w:tcPr>
          <w:p w14:paraId="66609276" w14:textId="61622A1A" w:rsidR="0051489C" w:rsidRPr="0051489C" w:rsidDel="003840F7" w:rsidRDefault="0051489C" w:rsidP="0051489C">
            <w:pPr>
              <w:keepNext/>
              <w:keepLines/>
              <w:overflowPunct w:val="0"/>
              <w:autoSpaceDE w:val="0"/>
              <w:autoSpaceDN w:val="0"/>
              <w:adjustRightInd w:val="0"/>
              <w:spacing w:after="0"/>
              <w:rPr>
                <w:del w:id="1544" w:author="Ericsson user 3" w:date="2022-03-23T15:08:00Z"/>
                <w:rFonts w:ascii="Arial" w:hAnsi="Arial" w:cs="Arial"/>
                <w:sz w:val="18"/>
                <w:lang w:val="en-US" w:eastAsia="zh-CN"/>
              </w:rPr>
            </w:pPr>
            <w:del w:id="1545" w:author="Ericsson user 3" w:date="2022-03-23T15:08:00Z">
              <w:r w:rsidRPr="0051489C" w:rsidDel="003840F7">
                <w:rPr>
                  <w:rFonts w:ascii="Arial" w:hAnsi="Arial" w:cs="Arial"/>
                  <w:sz w:val="18"/>
                </w:rPr>
                <w:delText>Resource</w:delText>
              </w:r>
            </w:del>
          </w:p>
        </w:tc>
        <w:tc>
          <w:tcPr>
            <w:tcW w:w="1031" w:type="dxa"/>
            <w:tcBorders>
              <w:top w:val="single" w:sz="4" w:space="0" w:color="auto"/>
              <w:left w:val="single" w:sz="6" w:space="0" w:color="000000"/>
              <w:bottom w:val="single" w:sz="4" w:space="0" w:color="auto"/>
              <w:right w:val="single" w:sz="6" w:space="0" w:color="000000"/>
            </w:tcBorders>
            <w:hideMark/>
          </w:tcPr>
          <w:p w14:paraId="21DFA8BD" w14:textId="36C383D5" w:rsidR="0051489C" w:rsidRPr="0051489C" w:rsidDel="003840F7" w:rsidRDefault="0051489C" w:rsidP="0051489C">
            <w:pPr>
              <w:keepNext/>
              <w:keepLines/>
              <w:overflowPunct w:val="0"/>
              <w:autoSpaceDE w:val="0"/>
              <w:autoSpaceDN w:val="0"/>
              <w:adjustRightInd w:val="0"/>
              <w:spacing w:after="0"/>
              <w:rPr>
                <w:del w:id="1546" w:author="Ericsson user 3" w:date="2022-03-23T15:08:00Z"/>
                <w:rFonts w:ascii="Arial" w:hAnsi="Arial" w:cs="Arial"/>
                <w:sz w:val="18"/>
                <w:lang w:val="en-US" w:eastAsia="zh-CN"/>
              </w:rPr>
            </w:pPr>
            <w:del w:id="1547" w:author="Ericsson user 3" w:date="2022-03-23T15:08:00Z">
              <w:r w:rsidRPr="0051489C" w:rsidDel="003840F7">
                <w:rPr>
                  <w:rFonts w:ascii="Arial" w:hAnsi="Arial" w:cs="Arial"/>
                  <w:sz w:val="18"/>
                  <w:lang w:val="en-US" w:eastAsia="zh-CN"/>
                </w:rPr>
                <w:delText>M</w:delText>
              </w:r>
            </w:del>
          </w:p>
        </w:tc>
        <w:tc>
          <w:tcPr>
            <w:tcW w:w="1031" w:type="dxa"/>
            <w:tcBorders>
              <w:top w:val="single" w:sz="4" w:space="0" w:color="auto"/>
              <w:left w:val="single" w:sz="6" w:space="0" w:color="000000"/>
              <w:bottom w:val="single" w:sz="4" w:space="0" w:color="auto"/>
              <w:right w:val="single" w:sz="6" w:space="0" w:color="000000"/>
            </w:tcBorders>
            <w:hideMark/>
          </w:tcPr>
          <w:p w14:paraId="1C591568" w14:textId="31FB1719" w:rsidR="0051489C" w:rsidRPr="0051489C" w:rsidDel="003840F7" w:rsidRDefault="0051489C" w:rsidP="0051489C">
            <w:pPr>
              <w:keepNext/>
              <w:keepLines/>
              <w:overflowPunct w:val="0"/>
              <w:autoSpaceDE w:val="0"/>
              <w:autoSpaceDN w:val="0"/>
              <w:adjustRightInd w:val="0"/>
              <w:spacing w:after="0"/>
              <w:rPr>
                <w:del w:id="1548" w:author="Ericsson user 3" w:date="2022-03-23T15:08:00Z"/>
                <w:rFonts w:ascii="Arial" w:hAnsi="Arial" w:cs="Arial"/>
                <w:sz w:val="18"/>
                <w:lang w:eastAsia="zh-CN"/>
              </w:rPr>
            </w:pPr>
            <w:del w:id="1549" w:author="Ericsson user 3" w:date="2022-03-23T15:08:00Z">
              <w:r w:rsidRPr="0051489C" w:rsidDel="003840F7">
                <w:rPr>
                  <w:rFonts w:ascii="Arial" w:hAnsi="Arial" w:cs="Arial"/>
                  <w:sz w:val="18"/>
                  <w:lang w:val="en-US" w:eastAsia="zh-CN"/>
                </w:rPr>
                <w:delText>1</w:delText>
              </w:r>
            </w:del>
          </w:p>
        </w:tc>
        <w:tc>
          <w:tcPr>
            <w:tcW w:w="3710" w:type="dxa"/>
            <w:tcBorders>
              <w:top w:val="single" w:sz="4" w:space="0" w:color="auto"/>
              <w:left w:val="single" w:sz="6" w:space="0" w:color="000000"/>
              <w:bottom w:val="single" w:sz="4" w:space="0" w:color="auto"/>
              <w:right w:val="single" w:sz="6" w:space="0" w:color="000000"/>
            </w:tcBorders>
            <w:hideMark/>
          </w:tcPr>
          <w:p w14:paraId="2096F9D8" w14:textId="2B04B7A5" w:rsidR="0051489C" w:rsidRPr="0051489C" w:rsidDel="003840F7" w:rsidRDefault="0051489C" w:rsidP="0051489C">
            <w:pPr>
              <w:keepNext/>
              <w:keepLines/>
              <w:overflowPunct w:val="0"/>
              <w:autoSpaceDE w:val="0"/>
              <w:autoSpaceDN w:val="0"/>
              <w:adjustRightInd w:val="0"/>
              <w:spacing w:after="0"/>
              <w:rPr>
                <w:del w:id="1550" w:author="Ericsson user 3" w:date="2022-03-23T15:08:00Z"/>
                <w:rFonts w:ascii="Arial" w:hAnsi="Arial" w:cs="Arial"/>
                <w:sz w:val="18"/>
                <w:lang w:eastAsia="zh-CN"/>
              </w:rPr>
            </w:pPr>
            <w:del w:id="1551" w:author="Ericsson user 3" w:date="2022-03-23T15:08:00Z">
              <w:r w:rsidRPr="0051489C" w:rsidDel="003840F7">
                <w:rPr>
                  <w:rFonts w:ascii="Arial" w:hAnsi="Arial" w:cs="Arial"/>
                  <w:color w:val="000000"/>
                  <w:sz w:val="18"/>
                  <w:lang w:eastAsia="zh-CN"/>
                </w:rPr>
                <w:delText>The DN of NetworkSlice MOI uniquely identifying the network slice instance.</w:delText>
              </w:r>
            </w:del>
          </w:p>
        </w:tc>
      </w:tr>
      <w:tr w:rsidR="0051489C" w:rsidRPr="0051489C" w:rsidDel="003840F7" w14:paraId="06CC1F22" w14:textId="54FFEE3B">
        <w:trPr>
          <w:trHeight w:val="1098"/>
          <w:jc w:val="center"/>
          <w:del w:id="1552" w:author="Ericsson user 3" w:date="2022-03-23T15:08:00Z"/>
        </w:trPr>
        <w:tc>
          <w:tcPr>
            <w:tcW w:w="2044" w:type="dxa"/>
            <w:tcBorders>
              <w:top w:val="single" w:sz="4" w:space="0" w:color="auto"/>
              <w:left w:val="single" w:sz="4" w:space="0" w:color="auto"/>
              <w:bottom w:val="single" w:sz="4" w:space="0" w:color="auto"/>
              <w:right w:val="single" w:sz="6" w:space="0" w:color="000000"/>
            </w:tcBorders>
            <w:hideMark/>
          </w:tcPr>
          <w:p w14:paraId="01B93DF5" w14:textId="3EC8309D" w:rsidR="0051489C" w:rsidRPr="0051489C" w:rsidDel="003840F7" w:rsidRDefault="0051489C" w:rsidP="0051489C">
            <w:pPr>
              <w:keepNext/>
              <w:keepLines/>
              <w:overflowPunct w:val="0"/>
              <w:autoSpaceDE w:val="0"/>
              <w:autoSpaceDN w:val="0"/>
              <w:adjustRightInd w:val="0"/>
              <w:spacing w:after="0"/>
              <w:rPr>
                <w:del w:id="1553" w:author="Ericsson user 3" w:date="2022-03-23T15:08:00Z"/>
                <w:rFonts w:ascii="Arial" w:hAnsi="Arial"/>
                <w:sz w:val="18"/>
                <w:lang w:eastAsia="zh-CN"/>
              </w:rPr>
            </w:pPr>
            <w:del w:id="1554" w:author="Ericsson user 3" w:date="2022-03-23T15:08:00Z">
              <w:r w:rsidRPr="0051489C" w:rsidDel="003840F7">
                <w:rPr>
                  <w:rFonts w:ascii="Arial" w:hAnsi="Arial" w:cs="Arial"/>
                  <w:sz w:val="18"/>
                  <w:lang w:eastAsia="zh-CN"/>
                </w:rPr>
                <w:delText>serviceProfileId</w:delText>
              </w:r>
            </w:del>
          </w:p>
        </w:tc>
        <w:tc>
          <w:tcPr>
            <w:tcW w:w="1031" w:type="dxa"/>
            <w:tcBorders>
              <w:top w:val="single" w:sz="4" w:space="0" w:color="auto"/>
              <w:left w:val="single" w:sz="6" w:space="0" w:color="000000"/>
              <w:bottom w:val="single" w:sz="4" w:space="0" w:color="auto"/>
              <w:right w:val="single" w:sz="6" w:space="0" w:color="000000"/>
            </w:tcBorders>
            <w:hideMark/>
          </w:tcPr>
          <w:p w14:paraId="3A8A8911" w14:textId="43711C7D" w:rsidR="0051489C" w:rsidRPr="0051489C" w:rsidDel="003840F7" w:rsidRDefault="0051489C" w:rsidP="0051489C">
            <w:pPr>
              <w:keepNext/>
              <w:keepLines/>
              <w:overflowPunct w:val="0"/>
              <w:autoSpaceDE w:val="0"/>
              <w:autoSpaceDN w:val="0"/>
              <w:adjustRightInd w:val="0"/>
              <w:spacing w:after="0"/>
              <w:rPr>
                <w:del w:id="1555" w:author="Ericsson user 3" w:date="2022-03-23T15:08:00Z"/>
                <w:rFonts w:ascii="Arial" w:hAnsi="Arial" w:cs="Arial"/>
                <w:sz w:val="18"/>
              </w:rPr>
            </w:pPr>
            <w:del w:id="1556" w:author="Ericsson user 3" w:date="2022-03-23T15:08:00Z">
              <w:r w:rsidRPr="0051489C" w:rsidDel="003840F7">
                <w:rPr>
                  <w:rFonts w:ascii="Arial" w:hAnsi="Arial" w:cs="Arial"/>
                  <w:sz w:val="18"/>
                  <w:lang w:eastAsia="zh-CN"/>
                </w:rPr>
                <w:delText>Resource</w:delText>
              </w:r>
            </w:del>
          </w:p>
        </w:tc>
        <w:tc>
          <w:tcPr>
            <w:tcW w:w="1031" w:type="dxa"/>
            <w:tcBorders>
              <w:top w:val="single" w:sz="4" w:space="0" w:color="auto"/>
              <w:left w:val="single" w:sz="6" w:space="0" w:color="000000"/>
              <w:bottom w:val="single" w:sz="4" w:space="0" w:color="auto"/>
              <w:right w:val="single" w:sz="6" w:space="0" w:color="000000"/>
            </w:tcBorders>
            <w:hideMark/>
          </w:tcPr>
          <w:p w14:paraId="6FB91955" w14:textId="7E2E712B" w:rsidR="0051489C" w:rsidRPr="0051489C" w:rsidDel="003840F7" w:rsidRDefault="0051489C" w:rsidP="0051489C">
            <w:pPr>
              <w:keepNext/>
              <w:keepLines/>
              <w:overflowPunct w:val="0"/>
              <w:autoSpaceDE w:val="0"/>
              <w:autoSpaceDN w:val="0"/>
              <w:adjustRightInd w:val="0"/>
              <w:spacing w:after="0"/>
              <w:rPr>
                <w:del w:id="1557" w:author="Ericsson user 3" w:date="2022-03-23T15:08:00Z"/>
                <w:rFonts w:ascii="Arial" w:hAnsi="Arial" w:cs="Arial"/>
                <w:sz w:val="18"/>
                <w:lang w:val="en-US" w:eastAsia="zh-CN"/>
              </w:rPr>
            </w:pPr>
            <w:del w:id="1558" w:author="Ericsson user 3" w:date="2022-03-23T15:08:00Z">
              <w:r w:rsidRPr="0051489C" w:rsidDel="003840F7">
                <w:rPr>
                  <w:rFonts w:ascii="Arial" w:hAnsi="Arial" w:cs="Arial"/>
                  <w:sz w:val="18"/>
                  <w:lang w:eastAsia="zh-CN"/>
                </w:rPr>
                <w:delText>M</w:delText>
              </w:r>
            </w:del>
          </w:p>
        </w:tc>
        <w:tc>
          <w:tcPr>
            <w:tcW w:w="1031" w:type="dxa"/>
            <w:tcBorders>
              <w:top w:val="single" w:sz="4" w:space="0" w:color="auto"/>
              <w:left w:val="single" w:sz="6" w:space="0" w:color="000000"/>
              <w:bottom w:val="single" w:sz="4" w:space="0" w:color="auto"/>
              <w:right w:val="single" w:sz="6" w:space="0" w:color="000000"/>
            </w:tcBorders>
            <w:hideMark/>
          </w:tcPr>
          <w:p w14:paraId="2B0DBFA7" w14:textId="00D1C05D" w:rsidR="0051489C" w:rsidRPr="0051489C" w:rsidDel="003840F7" w:rsidRDefault="0051489C" w:rsidP="0051489C">
            <w:pPr>
              <w:keepNext/>
              <w:keepLines/>
              <w:overflowPunct w:val="0"/>
              <w:autoSpaceDE w:val="0"/>
              <w:autoSpaceDN w:val="0"/>
              <w:adjustRightInd w:val="0"/>
              <w:spacing w:after="0"/>
              <w:rPr>
                <w:del w:id="1559" w:author="Ericsson user 3" w:date="2022-03-23T15:08:00Z"/>
                <w:rFonts w:ascii="Arial" w:hAnsi="Arial" w:cs="Arial"/>
                <w:sz w:val="18"/>
                <w:lang w:val="en-US" w:eastAsia="zh-CN"/>
              </w:rPr>
            </w:pPr>
            <w:del w:id="1560" w:author="Ericsson user 3" w:date="2022-03-23T15:08:00Z">
              <w:r w:rsidRPr="0051489C" w:rsidDel="003840F7">
                <w:rPr>
                  <w:rFonts w:ascii="Arial" w:hAnsi="Arial" w:cs="Arial"/>
                  <w:sz w:val="18"/>
                  <w:lang w:eastAsia="zh-CN"/>
                </w:rPr>
                <w:delText>1</w:delText>
              </w:r>
            </w:del>
          </w:p>
        </w:tc>
        <w:tc>
          <w:tcPr>
            <w:tcW w:w="3710" w:type="dxa"/>
            <w:tcBorders>
              <w:top w:val="single" w:sz="4" w:space="0" w:color="auto"/>
              <w:left w:val="single" w:sz="6" w:space="0" w:color="000000"/>
              <w:bottom w:val="single" w:sz="4" w:space="0" w:color="auto"/>
              <w:right w:val="single" w:sz="6" w:space="0" w:color="000000"/>
            </w:tcBorders>
            <w:hideMark/>
          </w:tcPr>
          <w:p w14:paraId="497E2131" w14:textId="27E345F7" w:rsidR="0051489C" w:rsidRPr="0051489C" w:rsidDel="003840F7" w:rsidRDefault="0051489C" w:rsidP="0051489C">
            <w:pPr>
              <w:keepNext/>
              <w:keepLines/>
              <w:overflowPunct w:val="0"/>
              <w:autoSpaceDE w:val="0"/>
              <w:autoSpaceDN w:val="0"/>
              <w:adjustRightInd w:val="0"/>
              <w:spacing w:after="0"/>
              <w:rPr>
                <w:del w:id="1561" w:author="Ericsson user 3" w:date="2022-03-23T15:08:00Z"/>
                <w:rFonts w:ascii="Arial" w:hAnsi="Arial" w:cs="Arial"/>
                <w:color w:val="000000"/>
                <w:sz w:val="18"/>
                <w:lang w:eastAsia="zh-CN"/>
              </w:rPr>
            </w:pPr>
            <w:del w:id="1562" w:author="Ericsson user 3" w:date="2022-03-23T15:08:00Z">
              <w:r w:rsidRPr="0051489C" w:rsidDel="003840F7">
                <w:rPr>
                  <w:rFonts w:ascii="Arial" w:hAnsi="Arial" w:cs="Arial"/>
                  <w:sz w:val="18"/>
                  <w:lang w:eastAsia="zh-CN"/>
                </w:rPr>
                <w:delText>It specifies the global unifique identifier of the service profile in the NSI which is to be deallocated.</w:delText>
              </w:r>
            </w:del>
          </w:p>
        </w:tc>
      </w:tr>
    </w:tbl>
    <w:p w14:paraId="5FD31605" w14:textId="7963394A" w:rsidR="0051489C" w:rsidRPr="0051489C" w:rsidDel="003840F7" w:rsidRDefault="0051489C" w:rsidP="0051489C">
      <w:pPr>
        <w:overflowPunct w:val="0"/>
        <w:autoSpaceDE w:val="0"/>
        <w:autoSpaceDN w:val="0"/>
        <w:adjustRightInd w:val="0"/>
        <w:rPr>
          <w:del w:id="1563" w:author="Ericsson user 3" w:date="2022-03-23T15:08:00Z"/>
          <w:bCs/>
        </w:rPr>
      </w:pPr>
    </w:p>
    <w:p w14:paraId="4000A046" w14:textId="1D0C1B9B" w:rsidR="0051489C" w:rsidRPr="0051489C" w:rsidDel="003840F7" w:rsidRDefault="0051489C" w:rsidP="0051489C">
      <w:pPr>
        <w:keepNext/>
        <w:keepLines/>
        <w:overflowPunct w:val="0"/>
        <w:autoSpaceDE w:val="0"/>
        <w:autoSpaceDN w:val="0"/>
        <w:adjustRightInd w:val="0"/>
        <w:spacing w:before="60"/>
        <w:jc w:val="center"/>
        <w:rPr>
          <w:del w:id="1564" w:author="Ericsson user 3" w:date="2022-03-23T15:08:00Z"/>
          <w:rFonts w:ascii="Arial" w:hAnsi="Arial" w:cs="Arial"/>
          <w:b/>
        </w:rPr>
      </w:pPr>
      <w:del w:id="1565" w:author="Ericsson user 3" w:date="2022-03-23T15:08:00Z">
        <w:r w:rsidRPr="0051489C" w:rsidDel="003840F7">
          <w:rPr>
            <w:rFonts w:ascii="Arial" w:hAnsi="Arial" w:cs="Arial"/>
            <w:b/>
          </w:rPr>
          <w:delText>Table 9.2.2.2.2.3.1-2: Data structures supported by the DELETE Request Body on this resource</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746"/>
        <w:gridCol w:w="939"/>
        <w:gridCol w:w="939"/>
        <w:gridCol w:w="1559"/>
        <w:gridCol w:w="3646"/>
      </w:tblGrid>
      <w:tr w:rsidR="0051489C" w:rsidRPr="0051489C" w:rsidDel="003840F7" w14:paraId="49FB134E" w14:textId="6528E639">
        <w:trPr>
          <w:trHeight w:val="158"/>
          <w:jc w:val="center"/>
          <w:del w:id="1566" w:author="Ericsson user 3" w:date="2022-03-23T15:08:00Z"/>
        </w:trPr>
        <w:tc>
          <w:tcPr>
            <w:tcW w:w="1746" w:type="dxa"/>
            <w:tcBorders>
              <w:top w:val="single" w:sz="4" w:space="0" w:color="auto"/>
              <w:left w:val="single" w:sz="4" w:space="0" w:color="auto"/>
              <w:bottom w:val="single" w:sz="4" w:space="0" w:color="auto"/>
              <w:right w:val="single" w:sz="4" w:space="0" w:color="auto"/>
            </w:tcBorders>
            <w:shd w:val="clear" w:color="auto" w:fill="C0C0C0"/>
            <w:hideMark/>
          </w:tcPr>
          <w:p w14:paraId="73116AD4" w14:textId="334B94DC" w:rsidR="0051489C" w:rsidRPr="0051489C" w:rsidDel="003840F7" w:rsidRDefault="0051489C" w:rsidP="0051489C">
            <w:pPr>
              <w:keepNext/>
              <w:keepLines/>
              <w:overflowPunct w:val="0"/>
              <w:autoSpaceDE w:val="0"/>
              <w:autoSpaceDN w:val="0"/>
              <w:adjustRightInd w:val="0"/>
              <w:spacing w:after="0"/>
              <w:jc w:val="center"/>
              <w:rPr>
                <w:del w:id="1567" w:author="Ericsson user 3" w:date="2022-03-23T15:08:00Z"/>
                <w:rFonts w:ascii="Arial" w:hAnsi="Arial" w:cs="Arial"/>
                <w:b/>
                <w:sz w:val="18"/>
              </w:rPr>
            </w:pPr>
            <w:del w:id="1568" w:author="Ericsson user 3" w:date="2022-03-23T15:08:00Z">
              <w:r w:rsidRPr="0051489C" w:rsidDel="003840F7">
                <w:rPr>
                  <w:rFonts w:ascii="Arial" w:hAnsi="Arial" w:cs="Arial"/>
                  <w:b/>
                  <w:sz w:val="18"/>
                </w:rPr>
                <w:delText>Name</w:delText>
              </w:r>
            </w:del>
          </w:p>
        </w:tc>
        <w:tc>
          <w:tcPr>
            <w:tcW w:w="939" w:type="dxa"/>
            <w:tcBorders>
              <w:top w:val="single" w:sz="4" w:space="0" w:color="auto"/>
              <w:left w:val="single" w:sz="4" w:space="0" w:color="auto"/>
              <w:bottom w:val="single" w:sz="4" w:space="0" w:color="auto"/>
              <w:right w:val="single" w:sz="4" w:space="0" w:color="auto"/>
            </w:tcBorders>
            <w:shd w:val="clear" w:color="auto" w:fill="C0C0C0"/>
            <w:hideMark/>
          </w:tcPr>
          <w:p w14:paraId="7E3C3934" w14:textId="45E631B8" w:rsidR="0051489C" w:rsidRPr="0051489C" w:rsidDel="003840F7" w:rsidRDefault="0051489C" w:rsidP="0051489C">
            <w:pPr>
              <w:keepNext/>
              <w:keepLines/>
              <w:overflowPunct w:val="0"/>
              <w:autoSpaceDE w:val="0"/>
              <w:autoSpaceDN w:val="0"/>
              <w:adjustRightInd w:val="0"/>
              <w:spacing w:after="0"/>
              <w:jc w:val="center"/>
              <w:rPr>
                <w:del w:id="1569" w:author="Ericsson user 3" w:date="2022-03-23T15:08:00Z"/>
                <w:rFonts w:ascii="Arial" w:hAnsi="Arial" w:cs="Arial"/>
                <w:b/>
                <w:sz w:val="18"/>
              </w:rPr>
            </w:pPr>
            <w:del w:id="1570" w:author="Ericsson user 3" w:date="2022-03-23T15:08:00Z">
              <w:r w:rsidRPr="0051489C" w:rsidDel="003840F7">
                <w:rPr>
                  <w:rFonts w:ascii="Arial" w:hAnsi="Arial" w:cs="Arial"/>
                  <w:b/>
                  <w:sz w:val="18"/>
                  <w:lang w:val="en-US" w:eastAsia="zh-CN"/>
                </w:rPr>
                <w:delText>DATA TYPE</w:delText>
              </w:r>
            </w:del>
          </w:p>
        </w:tc>
        <w:tc>
          <w:tcPr>
            <w:tcW w:w="939" w:type="dxa"/>
            <w:tcBorders>
              <w:top w:val="single" w:sz="4" w:space="0" w:color="auto"/>
              <w:left w:val="single" w:sz="4" w:space="0" w:color="auto"/>
              <w:bottom w:val="single" w:sz="4" w:space="0" w:color="auto"/>
              <w:right w:val="single" w:sz="4" w:space="0" w:color="auto"/>
            </w:tcBorders>
            <w:shd w:val="clear" w:color="auto" w:fill="C0C0C0"/>
            <w:hideMark/>
          </w:tcPr>
          <w:p w14:paraId="676B7933" w14:textId="5CA2366A" w:rsidR="0051489C" w:rsidRPr="0051489C" w:rsidDel="003840F7" w:rsidRDefault="0051489C" w:rsidP="0051489C">
            <w:pPr>
              <w:keepNext/>
              <w:keepLines/>
              <w:overflowPunct w:val="0"/>
              <w:autoSpaceDE w:val="0"/>
              <w:autoSpaceDN w:val="0"/>
              <w:adjustRightInd w:val="0"/>
              <w:spacing w:after="0"/>
              <w:jc w:val="center"/>
              <w:rPr>
                <w:del w:id="1571" w:author="Ericsson user 3" w:date="2022-03-23T15:08:00Z"/>
                <w:rFonts w:ascii="Arial" w:hAnsi="Arial" w:cs="Arial"/>
                <w:b/>
                <w:sz w:val="18"/>
                <w:lang w:eastAsia="zh-CN"/>
              </w:rPr>
            </w:pPr>
            <w:del w:id="1572" w:author="Ericsson user 3" w:date="2022-03-23T15:08:00Z">
              <w:r w:rsidRPr="0051489C" w:rsidDel="003840F7">
                <w:rPr>
                  <w:rFonts w:ascii="Arial" w:hAnsi="Arial" w:cs="Arial"/>
                  <w:b/>
                  <w:sz w:val="18"/>
                  <w:lang w:eastAsia="zh-CN"/>
                </w:rPr>
                <w:delText>P</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115765E" w14:textId="0469E36F" w:rsidR="0051489C" w:rsidRPr="0051489C" w:rsidDel="003840F7" w:rsidRDefault="0051489C" w:rsidP="0051489C">
            <w:pPr>
              <w:keepNext/>
              <w:keepLines/>
              <w:overflowPunct w:val="0"/>
              <w:autoSpaceDE w:val="0"/>
              <w:autoSpaceDN w:val="0"/>
              <w:adjustRightInd w:val="0"/>
              <w:spacing w:after="0"/>
              <w:jc w:val="center"/>
              <w:rPr>
                <w:del w:id="1573" w:author="Ericsson user 3" w:date="2022-03-23T15:08:00Z"/>
                <w:rFonts w:ascii="Arial" w:hAnsi="Arial" w:cs="Arial"/>
                <w:b/>
                <w:sz w:val="18"/>
              </w:rPr>
            </w:pPr>
            <w:del w:id="1574" w:author="Ericsson user 3" w:date="2022-03-23T15:08:00Z">
              <w:r w:rsidRPr="0051489C" w:rsidDel="003840F7">
                <w:rPr>
                  <w:rFonts w:ascii="Arial" w:hAnsi="Arial" w:cs="Arial"/>
                  <w:b/>
                  <w:sz w:val="18"/>
                </w:rPr>
                <w:delText>Cardinality</w:delText>
              </w:r>
            </w:del>
          </w:p>
        </w:tc>
        <w:tc>
          <w:tcPr>
            <w:tcW w:w="3646" w:type="dxa"/>
            <w:tcBorders>
              <w:top w:val="single" w:sz="4" w:space="0" w:color="auto"/>
              <w:left w:val="single" w:sz="4" w:space="0" w:color="auto"/>
              <w:bottom w:val="single" w:sz="4" w:space="0" w:color="auto"/>
              <w:right w:val="single" w:sz="4" w:space="0" w:color="auto"/>
            </w:tcBorders>
            <w:shd w:val="clear" w:color="auto" w:fill="C0C0C0"/>
            <w:hideMark/>
          </w:tcPr>
          <w:p w14:paraId="4F6AA9A6" w14:textId="4E31BCE8" w:rsidR="0051489C" w:rsidRPr="0051489C" w:rsidDel="003840F7" w:rsidRDefault="0051489C" w:rsidP="0051489C">
            <w:pPr>
              <w:keepNext/>
              <w:keepLines/>
              <w:overflowPunct w:val="0"/>
              <w:autoSpaceDE w:val="0"/>
              <w:autoSpaceDN w:val="0"/>
              <w:adjustRightInd w:val="0"/>
              <w:spacing w:after="0"/>
              <w:jc w:val="center"/>
              <w:rPr>
                <w:del w:id="1575" w:author="Ericsson user 3" w:date="2022-03-23T15:08:00Z"/>
                <w:rFonts w:ascii="Arial" w:hAnsi="Arial" w:cs="Arial"/>
                <w:b/>
                <w:sz w:val="18"/>
              </w:rPr>
            </w:pPr>
            <w:del w:id="1576" w:author="Ericsson user 3" w:date="2022-03-23T15:08:00Z">
              <w:r w:rsidRPr="0051489C" w:rsidDel="003840F7">
                <w:rPr>
                  <w:rFonts w:ascii="Arial" w:hAnsi="Arial" w:cs="Arial"/>
                  <w:b/>
                  <w:sz w:val="18"/>
                </w:rPr>
                <w:delText>Description</w:delText>
              </w:r>
            </w:del>
          </w:p>
        </w:tc>
      </w:tr>
      <w:tr w:rsidR="0051489C" w:rsidRPr="0051489C" w:rsidDel="003840F7" w14:paraId="15F96C98" w14:textId="1A6739DE">
        <w:trPr>
          <w:trHeight w:val="124"/>
          <w:jc w:val="center"/>
          <w:del w:id="1577" w:author="Ericsson user 3" w:date="2022-03-23T15:08:00Z"/>
        </w:trPr>
        <w:tc>
          <w:tcPr>
            <w:tcW w:w="1746" w:type="dxa"/>
            <w:tcBorders>
              <w:top w:val="single" w:sz="4" w:space="0" w:color="auto"/>
              <w:left w:val="single" w:sz="4" w:space="0" w:color="auto"/>
              <w:bottom w:val="single" w:sz="4" w:space="0" w:color="auto"/>
              <w:right w:val="single" w:sz="6" w:space="0" w:color="000000"/>
            </w:tcBorders>
            <w:hideMark/>
          </w:tcPr>
          <w:p w14:paraId="4020748C" w14:textId="59A0BFE6" w:rsidR="0051489C" w:rsidRPr="0051489C" w:rsidDel="003840F7" w:rsidRDefault="0051489C" w:rsidP="0051489C">
            <w:pPr>
              <w:keepNext/>
              <w:keepLines/>
              <w:overflowPunct w:val="0"/>
              <w:autoSpaceDE w:val="0"/>
              <w:autoSpaceDN w:val="0"/>
              <w:adjustRightInd w:val="0"/>
              <w:spacing w:after="0"/>
              <w:rPr>
                <w:del w:id="1578" w:author="Ericsson user 3" w:date="2022-03-23T15:08:00Z"/>
                <w:rFonts w:ascii="Arial" w:hAnsi="Arial" w:cs="Arial"/>
                <w:sz w:val="18"/>
              </w:rPr>
            </w:pPr>
            <w:del w:id="1579" w:author="Ericsson user 3" w:date="2022-03-23T15:08:00Z">
              <w:r w:rsidRPr="0051489C" w:rsidDel="003840F7">
                <w:rPr>
                  <w:rFonts w:ascii="Arial" w:hAnsi="Arial" w:cs="Arial"/>
                  <w:sz w:val="18"/>
                </w:rPr>
                <w:delText>status</w:delText>
              </w:r>
            </w:del>
          </w:p>
        </w:tc>
        <w:tc>
          <w:tcPr>
            <w:tcW w:w="939" w:type="dxa"/>
            <w:tcBorders>
              <w:top w:val="single" w:sz="4" w:space="0" w:color="auto"/>
              <w:left w:val="single" w:sz="6" w:space="0" w:color="000000"/>
              <w:bottom w:val="single" w:sz="4" w:space="0" w:color="auto"/>
              <w:right w:val="single" w:sz="6" w:space="0" w:color="000000"/>
            </w:tcBorders>
            <w:hideMark/>
          </w:tcPr>
          <w:p w14:paraId="3823F733" w14:textId="0FA50BB1" w:rsidR="0051489C" w:rsidRPr="0051489C" w:rsidDel="003840F7" w:rsidRDefault="0051489C" w:rsidP="0051489C">
            <w:pPr>
              <w:keepNext/>
              <w:keepLines/>
              <w:overflowPunct w:val="0"/>
              <w:autoSpaceDE w:val="0"/>
              <w:autoSpaceDN w:val="0"/>
              <w:adjustRightInd w:val="0"/>
              <w:spacing w:after="0"/>
              <w:rPr>
                <w:del w:id="1580" w:author="Ericsson user 3" w:date="2022-03-23T15:08:00Z"/>
                <w:rFonts w:ascii="Arial" w:hAnsi="Arial" w:cs="Arial"/>
                <w:sz w:val="18"/>
              </w:rPr>
            </w:pPr>
            <w:del w:id="1581" w:author="Ericsson user 3" w:date="2022-03-23T15:08:00Z">
              <w:r w:rsidRPr="0051489C" w:rsidDel="003840F7">
                <w:rPr>
                  <w:rFonts w:ascii="Arial" w:hAnsi="Arial" w:cs="Arial"/>
                  <w:sz w:val="18"/>
                </w:rPr>
                <w:delText>HTTP response code</w:delText>
              </w:r>
            </w:del>
          </w:p>
        </w:tc>
        <w:tc>
          <w:tcPr>
            <w:tcW w:w="939" w:type="dxa"/>
            <w:tcBorders>
              <w:top w:val="single" w:sz="4" w:space="0" w:color="auto"/>
              <w:left w:val="single" w:sz="6" w:space="0" w:color="000000"/>
              <w:bottom w:val="single" w:sz="4" w:space="0" w:color="auto"/>
              <w:right w:val="single" w:sz="6" w:space="0" w:color="000000"/>
            </w:tcBorders>
            <w:hideMark/>
          </w:tcPr>
          <w:p w14:paraId="56CF3F49" w14:textId="243B5D72" w:rsidR="0051489C" w:rsidRPr="0051489C" w:rsidDel="003840F7" w:rsidRDefault="0051489C" w:rsidP="0051489C">
            <w:pPr>
              <w:keepNext/>
              <w:keepLines/>
              <w:overflowPunct w:val="0"/>
              <w:autoSpaceDE w:val="0"/>
              <w:autoSpaceDN w:val="0"/>
              <w:adjustRightInd w:val="0"/>
              <w:spacing w:after="0"/>
              <w:rPr>
                <w:del w:id="1582" w:author="Ericsson user 3" w:date="2022-03-23T15:08:00Z"/>
                <w:rFonts w:ascii="Arial" w:hAnsi="Arial" w:cs="Arial"/>
                <w:sz w:val="18"/>
              </w:rPr>
            </w:pPr>
            <w:del w:id="1583" w:author="Ericsson user 3" w:date="2022-03-23T15:08:00Z">
              <w:r w:rsidRPr="0051489C" w:rsidDel="003840F7">
                <w:rPr>
                  <w:rFonts w:ascii="Arial" w:hAnsi="Arial" w:cs="Arial"/>
                  <w:sz w:val="18"/>
                </w:rPr>
                <w:delText>M</w:delText>
              </w:r>
            </w:del>
          </w:p>
        </w:tc>
        <w:tc>
          <w:tcPr>
            <w:tcW w:w="1559" w:type="dxa"/>
            <w:tcBorders>
              <w:top w:val="single" w:sz="4" w:space="0" w:color="auto"/>
              <w:left w:val="single" w:sz="6" w:space="0" w:color="000000"/>
              <w:bottom w:val="single" w:sz="4" w:space="0" w:color="auto"/>
              <w:right w:val="single" w:sz="6" w:space="0" w:color="000000"/>
            </w:tcBorders>
            <w:hideMark/>
          </w:tcPr>
          <w:p w14:paraId="67BBB29A" w14:textId="0D9EBF58" w:rsidR="0051489C" w:rsidRPr="0051489C" w:rsidDel="003840F7" w:rsidRDefault="0051489C" w:rsidP="0051489C">
            <w:pPr>
              <w:keepNext/>
              <w:keepLines/>
              <w:overflowPunct w:val="0"/>
              <w:autoSpaceDE w:val="0"/>
              <w:autoSpaceDN w:val="0"/>
              <w:adjustRightInd w:val="0"/>
              <w:spacing w:after="0"/>
              <w:rPr>
                <w:del w:id="1584" w:author="Ericsson user 3" w:date="2022-03-23T15:08:00Z"/>
                <w:rFonts w:ascii="Arial" w:hAnsi="Arial" w:cs="Arial"/>
                <w:sz w:val="18"/>
                <w:lang w:eastAsia="zh-CN"/>
              </w:rPr>
            </w:pPr>
            <w:del w:id="1585" w:author="Ericsson user 3" w:date="2022-03-23T15:08:00Z">
              <w:r w:rsidRPr="0051489C" w:rsidDel="003840F7">
                <w:rPr>
                  <w:rFonts w:ascii="Arial" w:hAnsi="Arial" w:cs="Arial"/>
                  <w:sz w:val="18"/>
                  <w:lang w:eastAsia="zh-CN"/>
                </w:rPr>
                <w:delText>1</w:delText>
              </w:r>
            </w:del>
          </w:p>
        </w:tc>
        <w:tc>
          <w:tcPr>
            <w:tcW w:w="3646" w:type="dxa"/>
            <w:tcBorders>
              <w:top w:val="single" w:sz="4" w:space="0" w:color="auto"/>
              <w:left w:val="single" w:sz="6" w:space="0" w:color="000000"/>
              <w:bottom w:val="single" w:sz="4" w:space="0" w:color="auto"/>
              <w:right w:val="single" w:sz="6" w:space="0" w:color="000000"/>
            </w:tcBorders>
            <w:vAlign w:val="center"/>
            <w:hideMark/>
          </w:tcPr>
          <w:p w14:paraId="26BFAB0B" w14:textId="30B05728" w:rsidR="0051489C" w:rsidRPr="0051489C" w:rsidDel="003840F7" w:rsidRDefault="0051489C" w:rsidP="0051489C">
            <w:pPr>
              <w:keepNext/>
              <w:keepLines/>
              <w:overflowPunct w:val="0"/>
              <w:autoSpaceDE w:val="0"/>
              <w:autoSpaceDN w:val="0"/>
              <w:adjustRightInd w:val="0"/>
              <w:spacing w:after="0"/>
              <w:rPr>
                <w:del w:id="1586" w:author="Ericsson user 3" w:date="2022-03-23T15:08:00Z"/>
                <w:rFonts w:ascii="Arial" w:hAnsi="Arial" w:cs="Arial"/>
                <w:sz w:val="18"/>
              </w:rPr>
            </w:pPr>
            <w:del w:id="1587" w:author="Ericsson user 3" w:date="2022-03-23T15:08:00Z">
              <w:r w:rsidRPr="0051489C" w:rsidDel="003840F7">
                <w:rPr>
                  <w:rFonts w:ascii="Arial" w:hAnsi="Arial" w:cs="Arial"/>
                  <w:sz w:val="18"/>
                </w:rPr>
                <w:delText>HTTP response code 200 indicates “OperationSucceeded”.</w:delText>
              </w:r>
            </w:del>
          </w:p>
          <w:p w14:paraId="22118A75" w14:textId="0F03A896" w:rsidR="0051489C" w:rsidRPr="0051489C" w:rsidDel="003840F7" w:rsidRDefault="0051489C" w:rsidP="0051489C">
            <w:pPr>
              <w:keepNext/>
              <w:keepLines/>
              <w:overflowPunct w:val="0"/>
              <w:autoSpaceDE w:val="0"/>
              <w:autoSpaceDN w:val="0"/>
              <w:adjustRightInd w:val="0"/>
              <w:spacing w:after="0"/>
              <w:rPr>
                <w:del w:id="1588" w:author="Ericsson user 3" w:date="2022-03-23T15:08:00Z"/>
                <w:rFonts w:ascii="Arial" w:hAnsi="Arial" w:cs="Arial"/>
                <w:sz w:val="18"/>
              </w:rPr>
            </w:pPr>
            <w:del w:id="1589" w:author="Ericsson user 3" w:date="2022-03-23T15:08:00Z">
              <w:r w:rsidRPr="0051489C" w:rsidDel="003840F7">
                <w:rPr>
                  <w:rFonts w:ascii="Arial" w:hAnsi="Arial" w:cs="Arial"/>
                  <w:sz w:val="18"/>
                </w:rPr>
                <w:delText>All other HTTP response codes indicate “OperationFailed”.</w:delText>
              </w:r>
            </w:del>
          </w:p>
        </w:tc>
      </w:tr>
    </w:tbl>
    <w:p w14:paraId="1CC7BEA4" w14:textId="0523B60B" w:rsidR="0051489C" w:rsidRPr="0051489C" w:rsidDel="003840F7" w:rsidRDefault="0051489C" w:rsidP="0051489C">
      <w:pPr>
        <w:overflowPunct w:val="0"/>
        <w:autoSpaceDE w:val="0"/>
        <w:autoSpaceDN w:val="0"/>
        <w:adjustRightInd w:val="0"/>
        <w:rPr>
          <w:del w:id="1590" w:author="Ericsson user 3" w:date="2022-03-23T15:08:00Z"/>
          <w:lang w:eastAsia="zh-CN"/>
        </w:rPr>
      </w:pPr>
    </w:p>
    <w:p w14:paraId="35E94EA1" w14:textId="45CFD57F" w:rsidR="0051489C" w:rsidRPr="0051489C" w:rsidRDefault="0051489C" w:rsidP="0051489C">
      <w:pPr>
        <w:keepNext/>
        <w:keepLines/>
        <w:overflowPunct w:val="0"/>
        <w:autoSpaceDE w:val="0"/>
        <w:autoSpaceDN w:val="0"/>
        <w:adjustRightInd w:val="0"/>
        <w:spacing w:before="180"/>
        <w:ind w:left="1134" w:hanging="1134"/>
        <w:outlineLvl w:val="1"/>
        <w:rPr>
          <w:rFonts w:ascii="Arial" w:hAnsi="Arial"/>
          <w:sz w:val="32"/>
        </w:rPr>
      </w:pPr>
      <w:bookmarkStart w:id="1591" w:name="_Toc97824040"/>
      <w:r w:rsidRPr="0051489C">
        <w:rPr>
          <w:rFonts w:ascii="Arial" w:hAnsi="Arial"/>
          <w:sz w:val="32"/>
        </w:rPr>
        <w:t>9.2</w:t>
      </w:r>
      <w:r w:rsidRPr="0051489C">
        <w:rPr>
          <w:rFonts w:ascii="Arial" w:hAnsi="Arial"/>
          <w:sz w:val="32"/>
        </w:rPr>
        <w:tab/>
      </w:r>
      <w:ins w:id="1592" w:author="Ericsson user 3" w:date="2022-03-23T15:08:00Z">
        <w:r w:rsidR="003840F7">
          <w:rPr>
            <w:rFonts w:ascii="Arial" w:hAnsi="Arial"/>
            <w:sz w:val="32"/>
          </w:rPr>
          <w:t>Void</w:t>
        </w:r>
      </w:ins>
      <w:del w:id="1593" w:author="Ericsson user 3" w:date="2022-03-23T15:08:00Z">
        <w:r w:rsidRPr="0051489C" w:rsidDel="003840F7">
          <w:rPr>
            <w:rFonts w:ascii="Arial" w:hAnsi="Arial"/>
            <w:sz w:val="32"/>
          </w:rPr>
          <w:delText>Network slice subnet provisioning management service</w:delText>
        </w:r>
      </w:del>
      <w:bookmarkEnd w:id="1591"/>
    </w:p>
    <w:p w14:paraId="527A410B" w14:textId="3C4F08B6" w:rsidR="0051489C" w:rsidRPr="0051489C" w:rsidDel="003840F7" w:rsidRDefault="0051489C" w:rsidP="0051489C">
      <w:pPr>
        <w:keepNext/>
        <w:keepLines/>
        <w:overflowPunct w:val="0"/>
        <w:autoSpaceDE w:val="0"/>
        <w:autoSpaceDN w:val="0"/>
        <w:adjustRightInd w:val="0"/>
        <w:spacing w:before="120"/>
        <w:ind w:left="1134" w:hanging="1134"/>
        <w:outlineLvl w:val="2"/>
        <w:rPr>
          <w:del w:id="1594" w:author="Ericsson user 3" w:date="2022-03-23T15:08:00Z"/>
          <w:rFonts w:ascii="Arial" w:hAnsi="Arial"/>
          <w:sz w:val="28"/>
        </w:rPr>
      </w:pPr>
      <w:bookmarkStart w:id="1595" w:name="_Toc97824041"/>
      <w:del w:id="1596" w:author="Ericsson user 3" w:date="2022-03-23T15:08:00Z">
        <w:r w:rsidRPr="0051489C" w:rsidDel="003840F7">
          <w:rPr>
            <w:rFonts w:ascii="Arial" w:hAnsi="Arial"/>
            <w:sz w:val="28"/>
          </w:rPr>
          <w:delText>9.2.1</w:delText>
        </w:r>
        <w:r w:rsidRPr="0051489C" w:rsidDel="003840F7">
          <w:rPr>
            <w:rFonts w:ascii="Arial" w:hAnsi="Arial"/>
            <w:sz w:val="28"/>
          </w:rPr>
          <w:tab/>
          <w:delText>Mapping of operations</w:delText>
        </w:r>
        <w:bookmarkEnd w:id="1595"/>
      </w:del>
    </w:p>
    <w:p w14:paraId="371E1292" w14:textId="65531E38" w:rsidR="0051489C" w:rsidRPr="0051489C" w:rsidDel="003840F7" w:rsidRDefault="0051489C" w:rsidP="0051489C">
      <w:pPr>
        <w:keepNext/>
        <w:keepLines/>
        <w:overflowPunct w:val="0"/>
        <w:autoSpaceDE w:val="0"/>
        <w:autoSpaceDN w:val="0"/>
        <w:adjustRightInd w:val="0"/>
        <w:spacing w:before="120"/>
        <w:ind w:left="1418" w:hanging="1418"/>
        <w:outlineLvl w:val="3"/>
        <w:rPr>
          <w:del w:id="1597" w:author="Ericsson user 3" w:date="2022-03-23T15:08:00Z"/>
          <w:rFonts w:ascii="Arial" w:hAnsi="Arial"/>
          <w:sz w:val="24"/>
        </w:rPr>
      </w:pPr>
      <w:bookmarkStart w:id="1598" w:name="_Toc97824042"/>
      <w:del w:id="1599" w:author="Ericsson user 3" w:date="2022-03-23T15:08:00Z">
        <w:r w:rsidRPr="0051489C" w:rsidDel="003840F7">
          <w:rPr>
            <w:rFonts w:ascii="Arial" w:hAnsi="Arial"/>
            <w:sz w:val="24"/>
          </w:rPr>
          <w:delText>9.2.1.1</w:delText>
        </w:r>
        <w:r w:rsidRPr="0051489C" w:rsidDel="003840F7">
          <w:rPr>
            <w:rFonts w:ascii="Arial" w:hAnsi="Arial"/>
            <w:sz w:val="24"/>
          </w:rPr>
          <w:tab/>
          <w:delText>Introduction</w:delText>
        </w:r>
        <w:bookmarkEnd w:id="1598"/>
      </w:del>
    </w:p>
    <w:p w14:paraId="17BB4122" w14:textId="6C194F2D" w:rsidR="0051489C" w:rsidRPr="0051489C" w:rsidDel="003840F7" w:rsidRDefault="0051489C" w:rsidP="0051489C">
      <w:pPr>
        <w:keepNext/>
        <w:keepLines/>
        <w:overflowPunct w:val="0"/>
        <w:autoSpaceDE w:val="0"/>
        <w:autoSpaceDN w:val="0"/>
        <w:adjustRightInd w:val="0"/>
        <w:spacing w:before="60"/>
        <w:jc w:val="center"/>
        <w:rPr>
          <w:del w:id="1600" w:author="Ericsson user 3" w:date="2022-03-23T15:08:00Z"/>
          <w:rFonts w:ascii="Arial" w:hAnsi="Arial" w:cs="Arial"/>
          <w:b/>
        </w:rPr>
      </w:pPr>
      <w:del w:id="1601" w:author="Ericsson user 3" w:date="2022-03-23T15:08:00Z">
        <w:r w:rsidRPr="0051489C" w:rsidDel="003840F7">
          <w:rPr>
            <w:rFonts w:ascii="Arial" w:hAnsi="Arial" w:cs="Arial"/>
            <w:b/>
          </w:rPr>
          <w:delText>Table 9.2.1.1-1: Mapping of IS operations to SS equivalents</w:delText>
        </w:r>
      </w:del>
    </w:p>
    <w:tbl>
      <w:tblPr>
        <w:tblW w:w="103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917"/>
        <w:gridCol w:w="6943"/>
        <w:gridCol w:w="992"/>
      </w:tblGrid>
      <w:tr w:rsidR="0051489C" w:rsidRPr="0051489C" w:rsidDel="003840F7" w14:paraId="2A4AA3BA" w14:textId="4457053A">
        <w:trPr>
          <w:del w:id="1602" w:author="Ericsson user 3" w:date="2022-03-23T15:08:00Z"/>
        </w:trPr>
        <w:tc>
          <w:tcPr>
            <w:tcW w:w="1497" w:type="dxa"/>
            <w:tcBorders>
              <w:top w:val="single" w:sz="4" w:space="0" w:color="auto"/>
              <w:left w:val="single" w:sz="4" w:space="0" w:color="auto"/>
              <w:bottom w:val="single" w:sz="4" w:space="0" w:color="auto"/>
              <w:right w:val="single" w:sz="4" w:space="0" w:color="auto"/>
            </w:tcBorders>
            <w:hideMark/>
          </w:tcPr>
          <w:p w14:paraId="05BE83E1" w14:textId="5CF97F52" w:rsidR="0051489C" w:rsidRPr="0051489C" w:rsidDel="003840F7" w:rsidRDefault="0051489C" w:rsidP="0051489C">
            <w:pPr>
              <w:keepNext/>
              <w:keepLines/>
              <w:overflowPunct w:val="0"/>
              <w:autoSpaceDE w:val="0"/>
              <w:autoSpaceDN w:val="0"/>
              <w:adjustRightInd w:val="0"/>
              <w:spacing w:after="0"/>
              <w:jc w:val="center"/>
              <w:rPr>
                <w:del w:id="1603" w:author="Ericsson user 3" w:date="2022-03-23T15:08:00Z"/>
                <w:rFonts w:ascii="Arial" w:hAnsi="Arial" w:cs="Arial"/>
                <w:b/>
                <w:sz w:val="18"/>
                <w:lang w:eastAsia="zh-CN"/>
              </w:rPr>
            </w:pPr>
            <w:del w:id="1604" w:author="Ericsson user 3" w:date="2022-03-23T15:08:00Z">
              <w:r w:rsidRPr="0051489C" w:rsidDel="003840F7">
                <w:rPr>
                  <w:rFonts w:ascii="Arial" w:hAnsi="Arial" w:cs="Arial"/>
                  <w:b/>
                  <w:sz w:val="18"/>
                </w:rPr>
                <w:delText>IS operation</w:delText>
              </w:r>
            </w:del>
          </w:p>
        </w:tc>
        <w:tc>
          <w:tcPr>
            <w:tcW w:w="917" w:type="dxa"/>
            <w:tcBorders>
              <w:top w:val="single" w:sz="4" w:space="0" w:color="auto"/>
              <w:left w:val="single" w:sz="4" w:space="0" w:color="auto"/>
              <w:bottom w:val="single" w:sz="4" w:space="0" w:color="auto"/>
              <w:right w:val="single" w:sz="4" w:space="0" w:color="auto"/>
            </w:tcBorders>
            <w:hideMark/>
          </w:tcPr>
          <w:p w14:paraId="78D60FFF" w14:textId="22A77A15" w:rsidR="0051489C" w:rsidRPr="0051489C" w:rsidDel="003840F7" w:rsidRDefault="0051489C" w:rsidP="0051489C">
            <w:pPr>
              <w:keepNext/>
              <w:keepLines/>
              <w:overflowPunct w:val="0"/>
              <w:autoSpaceDE w:val="0"/>
              <w:autoSpaceDN w:val="0"/>
              <w:adjustRightInd w:val="0"/>
              <w:spacing w:after="0"/>
              <w:jc w:val="center"/>
              <w:rPr>
                <w:del w:id="1605" w:author="Ericsson user 3" w:date="2022-03-23T15:08:00Z"/>
                <w:rFonts w:ascii="Arial" w:hAnsi="Arial" w:cs="Arial"/>
                <w:b/>
                <w:sz w:val="18"/>
                <w:lang w:eastAsia="zh-CN"/>
              </w:rPr>
            </w:pPr>
            <w:del w:id="1606" w:author="Ericsson user 3" w:date="2022-03-23T15:08:00Z">
              <w:r w:rsidRPr="0051489C" w:rsidDel="003840F7">
                <w:rPr>
                  <w:rFonts w:ascii="Arial" w:hAnsi="Arial" w:cs="Arial"/>
                  <w:b/>
                  <w:sz w:val="18"/>
                  <w:lang w:eastAsia="zh-CN"/>
                </w:rPr>
                <w:delText>HTTP Method</w:delText>
              </w:r>
            </w:del>
          </w:p>
        </w:tc>
        <w:tc>
          <w:tcPr>
            <w:tcW w:w="6942" w:type="dxa"/>
            <w:tcBorders>
              <w:top w:val="single" w:sz="4" w:space="0" w:color="auto"/>
              <w:left w:val="single" w:sz="4" w:space="0" w:color="auto"/>
              <w:bottom w:val="single" w:sz="4" w:space="0" w:color="auto"/>
              <w:right w:val="single" w:sz="4" w:space="0" w:color="auto"/>
            </w:tcBorders>
            <w:hideMark/>
          </w:tcPr>
          <w:p w14:paraId="4730B1DB" w14:textId="30001E47" w:rsidR="0051489C" w:rsidRPr="0051489C" w:rsidDel="003840F7" w:rsidRDefault="0051489C" w:rsidP="0051489C">
            <w:pPr>
              <w:keepNext/>
              <w:keepLines/>
              <w:overflowPunct w:val="0"/>
              <w:autoSpaceDE w:val="0"/>
              <w:autoSpaceDN w:val="0"/>
              <w:adjustRightInd w:val="0"/>
              <w:spacing w:after="0"/>
              <w:jc w:val="center"/>
              <w:rPr>
                <w:del w:id="1607" w:author="Ericsson user 3" w:date="2022-03-23T15:08:00Z"/>
                <w:rFonts w:ascii="Arial" w:hAnsi="Arial" w:cs="Arial"/>
                <w:b/>
                <w:sz w:val="18"/>
                <w:lang w:eastAsia="zh-CN"/>
              </w:rPr>
            </w:pPr>
            <w:del w:id="1608" w:author="Ericsson user 3" w:date="2022-03-23T15:08:00Z">
              <w:r w:rsidRPr="0051489C" w:rsidDel="003840F7">
                <w:rPr>
                  <w:rFonts w:ascii="Arial" w:hAnsi="Arial" w:cs="Arial"/>
                  <w:b/>
                  <w:sz w:val="18"/>
                  <w:lang w:eastAsia="zh-CN"/>
                </w:rPr>
                <w:delText>Resource URI</w:delText>
              </w:r>
            </w:del>
          </w:p>
        </w:tc>
        <w:tc>
          <w:tcPr>
            <w:tcW w:w="992" w:type="dxa"/>
            <w:tcBorders>
              <w:top w:val="single" w:sz="4" w:space="0" w:color="auto"/>
              <w:left w:val="single" w:sz="4" w:space="0" w:color="auto"/>
              <w:bottom w:val="single" w:sz="4" w:space="0" w:color="auto"/>
              <w:right w:val="single" w:sz="4" w:space="0" w:color="auto"/>
            </w:tcBorders>
            <w:hideMark/>
          </w:tcPr>
          <w:p w14:paraId="32240117" w14:textId="138DDCA9" w:rsidR="0051489C" w:rsidRPr="0051489C" w:rsidDel="003840F7" w:rsidRDefault="0051489C" w:rsidP="0051489C">
            <w:pPr>
              <w:keepNext/>
              <w:keepLines/>
              <w:overflowPunct w:val="0"/>
              <w:autoSpaceDE w:val="0"/>
              <w:autoSpaceDN w:val="0"/>
              <w:adjustRightInd w:val="0"/>
              <w:spacing w:after="0"/>
              <w:jc w:val="center"/>
              <w:rPr>
                <w:del w:id="1609" w:author="Ericsson user 3" w:date="2022-03-23T15:08:00Z"/>
                <w:rFonts w:ascii="Arial" w:hAnsi="Arial" w:cs="Arial"/>
                <w:b/>
                <w:sz w:val="18"/>
                <w:lang w:eastAsia="zh-CN"/>
              </w:rPr>
            </w:pPr>
            <w:del w:id="1610" w:author="Ericsson user 3" w:date="2022-03-23T15:08:00Z">
              <w:r w:rsidRPr="0051489C" w:rsidDel="003840F7">
                <w:rPr>
                  <w:rFonts w:ascii="Arial" w:hAnsi="Arial" w:cs="Arial"/>
                  <w:b/>
                  <w:sz w:val="18"/>
                  <w:lang w:eastAsia="zh-CN"/>
                </w:rPr>
                <w:delText>Qualifier</w:delText>
              </w:r>
            </w:del>
          </w:p>
        </w:tc>
      </w:tr>
      <w:tr w:rsidR="0051489C" w:rsidRPr="0051489C" w:rsidDel="003840F7" w14:paraId="65911BFE" w14:textId="78A69987">
        <w:trPr>
          <w:del w:id="1611" w:author="Ericsson user 3" w:date="2022-03-23T15:08:00Z"/>
        </w:trPr>
        <w:tc>
          <w:tcPr>
            <w:tcW w:w="1497" w:type="dxa"/>
            <w:tcBorders>
              <w:top w:val="single" w:sz="4" w:space="0" w:color="auto"/>
              <w:left w:val="single" w:sz="4" w:space="0" w:color="auto"/>
              <w:bottom w:val="single" w:sz="4" w:space="0" w:color="auto"/>
              <w:right w:val="single" w:sz="4" w:space="0" w:color="auto"/>
            </w:tcBorders>
          </w:tcPr>
          <w:p w14:paraId="0C77DE48" w14:textId="597066FF" w:rsidR="0051489C" w:rsidRPr="0051489C" w:rsidDel="003840F7" w:rsidRDefault="0051489C" w:rsidP="0051489C">
            <w:pPr>
              <w:keepNext/>
              <w:keepLines/>
              <w:overflowPunct w:val="0"/>
              <w:autoSpaceDE w:val="0"/>
              <w:autoSpaceDN w:val="0"/>
              <w:adjustRightInd w:val="0"/>
              <w:spacing w:after="0"/>
              <w:jc w:val="center"/>
              <w:rPr>
                <w:del w:id="1612" w:author="Ericsson user 3" w:date="2022-03-23T15:08:00Z"/>
                <w:rFonts w:ascii="Arial" w:hAnsi="Arial"/>
                <w:sz w:val="18"/>
                <w:szCs w:val="18"/>
                <w:lang w:eastAsia="zh-CN"/>
              </w:rPr>
            </w:pPr>
          </w:p>
        </w:tc>
        <w:tc>
          <w:tcPr>
            <w:tcW w:w="917" w:type="dxa"/>
            <w:tcBorders>
              <w:top w:val="single" w:sz="4" w:space="0" w:color="auto"/>
              <w:left w:val="single" w:sz="4" w:space="0" w:color="auto"/>
              <w:bottom w:val="single" w:sz="4" w:space="0" w:color="auto"/>
              <w:right w:val="single" w:sz="4" w:space="0" w:color="auto"/>
            </w:tcBorders>
          </w:tcPr>
          <w:p w14:paraId="6D971D1C" w14:textId="482C382D" w:rsidR="0051489C" w:rsidRPr="0051489C" w:rsidDel="003840F7" w:rsidRDefault="0051489C" w:rsidP="0051489C">
            <w:pPr>
              <w:keepNext/>
              <w:keepLines/>
              <w:overflowPunct w:val="0"/>
              <w:autoSpaceDE w:val="0"/>
              <w:autoSpaceDN w:val="0"/>
              <w:adjustRightInd w:val="0"/>
              <w:spacing w:after="0"/>
              <w:jc w:val="center"/>
              <w:rPr>
                <w:del w:id="1613" w:author="Ericsson user 3" w:date="2022-03-23T15:08:00Z"/>
                <w:rFonts w:ascii="Arial" w:hAnsi="Arial"/>
                <w:sz w:val="18"/>
                <w:szCs w:val="18"/>
                <w:lang w:eastAsia="zh-CN"/>
              </w:rPr>
            </w:pPr>
          </w:p>
        </w:tc>
        <w:tc>
          <w:tcPr>
            <w:tcW w:w="6942" w:type="dxa"/>
            <w:tcBorders>
              <w:top w:val="single" w:sz="4" w:space="0" w:color="auto"/>
              <w:left w:val="single" w:sz="4" w:space="0" w:color="auto"/>
              <w:bottom w:val="single" w:sz="4" w:space="0" w:color="auto"/>
              <w:right w:val="single" w:sz="4" w:space="0" w:color="auto"/>
            </w:tcBorders>
          </w:tcPr>
          <w:p w14:paraId="5944BAC6" w14:textId="6373F3A2" w:rsidR="0051489C" w:rsidRPr="0051489C" w:rsidDel="003840F7" w:rsidRDefault="0051489C" w:rsidP="0051489C">
            <w:pPr>
              <w:keepNext/>
              <w:keepLines/>
              <w:overflowPunct w:val="0"/>
              <w:autoSpaceDE w:val="0"/>
              <w:autoSpaceDN w:val="0"/>
              <w:adjustRightInd w:val="0"/>
              <w:spacing w:after="0"/>
              <w:jc w:val="center"/>
              <w:rPr>
                <w:del w:id="1614" w:author="Ericsson user 3" w:date="2022-03-23T15:08:00Z"/>
                <w:rFonts w:ascii="Arial" w:hAnsi="Arial"/>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3CBE24A8" w14:textId="72566D28" w:rsidR="0051489C" w:rsidRPr="0051489C" w:rsidDel="003840F7" w:rsidRDefault="0051489C" w:rsidP="0051489C">
            <w:pPr>
              <w:keepNext/>
              <w:keepLines/>
              <w:overflowPunct w:val="0"/>
              <w:autoSpaceDE w:val="0"/>
              <w:autoSpaceDN w:val="0"/>
              <w:adjustRightInd w:val="0"/>
              <w:spacing w:after="0"/>
              <w:jc w:val="center"/>
              <w:rPr>
                <w:del w:id="1615" w:author="Ericsson user 3" w:date="2022-03-23T15:08:00Z"/>
                <w:rFonts w:ascii="Arial" w:hAnsi="Arial"/>
                <w:sz w:val="18"/>
                <w:szCs w:val="18"/>
                <w:lang w:eastAsia="zh-CN"/>
              </w:rPr>
            </w:pPr>
          </w:p>
        </w:tc>
      </w:tr>
      <w:tr w:rsidR="0051489C" w:rsidRPr="0051489C" w:rsidDel="003840F7" w14:paraId="14FD8534" w14:textId="764AA0F8">
        <w:trPr>
          <w:del w:id="1616" w:author="Ericsson user 3" w:date="2022-03-23T15:08:00Z"/>
        </w:trPr>
        <w:tc>
          <w:tcPr>
            <w:tcW w:w="1497" w:type="dxa"/>
            <w:tcBorders>
              <w:top w:val="single" w:sz="4" w:space="0" w:color="auto"/>
              <w:left w:val="single" w:sz="4" w:space="0" w:color="auto"/>
              <w:bottom w:val="single" w:sz="4" w:space="0" w:color="auto"/>
              <w:right w:val="single" w:sz="4" w:space="0" w:color="auto"/>
            </w:tcBorders>
            <w:hideMark/>
          </w:tcPr>
          <w:p w14:paraId="0AEBCCBF" w14:textId="468848CE" w:rsidR="0051489C" w:rsidRPr="0051489C" w:rsidDel="003840F7" w:rsidRDefault="0051489C" w:rsidP="0051489C">
            <w:pPr>
              <w:keepNext/>
              <w:keepLines/>
              <w:overflowPunct w:val="0"/>
              <w:autoSpaceDE w:val="0"/>
              <w:autoSpaceDN w:val="0"/>
              <w:adjustRightInd w:val="0"/>
              <w:spacing w:after="0"/>
              <w:jc w:val="center"/>
              <w:rPr>
                <w:del w:id="1617" w:author="Ericsson user 3" w:date="2022-03-23T15:08:00Z"/>
                <w:rFonts w:ascii="Arial" w:hAnsi="Arial"/>
                <w:sz w:val="18"/>
                <w:szCs w:val="18"/>
                <w:lang w:eastAsia="zh-CN"/>
              </w:rPr>
            </w:pPr>
            <w:del w:id="1618" w:author="Ericsson user 3" w:date="2022-03-23T15:08:00Z">
              <w:r w:rsidRPr="0051489C" w:rsidDel="003840F7">
                <w:rPr>
                  <w:rFonts w:ascii="Arial" w:hAnsi="Arial"/>
                  <w:sz w:val="18"/>
                  <w:szCs w:val="18"/>
                  <w:lang w:eastAsia="zh-CN"/>
                </w:rPr>
                <w:delText>allocateNssi</w:delText>
              </w:r>
            </w:del>
          </w:p>
        </w:tc>
        <w:tc>
          <w:tcPr>
            <w:tcW w:w="917" w:type="dxa"/>
            <w:tcBorders>
              <w:top w:val="single" w:sz="4" w:space="0" w:color="auto"/>
              <w:left w:val="single" w:sz="4" w:space="0" w:color="auto"/>
              <w:bottom w:val="single" w:sz="4" w:space="0" w:color="auto"/>
              <w:right w:val="single" w:sz="4" w:space="0" w:color="auto"/>
            </w:tcBorders>
            <w:hideMark/>
          </w:tcPr>
          <w:p w14:paraId="131A7D54" w14:textId="2D89BE22" w:rsidR="0051489C" w:rsidRPr="0051489C" w:rsidDel="003840F7" w:rsidRDefault="0051489C" w:rsidP="0051489C">
            <w:pPr>
              <w:keepNext/>
              <w:keepLines/>
              <w:overflowPunct w:val="0"/>
              <w:autoSpaceDE w:val="0"/>
              <w:autoSpaceDN w:val="0"/>
              <w:adjustRightInd w:val="0"/>
              <w:spacing w:after="0"/>
              <w:jc w:val="center"/>
              <w:rPr>
                <w:del w:id="1619" w:author="Ericsson user 3" w:date="2022-03-23T15:08:00Z"/>
                <w:rFonts w:ascii="Arial" w:hAnsi="Arial"/>
                <w:sz w:val="18"/>
                <w:szCs w:val="18"/>
                <w:lang w:eastAsia="zh-CN"/>
              </w:rPr>
            </w:pPr>
            <w:del w:id="1620" w:author="Ericsson user 3" w:date="2022-03-23T15:08:00Z">
              <w:r w:rsidRPr="0051489C" w:rsidDel="003840F7">
                <w:rPr>
                  <w:rFonts w:ascii="Arial" w:hAnsi="Arial"/>
                  <w:sz w:val="18"/>
                  <w:szCs w:val="18"/>
                  <w:lang w:eastAsia="zh-CN"/>
                </w:rPr>
                <w:delText>POST</w:delText>
              </w:r>
            </w:del>
          </w:p>
        </w:tc>
        <w:tc>
          <w:tcPr>
            <w:tcW w:w="6942" w:type="dxa"/>
            <w:tcBorders>
              <w:top w:val="single" w:sz="4" w:space="0" w:color="auto"/>
              <w:left w:val="single" w:sz="4" w:space="0" w:color="auto"/>
              <w:bottom w:val="single" w:sz="4" w:space="0" w:color="auto"/>
              <w:right w:val="single" w:sz="4" w:space="0" w:color="auto"/>
            </w:tcBorders>
            <w:hideMark/>
          </w:tcPr>
          <w:p w14:paraId="7A46ACFE" w14:textId="4D089775" w:rsidR="0051489C" w:rsidRPr="0051489C" w:rsidDel="003840F7" w:rsidRDefault="0051489C" w:rsidP="0051489C">
            <w:pPr>
              <w:keepNext/>
              <w:keepLines/>
              <w:overflowPunct w:val="0"/>
              <w:autoSpaceDE w:val="0"/>
              <w:autoSpaceDN w:val="0"/>
              <w:adjustRightInd w:val="0"/>
              <w:spacing w:after="0"/>
              <w:jc w:val="center"/>
              <w:rPr>
                <w:del w:id="1621" w:author="Ericsson user 3" w:date="2022-03-23T15:08:00Z"/>
                <w:rFonts w:ascii="Arial" w:hAnsi="Arial"/>
                <w:sz w:val="18"/>
                <w:szCs w:val="18"/>
                <w:lang w:eastAsia="zh-CN"/>
              </w:rPr>
            </w:pPr>
            <w:del w:id="1622" w:author="Ericsson user 3" w:date="2022-03-23T15:08:00Z">
              <w:r w:rsidRPr="0051489C" w:rsidDel="003840F7">
                <w:rPr>
                  <w:rFonts w:ascii="Arial" w:eastAsia="SimSun" w:hAnsi="Arial" w:cs="Arial"/>
                  <w:sz w:val="18"/>
                  <w:szCs w:val="18"/>
                </w:rPr>
                <w:delText>{MnSRoot}/NSSProvMnS/{MnSVersion}/SliceSubnetMgmt/SliceProfile</w:delText>
              </w:r>
            </w:del>
          </w:p>
        </w:tc>
        <w:tc>
          <w:tcPr>
            <w:tcW w:w="992" w:type="dxa"/>
            <w:tcBorders>
              <w:top w:val="single" w:sz="4" w:space="0" w:color="auto"/>
              <w:left w:val="single" w:sz="4" w:space="0" w:color="auto"/>
              <w:bottom w:val="single" w:sz="4" w:space="0" w:color="auto"/>
              <w:right w:val="single" w:sz="4" w:space="0" w:color="auto"/>
            </w:tcBorders>
            <w:hideMark/>
          </w:tcPr>
          <w:p w14:paraId="0467964C" w14:textId="75591A15" w:rsidR="0051489C" w:rsidRPr="0051489C" w:rsidDel="003840F7" w:rsidRDefault="0051489C" w:rsidP="0051489C">
            <w:pPr>
              <w:keepNext/>
              <w:keepLines/>
              <w:overflowPunct w:val="0"/>
              <w:autoSpaceDE w:val="0"/>
              <w:autoSpaceDN w:val="0"/>
              <w:adjustRightInd w:val="0"/>
              <w:spacing w:after="0"/>
              <w:jc w:val="center"/>
              <w:rPr>
                <w:del w:id="1623" w:author="Ericsson user 3" w:date="2022-03-23T15:08:00Z"/>
                <w:rFonts w:ascii="Arial" w:hAnsi="Arial"/>
                <w:sz w:val="18"/>
                <w:szCs w:val="18"/>
                <w:lang w:eastAsia="zh-CN"/>
              </w:rPr>
            </w:pPr>
            <w:del w:id="1624" w:author="Ericsson user 3" w:date="2022-03-23T15:08:00Z">
              <w:r w:rsidRPr="0051489C" w:rsidDel="003840F7">
                <w:rPr>
                  <w:rFonts w:ascii="Arial" w:hAnsi="Arial"/>
                  <w:sz w:val="18"/>
                  <w:szCs w:val="18"/>
                  <w:lang w:eastAsia="zh-CN"/>
                </w:rPr>
                <w:delText>M</w:delText>
              </w:r>
            </w:del>
          </w:p>
        </w:tc>
      </w:tr>
      <w:tr w:rsidR="0051489C" w:rsidRPr="0051489C" w:rsidDel="003840F7" w14:paraId="7BDFBA34" w14:textId="7A59FB5A">
        <w:trPr>
          <w:del w:id="1625" w:author="Ericsson user 3" w:date="2022-03-23T15:08:00Z"/>
        </w:trPr>
        <w:tc>
          <w:tcPr>
            <w:tcW w:w="1497" w:type="dxa"/>
            <w:tcBorders>
              <w:top w:val="single" w:sz="4" w:space="0" w:color="auto"/>
              <w:left w:val="single" w:sz="4" w:space="0" w:color="auto"/>
              <w:bottom w:val="single" w:sz="4" w:space="0" w:color="auto"/>
              <w:right w:val="single" w:sz="4" w:space="0" w:color="auto"/>
            </w:tcBorders>
          </w:tcPr>
          <w:p w14:paraId="5CEBDA14" w14:textId="280E485A" w:rsidR="0051489C" w:rsidRPr="0051489C" w:rsidDel="003840F7" w:rsidRDefault="0051489C" w:rsidP="0051489C">
            <w:pPr>
              <w:keepNext/>
              <w:keepLines/>
              <w:overflowPunct w:val="0"/>
              <w:autoSpaceDE w:val="0"/>
              <w:autoSpaceDN w:val="0"/>
              <w:adjustRightInd w:val="0"/>
              <w:spacing w:after="0"/>
              <w:jc w:val="center"/>
              <w:rPr>
                <w:del w:id="1626" w:author="Ericsson user 3" w:date="2022-03-23T15:08:00Z"/>
                <w:rFonts w:ascii="Arial" w:hAnsi="Arial"/>
                <w:sz w:val="18"/>
                <w:szCs w:val="18"/>
                <w:lang w:eastAsia="zh-CN"/>
              </w:rPr>
            </w:pPr>
          </w:p>
        </w:tc>
        <w:tc>
          <w:tcPr>
            <w:tcW w:w="917" w:type="dxa"/>
            <w:tcBorders>
              <w:top w:val="single" w:sz="4" w:space="0" w:color="auto"/>
              <w:left w:val="single" w:sz="4" w:space="0" w:color="auto"/>
              <w:bottom w:val="single" w:sz="4" w:space="0" w:color="auto"/>
              <w:right w:val="single" w:sz="4" w:space="0" w:color="auto"/>
            </w:tcBorders>
          </w:tcPr>
          <w:p w14:paraId="5F1A2853" w14:textId="46FA5AB8" w:rsidR="0051489C" w:rsidRPr="0051489C" w:rsidDel="003840F7" w:rsidRDefault="0051489C" w:rsidP="0051489C">
            <w:pPr>
              <w:keepNext/>
              <w:keepLines/>
              <w:overflowPunct w:val="0"/>
              <w:autoSpaceDE w:val="0"/>
              <w:autoSpaceDN w:val="0"/>
              <w:adjustRightInd w:val="0"/>
              <w:spacing w:after="0"/>
              <w:rPr>
                <w:del w:id="1627" w:author="Ericsson user 3" w:date="2022-03-23T15:08:00Z"/>
                <w:rFonts w:ascii="Arial" w:hAnsi="Arial"/>
                <w:sz w:val="18"/>
                <w:szCs w:val="18"/>
                <w:lang w:eastAsia="zh-CN"/>
              </w:rPr>
            </w:pPr>
          </w:p>
        </w:tc>
        <w:tc>
          <w:tcPr>
            <w:tcW w:w="6942" w:type="dxa"/>
            <w:tcBorders>
              <w:top w:val="single" w:sz="4" w:space="0" w:color="auto"/>
              <w:left w:val="single" w:sz="4" w:space="0" w:color="auto"/>
              <w:bottom w:val="single" w:sz="4" w:space="0" w:color="auto"/>
              <w:right w:val="single" w:sz="4" w:space="0" w:color="auto"/>
            </w:tcBorders>
          </w:tcPr>
          <w:p w14:paraId="0989EA0C" w14:textId="0D771D43" w:rsidR="0051489C" w:rsidRPr="0051489C" w:rsidDel="003840F7" w:rsidRDefault="0051489C" w:rsidP="0051489C">
            <w:pPr>
              <w:keepNext/>
              <w:keepLines/>
              <w:overflowPunct w:val="0"/>
              <w:autoSpaceDE w:val="0"/>
              <w:autoSpaceDN w:val="0"/>
              <w:adjustRightInd w:val="0"/>
              <w:spacing w:after="0"/>
              <w:jc w:val="center"/>
              <w:rPr>
                <w:del w:id="1628" w:author="Ericsson user 3" w:date="2022-03-23T15:08:00Z"/>
                <w:rFonts w:ascii="Arial" w:hAnsi="Arial"/>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0AE4856F" w14:textId="2DAA53B4" w:rsidR="0051489C" w:rsidRPr="0051489C" w:rsidDel="003840F7" w:rsidRDefault="0051489C" w:rsidP="0051489C">
            <w:pPr>
              <w:keepNext/>
              <w:keepLines/>
              <w:overflowPunct w:val="0"/>
              <w:autoSpaceDE w:val="0"/>
              <w:autoSpaceDN w:val="0"/>
              <w:adjustRightInd w:val="0"/>
              <w:spacing w:after="0"/>
              <w:jc w:val="center"/>
              <w:rPr>
                <w:del w:id="1629" w:author="Ericsson user 3" w:date="2022-03-23T15:08:00Z"/>
                <w:rFonts w:ascii="Arial" w:hAnsi="Arial"/>
                <w:sz w:val="18"/>
                <w:szCs w:val="18"/>
                <w:lang w:eastAsia="zh-CN"/>
              </w:rPr>
            </w:pPr>
          </w:p>
        </w:tc>
      </w:tr>
      <w:tr w:rsidR="0051489C" w:rsidRPr="0051489C" w:rsidDel="003840F7" w14:paraId="78FFEDC2" w14:textId="53F893AF">
        <w:trPr>
          <w:del w:id="1630" w:author="Ericsson user 3" w:date="2022-03-23T15:08:00Z"/>
        </w:trPr>
        <w:tc>
          <w:tcPr>
            <w:tcW w:w="1497" w:type="dxa"/>
            <w:tcBorders>
              <w:top w:val="single" w:sz="4" w:space="0" w:color="auto"/>
              <w:left w:val="single" w:sz="4" w:space="0" w:color="auto"/>
              <w:bottom w:val="single" w:sz="4" w:space="0" w:color="auto"/>
              <w:right w:val="single" w:sz="4" w:space="0" w:color="auto"/>
            </w:tcBorders>
            <w:hideMark/>
          </w:tcPr>
          <w:p w14:paraId="50F756A6" w14:textId="235CC8A3" w:rsidR="0051489C" w:rsidRPr="0051489C" w:rsidDel="003840F7" w:rsidRDefault="0051489C" w:rsidP="0051489C">
            <w:pPr>
              <w:keepNext/>
              <w:keepLines/>
              <w:overflowPunct w:val="0"/>
              <w:autoSpaceDE w:val="0"/>
              <w:autoSpaceDN w:val="0"/>
              <w:adjustRightInd w:val="0"/>
              <w:spacing w:after="0"/>
              <w:jc w:val="center"/>
              <w:rPr>
                <w:del w:id="1631" w:author="Ericsson user 3" w:date="2022-03-23T15:08:00Z"/>
                <w:rFonts w:ascii="Arial" w:hAnsi="Arial"/>
                <w:sz w:val="18"/>
                <w:szCs w:val="18"/>
                <w:lang w:eastAsia="zh-CN"/>
              </w:rPr>
            </w:pPr>
            <w:del w:id="1632" w:author="Ericsson user 3" w:date="2022-03-23T15:08:00Z">
              <w:r w:rsidRPr="0051489C" w:rsidDel="003840F7">
                <w:rPr>
                  <w:rFonts w:ascii="Arial" w:hAnsi="Arial"/>
                  <w:sz w:val="18"/>
                  <w:szCs w:val="18"/>
                  <w:lang w:eastAsia="zh-CN"/>
                </w:rPr>
                <w:delText>deallocateNssi</w:delText>
              </w:r>
            </w:del>
          </w:p>
        </w:tc>
        <w:tc>
          <w:tcPr>
            <w:tcW w:w="917" w:type="dxa"/>
            <w:tcBorders>
              <w:top w:val="single" w:sz="4" w:space="0" w:color="auto"/>
              <w:left w:val="single" w:sz="4" w:space="0" w:color="auto"/>
              <w:bottom w:val="single" w:sz="4" w:space="0" w:color="auto"/>
              <w:right w:val="single" w:sz="4" w:space="0" w:color="auto"/>
            </w:tcBorders>
            <w:hideMark/>
          </w:tcPr>
          <w:p w14:paraId="3BC3FE97" w14:textId="760A5E4A" w:rsidR="0051489C" w:rsidRPr="0051489C" w:rsidDel="003840F7" w:rsidRDefault="0051489C" w:rsidP="0051489C">
            <w:pPr>
              <w:keepNext/>
              <w:keepLines/>
              <w:overflowPunct w:val="0"/>
              <w:autoSpaceDE w:val="0"/>
              <w:autoSpaceDN w:val="0"/>
              <w:adjustRightInd w:val="0"/>
              <w:spacing w:after="0"/>
              <w:jc w:val="center"/>
              <w:rPr>
                <w:del w:id="1633" w:author="Ericsson user 3" w:date="2022-03-23T15:08:00Z"/>
                <w:rFonts w:ascii="Arial" w:hAnsi="Arial"/>
                <w:sz w:val="18"/>
                <w:szCs w:val="18"/>
                <w:lang w:eastAsia="zh-CN"/>
              </w:rPr>
            </w:pPr>
            <w:del w:id="1634" w:author="Ericsson user 3" w:date="2022-03-23T15:08:00Z">
              <w:r w:rsidRPr="0051489C" w:rsidDel="003840F7">
                <w:rPr>
                  <w:rFonts w:ascii="Arial" w:hAnsi="Arial"/>
                  <w:sz w:val="18"/>
                  <w:szCs w:val="18"/>
                  <w:lang w:eastAsia="zh-CN"/>
                </w:rPr>
                <w:delText>DELETE</w:delText>
              </w:r>
            </w:del>
          </w:p>
        </w:tc>
        <w:tc>
          <w:tcPr>
            <w:tcW w:w="6942" w:type="dxa"/>
            <w:tcBorders>
              <w:top w:val="single" w:sz="4" w:space="0" w:color="auto"/>
              <w:left w:val="single" w:sz="4" w:space="0" w:color="auto"/>
              <w:bottom w:val="single" w:sz="4" w:space="0" w:color="auto"/>
              <w:right w:val="single" w:sz="4" w:space="0" w:color="auto"/>
            </w:tcBorders>
            <w:hideMark/>
          </w:tcPr>
          <w:p w14:paraId="690AA9FD" w14:textId="7B6B81D7" w:rsidR="0051489C" w:rsidRPr="0051489C" w:rsidDel="003840F7" w:rsidRDefault="0051489C" w:rsidP="0051489C">
            <w:pPr>
              <w:keepNext/>
              <w:keepLines/>
              <w:overflowPunct w:val="0"/>
              <w:autoSpaceDE w:val="0"/>
              <w:autoSpaceDN w:val="0"/>
              <w:adjustRightInd w:val="0"/>
              <w:spacing w:after="0"/>
              <w:jc w:val="center"/>
              <w:rPr>
                <w:del w:id="1635" w:author="Ericsson user 3" w:date="2022-03-23T15:08:00Z"/>
                <w:rFonts w:ascii="Arial" w:hAnsi="Arial"/>
                <w:sz w:val="18"/>
                <w:szCs w:val="18"/>
                <w:lang w:eastAsia="zh-CN"/>
              </w:rPr>
            </w:pPr>
            <w:del w:id="1636" w:author="Ericsson user 3" w:date="2022-03-23T15:08:00Z">
              <w:r w:rsidRPr="0051489C" w:rsidDel="003840F7">
                <w:rPr>
                  <w:rFonts w:ascii="Arial" w:eastAsia="SimSun" w:hAnsi="Arial" w:cs="Arial"/>
                  <w:sz w:val="18"/>
                  <w:szCs w:val="18"/>
                </w:rPr>
                <w:delText>{MnSRoot}/NSSProvMnS/{MnSVersion}/SliceSubnetMgmt/SliceProfile={id}</w:delText>
              </w:r>
            </w:del>
          </w:p>
        </w:tc>
        <w:tc>
          <w:tcPr>
            <w:tcW w:w="992" w:type="dxa"/>
            <w:tcBorders>
              <w:top w:val="single" w:sz="4" w:space="0" w:color="auto"/>
              <w:left w:val="single" w:sz="4" w:space="0" w:color="auto"/>
              <w:bottom w:val="single" w:sz="4" w:space="0" w:color="auto"/>
              <w:right w:val="single" w:sz="4" w:space="0" w:color="auto"/>
            </w:tcBorders>
            <w:hideMark/>
          </w:tcPr>
          <w:p w14:paraId="59284585" w14:textId="3458F695" w:rsidR="0051489C" w:rsidRPr="0051489C" w:rsidDel="003840F7" w:rsidRDefault="0051489C" w:rsidP="0051489C">
            <w:pPr>
              <w:keepNext/>
              <w:keepLines/>
              <w:overflowPunct w:val="0"/>
              <w:autoSpaceDE w:val="0"/>
              <w:autoSpaceDN w:val="0"/>
              <w:adjustRightInd w:val="0"/>
              <w:spacing w:after="0"/>
              <w:jc w:val="center"/>
              <w:rPr>
                <w:del w:id="1637" w:author="Ericsson user 3" w:date="2022-03-23T15:08:00Z"/>
                <w:rFonts w:ascii="Arial" w:hAnsi="Arial"/>
                <w:sz w:val="18"/>
                <w:szCs w:val="18"/>
                <w:lang w:eastAsia="zh-CN"/>
              </w:rPr>
            </w:pPr>
            <w:del w:id="1638" w:author="Ericsson user 3" w:date="2022-03-23T15:08:00Z">
              <w:r w:rsidRPr="0051489C" w:rsidDel="003840F7">
                <w:rPr>
                  <w:rFonts w:ascii="Arial" w:hAnsi="Arial"/>
                  <w:sz w:val="18"/>
                  <w:szCs w:val="18"/>
                  <w:lang w:eastAsia="zh-CN"/>
                </w:rPr>
                <w:delText>M</w:delText>
              </w:r>
            </w:del>
          </w:p>
        </w:tc>
      </w:tr>
      <w:tr w:rsidR="0051489C" w:rsidRPr="0051489C" w:rsidDel="003840F7" w14:paraId="50078E96" w14:textId="60670D55">
        <w:trPr>
          <w:del w:id="1639" w:author="Ericsson user 3" w:date="2022-03-23T15:08:00Z"/>
        </w:trPr>
        <w:tc>
          <w:tcPr>
            <w:tcW w:w="1497" w:type="dxa"/>
            <w:tcBorders>
              <w:top w:val="single" w:sz="4" w:space="0" w:color="auto"/>
              <w:left w:val="single" w:sz="4" w:space="0" w:color="auto"/>
              <w:bottom w:val="single" w:sz="4" w:space="0" w:color="auto"/>
              <w:right w:val="single" w:sz="4" w:space="0" w:color="auto"/>
            </w:tcBorders>
          </w:tcPr>
          <w:p w14:paraId="0D5121A4" w14:textId="02468D73" w:rsidR="0051489C" w:rsidRPr="0051489C" w:rsidDel="003840F7" w:rsidRDefault="0051489C" w:rsidP="0051489C">
            <w:pPr>
              <w:keepNext/>
              <w:keepLines/>
              <w:overflowPunct w:val="0"/>
              <w:autoSpaceDE w:val="0"/>
              <w:autoSpaceDN w:val="0"/>
              <w:adjustRightInd w:val="0"/>
              <w:spacing w:after="0"/>
              <w:jc w:val="center"/>
              <w:rPr>
                <w:del w:id="1640" w:author="Ericsson user 3" w:date="2022-03-23T15:08:00Z"/>
                <w:rFonts w:ascii="Arial" w:hAnsi="Arial"/>
                <w:sz w:val="18"/>
                <w:szCs w:val="18"/>
                <w:lang w:eastAsia="zh-CN"/>
              </w:rPr>
            </w:pPr>
          </w:p>
        </w:tc>
        <w:tc>
          <w:tcPr>
            <w:tcW w:w="917" w:type="dxa"/>
            <w:tcBorders>
              <w:top w:val="single" w:sz="4" w:space="0" w:color="auto"/>
              <w:left w:val="single" w:sz="4" w:space="0" w:color="auto"/>
              <w:bottom w:val="single" w:sz="4" w:space="0" w:color="auto"/>
              <w:right w:val="single" w:sz="4" w:space="0" w:color="auto"/>
            </w:tcBorders>
          </w:tcPr>
          <w:p w14:paraId="7C845549" w14:textId="67AD2554" w:rsidR="0051489C" w:rsidRPr="0051489C" w:rsidDel="003840F7" w:rsidRDefault="0051489C" w:rsidP="0051489C">
            <w:pPr>
              <w:keepNext/>
              <w:keepLines/>
              <w:overflowPunct w:val="0"/>
              <w:autoSpaceDE w:val="0"/>
              <w:autoSpaceDN w:val="0"/>
              <w:adjustRightInd w:val="0"/>
              <w:spacing w:after="0"/>
              <w:jc w:val="center"/>
              <w:rPr>
                <w:del w:id="1641" w:author="Ericsson user 3" w:date="2022-03-23T15:08:00Z"/>
                <w:rFonts w:ascii="Arial" w:hAnsi="Arial"/>
                <w:sz w:val="18"/>
                <w:szCs w:val="18"/>
                <w:lang w:eastAsia="zh-CN"/>
              </w:rPr>
            </w:pPr>
          </w:p>
        </w:tc>
        <w:tc>
          <w:tcPr>
            <w:tcW w:w="6942" w:type="dxa"/>
            <w:tcBorders>
              <w:top w:val="single" w:sz="4" w:space="0" w:color="auto"/>
              <w:left w:val="single" w:sz="4" w:space="0" w:color="auto"/>
              <w:bottom w:val="single" w:sz="4" w:space="0" w:color="auto"/>
              <w:right w:val="single" w:sz="4" w:space="0" w:color="auto"/>
            </w:tcBorders>
          </w:tcPr>
          <w:p w14:paraId="7BC8C102" w14:textId="787DFC54" w:rsidR="0051489C" w:rsidRPr="0051489C" w:rsidDel="003840F7" w:rsidRDefault="0051489C" w:rsidP="0051489C">
            <w:pPr>
              <w:keepNext/>
              <w:keepLines/>
              <w:overflowPunct w:val="0"/>
              <w:autoSpaceDE w:val="0"/>
              <w:autoSpaceDN w:val="0"/>
              <w:adjustRightInd w:val="0"/>
              <w:spacing w:after="0"/>
              <w:jc w:val="center"/>
              <w:rPr>
                <w:del w:id="1642" w:author="Ericsson user 3" w:date="2022-03-23T15:08:00Z"/>
                <w:rFonts w:ascii="Arial" w:hAnsi="Arial"/>
                <w:sz w:val="18"/>
                <w:szCs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5FA174B8" w14:textId="14461A2E" w:rsidR="0051489C" w:rsidRPr="0051489C" w:rsidDel="003840F7" w:rsidRDefault="0051489C" w:rsidP="0051489C">
            <w:pPr>
              <w:keepNext/>
              <w:keepLines/>
              <w:overflowPunct w:val="0"/>
              <w:autoSpaceDE w:val="0"/>
              <w:autoSpaceDN w:val="0"/>
              <w:adjustRightInd w:val="0"/>
              <w:spacing w:after="0"/>
              <w:jc w:val="center"/>
              <w:rPr>
                <w:del w:id="1643" w:author="Ericsson user 3" w:date="2022-03-23T15:08:00Z"/>
                <w:rFonts w:ascii="Arial" w:hAnsi="Arial"/>
                <w:sz w:val="18"/>
                <w:szCs w:val="18"/>
                <w:lang w:eastAsia="zh-CN"/>
              </w:rPr>
            </w:pPr>
          </w:p>
        </w:tc>
      </w:tr>
    </w:tbl>
    <w:p w14:paraId="4CF5DEDE" w14:textId="6C775FAD" w:rsidR="0051489C" w:rsidRPr="0051489C" w:rsidDel="003840F7" w:rsidRDefault="0051489C" w:rsidP="0051489C">
      <w:pPr>
        <w:overflowPunct w:val="0"/>
        <w:autoSpaceDE w:val="0"/>
        <w:autoSpaceDN w:val="0"/>
        <w:adjustRightInd w:val="0"/>
        <w:jc w:val="both"/>
        <w:rPr>
          <w:del w:id="1644" w:author="Ericsson user 3" w:date="2022-03-23T15:08:00Z"/>
          <w:noProof/>
          <w:lang w:eastAsia="zh-CN"/>
        </w:rPr>
      </w:pPr>
    </w:p>
    <w:p w14:paraId="0F73C457" w14:textId="21C4A307" w:rsidR="0051489C" w:rsidRPr="0051489C" w:rsidDel="003840F7" w:rsidRDefault="0051489C" w:rsidP="0051489C">
      <w:pPr>
        <w:keepNext/>
        <w:keepLines/>
        <w:overflowPunct w:val="0"/>
        <w:autoSpaceDE w:val="0"/>
        <w:autoSpaceDN w:val="0"/>
        <w:adjustRightInd w:val="0"/>
        <w:spacing w:before="120"/>
        <w:ind w:left="1418" w:hanging="1418"/>
        <w:outlineLvl w:val="3"/>
        <w:rPr>
          <w:del w:id="1645" w:author="Ericsson user 3" w:date="2022-03-23T15:08:00Z"/>
          <w:rFonts w:ascii="Arial" w:hAnsi="Arial"/>
          <w:sz w:val="24"/>
        </w:rPr>
      </w:pPr>
      <w:bookmarkStart w:id="1646" w:name="_Toc97824043"/>
      <w:del w:id="1647" w:author="Ericsson user 3" w:date="2022-03-23T15:08:00Z">
        <w:r w:rsidRPr="0051489C" w:rsidDel="003840F7">
          <w:rPr>
            <w:rFonts w:ascii="Arial" w:hAnsi="Arial"/>
            <w:sz w:val="24"/>
          </w:rPr>
          <w:delText>9.2.1.2</w:delText>
        </w:r>
        <w:r w:rsidRPr="0051489C" w:rsidDel="003840F7">
          <w:rPr>
            <w:rFonts w:ascii="Arial" w:hAnsi="Arial"/>
            <w:sz w:val="24"/>
          </w:rPr>
          <w:tab/>
          <w:delText xml:space="preserve">Operation </w:delText>
        </w:r>
        <w:r w:rsidRPr="0051489C" w:rsidDel="003840F7">
          <w:rPr>
            <w:rFonts w:ascii="Courier New" w:hAnsi="Courier New" w:cs="Courier New"/>
            <w:sz w:val="24"/>
          </w:rPr>
          <w:delText>allocateNssi</w:delText>
        </w:r>
        <w:bookmarkEnd w:id="1646"/>
      </w:del>
    </w:p>
    <w:p w14:paraId="67400157" w14:textId="38CE3600" w:rsidR="0051489C" w:rsidRPr="0051489C" w:rsidDel="003840F7" w:rsidRDefault="0051489C" w:rsidP="0051489C">
      <w:pPr>
        <w:overflowPunct w:val="0"/>
        <w:autoSpaceDE w:val="0"/>
        <w:autoSpaceDN w:val="0"/>
        <w:adjustRightInd w:val="0"/>
        <w:rPr>
          <w:del w:id="1648" w:author="Ericsson user 3" w:date="2022-03-23T15:08:00Z"/>
        </w:rPr>
      </w:pPr>
      <w:del w:id="1649" w:author="Ericsson user 3" w:date="2022-03-23T15:08:00Z">
        <w:r w:rsidRPr="0051489C" w:rsidDel="003840F7">
          <w:delText>This operation is to allocate a network slice instance provided by the service provider,</w:delText>
        </w:r>
        <w:r w:rsidRPr="0051489C" w:rsidDel="003840F7">
          <w:rPr>
            <w:lang w:eastAsia="zh-CN"/>
          </w:rPr>
          <w:delText xml:space="preserve"> the network slice subnet instance may be new or existing</w:delText>
        </w:r>
        <w:r w:rsidRPr="0051489C" w:rsidDel="003840F7">
          <w:delText>.</w:delText>
        </w:r>
      </w:del>
    </w:p>
    <w:p w14:paraId="1D80483D" w14:textId="264F0055" w:rsidR="0051489C" w:rsidRPr="0051489C" w:rsidDel="003840F7" w:rsidRDefault="0051489C" w:rsidP="0051489C">
      <w:pPr>
        <w:keepNext/>
        <w:keepLines/>
        <w:overflowPunct w:val="0"/>
        <w:autoSpaceDE w:val="0"/>
        <w:autoSpaceDN w:val="0"/>
        <w:adjustRightInd w:val="0"/>
        <w:spacing w:before="60"/>
        <w:jc w:val="center"/>
        <w:rPr>
          <w:del w:id="1650" w:author="Ericsson user 3" w:date="2022-03-23T15:08:00Z"/>
          <w:rFonts w:ascii="Arial" w:hAnsi="Arial" w:cs="Arial"/>
          <w:b/>
        </w:rPr>
      </w:pPr>
      <w:del w:id="1651" w:author="Ericsson user 3" w:date="2022-03-23T15:08:00Z">
        <w:r w:rsidRPr="0051489C" w:rsidDel="003840F7">
          <w:rPr>
            <w:rFonts w:ascii="Arial" w:hAnsi="Arial" w:cs="Arial"/>
            <w:b/>
          </w:rPr>
          <w:lastRenderedPageBreak/>
          <w:delText>Table 9.2.1.2-1: Mapping of IS operation input parameters to SS equivalents (HTTP POST)</w:delText>
        </w:r>
      </w:del>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380"/>
        <w:gridCol w:w="1998"/>
        <w:gridCol w:w="2424"/>
        <w:gridCol w:w="975"/>
      </w:tblGrid>
      <w:tr w:rsidR="0051489C" w:rsidRPr="0051489C" w:rsidDel="003840F7" w14:paraId="155E0398" w14:textId="630EE5F6">
        <w:trPr>
          <w:del w:id="1652" w:author="Ericsson user 3" w:date="2022-03-23T15:08:00Z"/>
        </w:trPr>
        <w:tc>
          <w:tcPr>
            <w:tcW w:w="2678" w:type="dxa"/>
            <w:tcBorders>
              <w:top w:val="single" w:sz="4" w:space="0" w:color="auto"/>
              <w:left w:val="single" w:sz="4" w:space="0" w:color="auto"/>
              <w:bottom w:val="single" w:sz="4" w:space="0" w:color="auto"/>
              <w:right w:val="single" w:sz="4" w:space="0" w:color="auto"/>
            </w:tcBorders>
            <w:hideMark/>
          </w:tcPr>
          <w:p w14:paraId="5D6019A2" w14:textId="21CE1B6C" w:rsidR="0051489C" w:rsidRPr="0051489C" w:rsidDel="003840F7" w:rsidRDefault="0051489C" w:rsidP="0051489C">
            <w:pPr>
              <w:keepNext/>
              <w:keepLines/>
              <w:overflowPunct w:val="0"/>
              <w:autoSpaceDE w:val="0"/>
              <w:autoSpaceDN w:val="0"/>
              <w:adjustRightInd w:val="0"/>
              <w:spacing w:after="0"/>
              <w:jc w:val="center"/>
              <w:rPr>
                <w:del w:id="1653" w:author="Ericsson user 3" w:date="2022-03-23T15:08:00Z"/>
                <w:rFonts w:ascii="Arial" w:hAnsi="Arial" w:cs="Arial"/>
                <w:b/>
                <w:sz w:val="18"/>
                <w:lang w:eastAsia="zh-CN"/>
              </w:rPr>
            </w:pPr>
            <w:del w:id="1654" w:author="Ericsson user 3" w:date="2022-03-23T15:08:00Z">
              <w:r w:rsidRPr="0051489C" w:rsidDel="003840F7">
                <w:rPr>
                  <w:rFonts w:ascii="Arial" w:hAnsi="Arial" w:cs="Arial"/>
                  <w:b/>
                  <w:sz w:val="18"/>
                </w:rPr>
                <w:delText>IS operation parameter name</w:delText>
              </w:r>
            </w:del>
          </w:p>
        </w:tc>
        <w:tc>
          <w:tcPr>
            <w:tcW w:w="1397" w:type="dxa"/>
            <w:tcBorders>
              <w:top w:val="single" w:sz="4" w:space="0" w:color="auto"/>
              <w:left w:val="single" w:sz="4" w:space="0" w:color="auto"/>
              <w:bottom w:val="single" w:sz="4" w:space="0" w:color="auto"/>
              <w:right w:val="single" w:sz="4" w:space="0" w:color="auto"/>
            </w:tcBorders>
            <w:hideMark/>
          </w:tcPr>
          <w:p w14:paraId="4AC45503" w14:textId="196A13FB" w:rsidR="0051489C" w:rsidRPr="0051489C" w:rsidDel="003840F7" w:rsidRDefault="0051489C" w:rsidP="0051489C">
            <w:pPr>
              <w:keepNext/>
              <w:keepLines/>
              <w:overflowPunct w:val="0"/>
              <w:autoSpaceDE w:val="0"/>
              <w:autoSpaceDN w:val="0"/>
              <w:adjustRightInd w:val="0"/>
              <w:spacing w:after="0"/>
              <w:jc w:val="center"/>
              <w:rPr>
                <w:del w:id="1655" w:author="Ericsson user 3" w:date="2022-03-23T15:08:00Z"/>
                <w:rFonts w:ascii="Arial" w:hAnsi="Arial" w:cs="Arial"/>
                <w:b/>
                <w:sz w:val="18"/>
                <w:lang w:eastAsia="zh-CN"/>
              </w:rPr>
            </w:pPr>
            <w:del w:id="1656" w:author="Ericsson user 3" w:date="2022-03-23T15:08:00Z">
              <w:r w:rsidRPr="0051489C" w:rsidDel="003840F7">
                <w:rPr>
                  <w:rFonts w:ascii="Arial" w:hAnsi="Arial" w:cs="Arial"/>
                  <w:b/>
                  <w:sz w:val="18"/>
                  <w:lang w:eastAsia="zh-CN"/>
                </w:rPr>
                <w:delText>SS parameter location</w:delText>
              </w:r>
            </w:del>
          </w:p>
        </w:tc>
        <w:tc>
          <w:tcPr>
            <w:tcW w:w="2052" w:type="dxa"/>
            <w:tcBorders>
              <w:top w:val="single" w:sz="4" w:space="0" w:color="auto"/>
              <w:left w:val="single" w:sz="4" w:space="0" w:color="auto"/>
              <w:bottom w:val="single" w:sz="4" w:space="0" w:color="auto"/>
              <w:right w:val="single" w:sz="4" w:space="0" w:color="auto"/>
            </w:tcBorders>
            <w:hideMark/>
          </w:tcPr>
          <w:p w14:paraId="68FE22EA" w14:textId="65BF9E83" w:rsidR="0051489C" w:rsidRPr="0051489C" w:rsidDel="003840F7" w:rsidRDefault="0051489C" w:rsidP="0051489C">
            <w:pPr>
              <w:keepNext/>
              <w:keepLines/>
              <w:overflowPunct w:val="0"/>
              <w:autoSpaceDE w:val="0"/>
              <w:autoSpaceDN w:val="0"/>
              <w:adjustRightInd w:val="0"/>
              <w:spacing w:after="0"/>
              <w:jc w:val="center"/>
              <w:rPr>
                <w:del w:id="1657" w:author="Ericsson user 3" w:date="2022-03-23T15:08:00Z"/>
                <w:rFonts w:ascii="Arial" w:hAnsi="Arial" w:cs="Arial"/>
                <w:b/>
                <w:sz w:val="18"/>
                <w:lang w:eastAsia="zh-CN"/>
              </w:rPr>
            </w:pPr>
            <w:del w:id="1658" w:author="Ericsson user 3" w:date="2022-03-23T15:08:00Z">
              <w:r w:rsidRPr="0051489C" w:rsidDel="003840F7">
                <w:rPr>
                  <w:rFonts w:ascii="Arial" w:hAnsi="Arial" w:cs="Arial"/>
                  <w:b/>
                  <w:sz w:val="18"/>
                  <w:lang w:eastAsia="zh-CN"/>
                </w:rPr>
                <w:delText>SS parameter name</w:delText>
              </w:r>
            </w:del>
          </w:p>
        </w:tc>
        <w:tc>
          <w:tcPr>
            <w:tcW w:w="2503" w:type="dxa"/>
            <w:tcBorders>
              <w:top w:val="single" w:sz="4" w:space="0" w:color="auto"/>
              <w:left w:val="single" w:sz="4" w:space="0" w:color="auto"/>
              <w:bottom w:val="single" w:sz="4" w:space="0" w:color="auto"/>
              <w:right w:val="single" w:sz="4" w:space="0" w:color="auto"/>
            </w:tcBorders>
            <w:hideMark/>
          </w:tcPr>
          <w:p w14:paraId="788E4824" w14:textId="094A1C56" w:rsidR="0051489C" w:rsidRPr="0051489C" w:rsidDel="003840F7" w:rsidRDefault="0051489C" w:rsidP="0051489C">
            <w:pPr>
              <w:keepNext/>
              <w:keepLines/>
              <w:overflowPunct w:val="0"/>
              <w:autoSpaceDE w:val="0"/>
              <w:autoSpaceDN w:val="0"/>
              <w:adjustRightInd w:val="0"/>
              <w:spacing w:after="0"/>
              <w:jc w:val="center"/>
              <w:rPr>
                <w:del w:id="1659" w:author="Ericsson user 3" w:date="2022-03-23T15:08:00Z"/>
                <w:rFonts w:ascii="Arial" w:hAnsi="Arial" w:cs="Arial"/>
                <w:b/>
                <w:sz w:val="18"/>
                <w:lang w:eastAsia="zh-CN"/>
              </w:rPr>
            </w:pPr>
            <w:del w:id="1660" w:author="Ericsson user 3" w:date="2022-03-23T15:08:00Z">
              <w:r w:rsidRPr="0051489C" w:rsidDel="003840F7">
                <w:rPr>
                  <w:rFonts w:ascii="Arial" w:hAnsi="Arial" w:cs="Arial"/>
                  <w:b/>
                  <w:sz w:val="18"/>
                  <w:lang w:eastAsia="zh-CN"/>
                </w:rPr>
                <w:delText>SS parameter type</w:delText>
              </w:r>
            </w:del>
          </w:p>
        </w:tc>
        <w:tc>
          <w:tcPr>
            <w:tcW w:w="977" w:type="dxa"/>
            <w:tcBorders>
              <w:top w:val="single" w:sz="4" w:space="0" w:color="auto"/>
              <w:left w:val="single" w:sz="4" w:space="0" w:color="auto"/>
              <w:bottom w:val="single" w:sz="4" w:space="0" w:color="auto"/>
              <w:right w:val="single" w:sz="4" w:space="0" w:color="auto"/>
            </w:tcBorders>
            <w:hideMark/>
          </w:tcPr>
          <w:p w14:paraId="057284D1" w14:textId="28A1D256" w:rsidR="0051489C" w:rsidRPr="0051489C" w:rsidDel="003840F7" w:rsidRDefault="0051489C" w:rsidP="0051489C">
            <w:pPr>
              <w:keepNext/>
              <w:keepLines/>
              <w:overflowPunct w:val="0"/>
              <w:autoSpaceDE w:val="0"/>
              <w:autoSpaceDN w:val="0"/>
              <w:adjustRightInd w:val="0"/>
              <w:spacing w:after="0"/>
              <w:jc w:val="center"/>
              <w:rPr>
                <w:del w:id="1661" w:author="Ericsson user 3" w:date="2022-03-23T15:08:00Z"/>
                <w:rFonts w:ascii="Arial" w:hAnsi="Arial" w:cs="Arial"/>
                <w:b/>
                <w:sz w:val="18"/>
                <w:lang w:eastAsia="zh-CN"/>
              </w:rPr>
            </w:pPr>
            <w:del w:id="1662" w:author="Ericsson user 3" w:date="2022-03-23T15:08:00Z">
              <w:r w:rsidRPr="0051489C" w:rsidDel="003840F7">
                <w:rPr>
                  <w:rFonts w:ascii="Arial" w:hAnsi="Arial" w:cs="Arial"/>
                  <w:b/>
                  <w:sz w:val="18"/>
                  <w:lang w:eastAsia="zh-CN"/>
                </w:rPr>
                <w:delText>Qualifier</w:delText>
              </w:r>
            </w:del>
          </w:p>
        </w:tc>
      </w:tr>
      <w:tr w:rsidR="0051489C" w:rsidRPr="0051489C" w:rsidDel="003840F7" w14:paraId="262D2876" w14:textId="69862BB8">
        <w:trPr>
          <w:del w:id="1663" w:author="Ericsson user 3" w:date="2022-03-23T15:08:00Z"/>
        </w:trPr>
        <w:tc>
          <w:tcPr>
            <w:tcW w:w="2678" w:type="dxa"/>
            <w:tcBorders>
              <w:top w:val="single" w:sz="4" w:space="0" w:color="auto"/>
              <w:left w:val="single" w:sz="4" w:space="0" w:color="auto"/>
              <w:bottom w:val="single" w:sz="4" w:space="0" w:color="auto"/>
              <w:right w:val="single" w:sz="4" w:space="0" w:color="auto"/>
            </w:tcBorders>
            <w:hideMark/>
          </w:tcPr>
          <w:p w14:paraId="52BCA480" w14:textId="00F3C9B1" w:rsidR="0051489C" w:rsidRPr="0051489C" w:rsidDel="003840F7" w:rsidRDefault="0051489C" w:rsidP="0051489C">
            <w:pPr>
              <w:keepNext/>
              <w:keepLines/>
              <w:overflowPunct w:val="0"/>
              <w:autoSpaceDE w:val="0"/>
              <w:autoSpaceDN w:val="0"/>
              <w:adjustRightInd w:val="0"/>
              <w:spacing w:after="0"/>
              <w:rPr>
                <w:del w:id="1664" w:author="Ericsson user 3" w:date="2022-03-23T15:08:00Z"/>
                <w:rFonts w:ascii="Arial" w:hAnsi="Arial" w:cs="Arial"/>
                <w:sz w:val="18"/>
                <w:lang w:eastAsia="zh-CN"/>
              </w:rPr>
            </w:pPr>
            <w:del w:id="1665" w:author="Ericsson user 3" w:date="2022-03-23T15:08:00Z">
              <w:r w:rsidRPr="0051489C" w:rsidDel="003840F7">
                <w:rPr>
                  <w:rFonts w:ascii="Arial" w:hAnsi="Arial" w:cs="Arial"/>
                  <w:sz w:val="18"/>
                  <w:lang w:eastAsia="zh-CN"/>
                </w:rPr>
                <w:delText>attributeListIn</w:delText>
              </w:r>
            </w:del>
          </w:p>
        </w:tc>
        <w:tc>
          <w:tcPr>
            <w:tcW w:w="1397" w:type="dxa"/>
            <w:tcBorders>
              <w:top w:val="single" w:sz="4" w:space="0" w:color="auto"/>
              <w:left w:val="single" w:sz="4" w:space="0" w:color="auto"/>
              <w:bottom w:val="single" w:sz="4" w:space="0" w:color="auto"/>
              <w:right w:val="single" w:sz="4" w:space="0" w:color="auto"/>
            </w:tcBorders>
            <w:hideMark/>
          </w:tcPr>
          <w:p w14:paraId="29FFAAE0" w14:textId="7EDEB0BE" w:rsidR="0051489C" w:rsidRPr="0051489C" w:rsidDel="003840F7" w:rsidRDefault="0051489C" w:rsidP="0051489C">
            <w:pPr>
              <w:keepNext/>
              <w:keepLines/>
              <w:overflowPunct w:val="0"/>
              <w:autoSpaceDE w:val="0"/>
              <w:autoSpaceDN w:val="0"/>
              <w:adjustRightInd w:val="0"/>
              <w:spacing w:after="0"/>
              <w:rPr>
                <w:del w:id="1666" w:author="Ericsson user 3" w:date="2022-03-23T15:08:00Z"/>
                <w:rFonts w:ascii="Arial" w:hAnsi="Arial" w:cs="Arial"/>
                <w:sz w:val="18"/>
                <w:lang w:eastAsia="zh-CN"/>
              </w:rPr>
            </w:pPr>
            <w:del w:id="1667" w:author="Ericsson user 3" w:date="2022-03-23T15:08:00Z">
              <w:r w:rsidRPr="0051489C" w:rsidDel="003840F7">
                <w:rPr>
                  <w:rFonts w:ascii="Arial" w:hAnsi="Arial" w:cs="Arial"/>
                  <w:sz w:val="18"/>
                  <w:lang w:eastAsia="zh-CN"/>
                </w:rPr>
                <w:delText>request body</w:delText>
              </w:r>
            </w:del>
          </w:p>
        </w:tc>
        <w:tc>
          <w:tcPr>
            <w:tcW w:w="2052" w:type="dxa"/>
            <w:tcBorders>
              <w:top w:val="single" w:sz="4" w:space="0" w:color="auto"/>
              <w:left w:val="single" w:sz="4" w:space="0" w:color="auto"/>
              <w:bottom w:val="single" w:sz="4" w:space="0" w:color="auto"/>
              <w:right w:val="single" w:sz="4" w:space="0" w:color="auto"/>
            </w:tcBorders>
            <w:hideMark/>
          </w:tcPr>
          <w:p w14:paraId="504B2E30" w14:textId="77DA4136" w:rsidR="0051489C" w:rsidRPr="0051489C" w:rsidDel="003840F7" w:rsidRDefault="0051489C" w:rsidP="0051489C">
            <w:pPr>
              <w:keepNext/>
              <w:keepLines/>
              <w:overflowPunct w:val="0"/>
              <w:autoSpaceDE w:val="0"/>
              <w:autoSpaceDN w:val="0"/>
              <w:adjustRightInd w:val="0"/>
              <w:spacing w:after="0"/>
              <w:rPr>
                <w:del w:id="1668" w:author="Ericsson user 3" w:date="2022-03-23T15:08:00Z"/>
                <w:rFonts w:ascii="Arial" w:hAnsi="Arial" w:cs="Arial"/>
                <w:sz w:val="18"/>
                <w:lang w:eastAsia="zh-CN"/>
              </w:rPr>
            </w:pPr>
            <w:del w:id="1669" w:author="Ericsson user 3" w:date="2022-03-23T15:08:00Z">
              <w:r w:rsidRPr="0051489C" w:rsidDel="003840F7">
                <w:rPr>
                  <w:rFonts w:ascii="Arial" w:hAnsi="Arial" w:cs="Arial"/>
                  <w:sz w:val="18"/>
                  <w:lang w:eastAsia="zh-CN"/>
                </w:rPr>
                <w:delText>n/a</w:delText>
              </w:r>
            </w:del>
          </w:p>
        </w:tc>
        <w:tc>
          <w:tcPr>
            <w:tcW w:w="2503" w:type="dxa"/>
            <w:tcBorders>
              <w:top w:val="single" w:sz="4" w:space="0" w:color="auto"/>
              <w:left w:val="single" w:sz="4" w:space="0" w:color="auto"/>
              <w:bottom w:val="single" w:sz="4" w:space="0" w:color="auto"/>
              <w:right w:val="single" w:sz="4" w:space="0" w:color="auto"/>
            </w:tcBorders>
            <w:hideMark/>
          </w:tcPr>
          <w:p w14:paraId="6F37C6F8" w14:textId="4AC57A36" w:rsidR="0051489C" w:rsidRPr="0051489C" w:rsidDel="003840F7" w:rsidRDefault="0051489C" w:rsidP="0051489C">
            <w:pPr>
              <w:keepNext/>
              <w:keepLines/>
              <w:overflowPunct w:val="0"/>
              <w:autoSpaceDE w:val="0"/>
              <w:autoSpaceDN w:val="0"/>
              <w:adjustRightInd w:val="0"/>
              <w:spacing w:after="0"/>
              <w:rPr>
                <w:del w:id="1670" w:author="Ericsson user 3" w:date="2022-03-23T15:08:00Z"/>
                <w:rFonts w:ascii="Arial" w:hAnsi="Arial" w:cs="Arial"/>
                <w:sz w:val="18"/>
                <w:lang w:eastAsia="zh-CN"/>
              </w:rPr>
            </w:pPr>
            <w:del w:id="1671" w:author="Ericsson user 3" w:date="2022-03-23T15:08:00Z">
              <w:r w:rsidRPr="0051489C" w:rsidDel="003840F7">
                <w:rPr>
                  <w:rFonts w:ascii="Arial" w:hAnsi="Arial" w:cs="Arial"/>
                  <w:sz w:val="18"/>
                </w:rPr>
                <w:delText>Resource</w:delText>
              </w:r>
            </w:del>
          </w:p>
        </w:tc>
        <w:tc>
          <w:tcPr>
            <w:tcW w:w="977" w:type="dxa"/>
            <w:tcBorders>
              <w:top w:val="single" w:sz="4" w:space="0" w:color="auto"/>
              <w:left w:val="single" w:sz="4" w:space="0" w:color="auto"/>
              <w:bottom w:val="single" w:sz="4" w:space="0" w:color="auto"/>
              <w:right w:val="single" w:sz="4" w:space="0" w:color="auto"/>
            </w:tcBorders>
            <w:hideMark/>
          </w:tcPr>
          <w:p w14:paraId="49D908A3" w14:textId="1384D258" w:rsidR="0051489C" w:rsidRPr="0051489C" w:rsidDel="003840F7" w:rsidRDefault="0051489C" w:rsidP="0051489C">
            <w:pPr>
              <w:keepNext/>
              <w:keepLines/>
              <w:overflowPunct w:val="0"/>
              <w:autoSpaceDE w:val="0"/>
              <w:autoSpaceDN w:val="0"/>
              <w:adjustRightInd w:val="0"/>
              <w:spacing w:after="0"/>
              <w:rPr>
                <w:del w:id="1672" w:author="Ericsson user 3" w:date="2022-03-23T15:08:00Z"/>
                <w:rFonts w:ascii="Arial" w:hAnsi="Arial" w:cs="Arial"/>
                <w:sz w:val="18"/>
                <w:lang w:eastAsia="zh-CN"/>
              </w:rPr>
            </w:pPr>
            <w:del w:id="1673" w:author="Ericsson user 3" w:date="2022-03-23T15:08:00Z">
              <w:r w:rsidRPr="0051489C" w:rsidDel="003840F7">
                <w:rPr>
                  <w:rFonts w:ascii="Arial" w:hAnsi="Arial" w:cs="Arial"/>
                  <w:sz w:val="18"/>
                  <w:lang w:eastAsia="zh-CN"/>
                </w:rPr>
                <w:delText>M</w:delText>
              </w:r>
            </w:del>
          </w:p>
        </w:tc>
      </w:tr>
    </w:tbl>
    <w:p w14:paraId="2D760924" w14:textId="5B48230F" w:rsidR="0051489C" w:rsidRPr="0051489C" w:rsidDel="003840F7" w:rsidRDefault="0051489C" w:rsidP="0051489C">
      <w:pPr>
        <w:keepNext/>
        <w:keepLines/>
        <w:overflowPunct w:val="0"/>
        <w:autoSpaceDE w:val="0"/>
        <w:autoSpaceDN w:val="0"/>
        <w:adjustRightInd w:val="0"/>
        <w:spacing w:before="60"/>
        <w:jc w:val="center"/>
        <w:rPr>
          <w:del w:id="1674" w:author="Ericsson user 3" w:date="2022-03-23T15:08:00Z"/>
          <w:rFonts w:ascii="Arial" w:hAnsi="Arial" w:cs="Arial"/>
          <w:b/>
        </w:rPr>
      </w:pPr>
    </w:p>
    <w:p w14:paraId="24496E7D" w14:textId="3A67FA2A" w:rsidR="0051489C" w:rsidRPr="0051489C" w:rsidDel="003840F7" w:rsidRDefault="0051489C" w:rsidP="0051489C">
      <w:pPr>
        <w:keepNext/>
        <w:keepLines/>
        <w:overflowPunct w:val="0"/>
        <w:autoSpaceDE w:val="0"/>
        <w:autoSpaceDN w:val="0"/>
        <w:adjustRightInd w:val="0"/>
        <w:spacing w:before="60"/>
        <w:jc w:val="center"/>
        <w:rPr>
          <w:del w:id="1675" w:author="Ericsson user 3" w:date="2022-03-23T15:08:00Z"/>
          <w:rFonts w:ascii="Arial" w:hAnsi="Arial" w:cs="Arial"/>
          <w:b/>
        </w:rPr>
      </w:pPr>
      <w:del w:id="1676" w:author="Ericsson user 3" w:date="2022-03-23T15:08:00Z">
        <w:r w:rsidRPr="0051489C" w:rsidDel="003840F7">
          <w:rPr>
            <w:rFonts w:ascii="Arial" w:hAnsi="Arial" w:cs="Arial"/>
            <w:b/>
          </w:rPr>
          <w:delText>Table 9.2.1.2-2: Mapping of IS operation output parameters to SS equivalents (HTTP POST)</w:delText>
        </w:r>
      </w:del>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684"/>
        <w:gridCol w:w="2047"/>
        <w:gridCol w:w="2244"/>
        <w:gridCol w:w="969"/>
      </w:tblGrid>
      <w:tr w:rsidR="0051489C" w:rsidRPr="0051489C" w:rsidDel="003840F7" w14:paraId="3E182E05" w14:textId="701EB095">
        <w:trPr>
          <w:del w:id="1677" w:author="Ericsson user 3" w:date="2022-03-23T15:08:00Z"/>
        </w:trPr>
        <w:tc>
          <w:tcPr>
            <w:tcW w:w="2608" w:type="dxa"/>
            <w:tcBorders>
              <w:top w:val="single" w:sz="4" w:space="0" w:color="auto"/>
              <w:left w:val="single" w:sz="4" w:space="0" w:color="auto"/>
              <w:bottom w:val="single" w:sz="4" w:space="0" w:color="auto"/>
              <w:right w:val="single" w:sz="4" w:space="0" w:color="auto"/>
            </w:tcBorders>
            <w:hideMark/>
          </w:tcPr>
          <w:p w14:paraId="30208508" w14:textId="6C429C90" w:rsidR="0051489C" w:rsidRPr="0051489C" w:rsidDel="003840F7" w:rsidRDefault="0051489C" w:rsidP="0051489C">
            <w:pPr>
              <w:keepNext/>
              <w:keepLines/>
              <w:overflowPunct w:val="0"/>
              <w:autoSpaceDE w:val="0"/>
              <w:autoSpaceDN w:val="0"/>
              <w:adjustRightInd w:val="0"/>
              <w:spacing w:after="0"/>
              <w:jc w:val="center"/>
              <w:rPr>
                <w:del w:id="1678" w:author="Ericsson user 3" w:date="2022-03-23T15:08:00Z"/>
                <w:rFonts w:ascii="Arial" w:hAnsi="Arial" w:cs="Arial"/>
                <w:b/>
                <w:sz w:val="18"/>
                <w:lang w:eastAsia="zh-CN"/>
              </w:rPr>
            </w:pPr>
            <w:del w:id="1679" w:author="Ericsson user 3" w:date="2022-03-23T15:08:00Z">
              <w:r w:rsidRPr="0051489C" w:rsidDel="003840F7">
                <w:rPr>
                  <w:rFonts w:ascii="Arial" w:hAnsi="Arial" w:cs="Arial"/>
                  <w:b/>
                  <w:sz w:val="18"/>
                </w:rPr>
                <w:delText>IS operation parameter name</w:delText>
              </w:r>
            </w:del>
          </w:p>
        </w:tc>
        <w:tc>
          <w:tcPr>
            <w:tcW w:w="1402" w:type="dxa"/>
            <w:tcBorders>
              <w:top w:val="single" w:sz="4" w:space="0" w:color="auto"/>
              <w:left w:val="single" w:sz="4" w:space="0" w:color="auto"/>
              <w:bottom w:val="single" w:sz="4" w:space="0" w:color="auto"/>
              <w:right w:val="single" w:sz="4" w:space="0" w:color="auto"/>
            </w:tcBorders>
            <w:hideMark/>
          </w:tcPr>
          <w:p w14:paraId="6A9C52A7" w14:textId="29DBDCCE" w:rsidR="0051489C" w:rsidRPr="0051489C" w:rsidDel="003840F7" w:rsidRDefault="0051489C" w:rsidP="0051489C">
            <w:pPr>
              <w:keepNext/>
              <w:keepLines/>
              <w:overflowPunct w:val="0"/>
              <w:autoSpaceDE w:val="0"/>
              <w:autoSpaceDN w:val="0"/>
              <w:adjustRightInd w:val="0"/>
              <w:spacing w:after="0"/>
              <w:jc w:val="center"/>
              <w:rPr>
                <w:del w:id="1680" w:author="Ericsson user 3" w:date="2022-03-23T15:08:00Z"/>
                <w:rFonts w:ascii="Arial" w:hAnsi="Arial" w:cs="Arial"/>
                <w:b/>
                <w:sz w:val="18"/>
                <w:lang w:eastAsia="zh-CN"/>
              </w:rPr>
            </w:pPr>
            <w:del w:id="1681" w:author="Ericsson user 3" w:date="2022-03-23T15:08:00Z">
              <w:r w:rsidRPr="0051489C" w:rsidDel="003840F7">
                <w:rPr>
                  <w:rFonts w:ascii="Arial" w:hAnsi="Arial" w:cs="Arial"/>
                  <w:b/>
                  <w:sz w:val="18"/>
                  <w:lang w:eastAsia="zh-CN"/>
                </w:rPr>
                <w:delText>SS parameter location</w:delText>
              </w:r>
            </w:del>
          </w:p>
        </w:tc>
        <w:tc>
          <w:tcPr>
            <w:tcW w:w="2497" w:type="dxa"/>
            <w:tcBorders>
              <w:top w:val="single" w:sz="4" w:space="0" w:color="auto"/>
              <w:left w:val="single" w:sz="4" w:space="0" w:color="auto"/>
              <w:bottom w:val="single" w:sz="4" w:space="0" w:color="auto"/>
              <w:right w:val="single" w:sz="4" w:space="0" w:color="auto"/>
            </w:tcBorders>
            <w:hideMark/>
          </w:tcPr>
          <w:p w14:paraId="0A1BCD34" w14:textId="48F18334" w:rsidR="0051489C" w:rsidRPr="0051489C" w:rsidDel="003840F7" w:rsidRDefault="0051489C" w:rsidP="0051489C">
            <w:pPr>
              <w:keepNext/>
              <w:keepLines/>
              <w:overflowPunct w:val="0"/>
              <w:autoSpaceDE w:val="0"/>
              <w:autoSpaceDN w:val="0"/>
              <w:adjustRightInd w:val="0"/>
              <w:spacing w:after="0"/>
              <w:jc w:val="center"/>
              <w:rPr>
                <w:del w:id="1682" w:author="Ericsson user 3" w:date="2022-03-23T15:08:00Z"/>
                <w:rFonts w:ascii="Arial" w:hAnsi="Arial" w:cs="Arial"/>
                <w:b/>
                <w:sz w:val="18"/>
                <w:lang w:eastAsia="zh-CN"/>
              </w:rPr>
            </w:pPr>
            <w:del w:id="1683" w:author="Ericsson user 3" w:date="2022-03-23T15:08:00Z">
              <w:r w:rsidRPr="0051489C" w:rsidDel="003840F7">
                <w:rPr>
                  <w:rFonts w:ascii="Arial" w:hAnsi="Arial" w:cs="Arial"/>
                  <w:b/>
                  <w:sz w:val="18"/>
                  <w:lang w:eastAsia="zh-CN"/>
                </w:rPr>
                <w:delText>SS parameter name</w:delText>
              </w:r>
            </w:del>
          </w:p>
        </w:tc>
        <w:tc>
          <w:tcPr>
            <w:tcW w:w="2141" w:type="dxa"/>
            <w:tcBorders>
              <w:top w:val="single" w:sz="4" w:space="0" w:color="auto"/>
              <w:left w:val="single" w:sz="4" w:space="0" w:color="auto"/>
              <w:bottom w:val="single" w:sz="4" w:space="0" w:color="auto"/>
              <w:right w:val="single" w:sz="4" w:space="0" w:color="auto"/>
            </w:tcBorders>
            <w:hideMark/>
          </w:tcPr>
          <w:p w14:paraId="679BF305" w14:textId="517710B1" w:rsidR="0051489C" w:rsidRPr="0051489C" w:rsidDel="003840F7" w:rsidRDefault="0051489C" w:rsidP="0051489C">
            <w:pPr>
              <w:keepNext/>
              <w:keepLines/>
              <w:overflowPunct w:val="0"/>
              <w:autoSpaceDE w:val="0"/>
              <w:autoSpaceDN w:val="0"/>
              <w:adjustRightInd w:val="0"/>
              <w:spacing w:after="0"/>
              <w:jc w:val="center"/>
              <w:rPr>
                <w:del w:id="1684" w:author="Ericsson user 3" w:date="2022-03-23T15:08:00Z"/>
                <w:rFonts w:ascii="Arial" w:hAnsi="Arial" w:cs="Arial"/>
                <w:b/>
                <w:sz w:val="18"/>
                <w:lang w:eastAsia="zh-CN"/>
              </w:rPr>
            </w:pPr>
            <w:del w:id="1685" w:author="Ericsson user 3" w:date="2022-03-23T15:08:00Z">
              <w:r w:rsidRPr="0051489C" w:rsidDel="003840F7">
                <w:rPr>
                  <w:rFonts w:ascii="Arial" w:hAnsi="Arial" w:cs="Arial"/>
                  <w:b/>
                  <w:sz w:val="18"/>
                  <w:lang w:eastAsia="zh-CN"/>
                </w:rPr>
                <w:delText>SS parameter type</w:delText>
              </w:r>
            </w:del>
          </w:p>
        </w:tc>
        <w:tc>
          <w:tcPr>
            <w:tcW w:w="959" w:type="dxa"/>
            <w:tcBorders>
              <w:top w:val="single" w:sz="4" w:space="0" w:color="auto"/>
              <w:left w:val="single" w:sz="4" w:space="0" w:color="auto"/>
              <w:bottom w:val="single" w:sz="4" w:space="0" w:color="auto"/>
              <w:right w:val="single" w:sz="4" w:space="0" w:color="auto"/>
            </w:tcBorders>
            <w:hideMark/>
          </w:tcPr>
          <w:p w14:paraId="64C6EA52" w14:textId="20080E70" w:rsidR="0051489C" w:rsidRPr="0051489C" w:rsidDel="003840F7" w:rsidRDefault="0051489C" w:rsidP="0051489C">
            <w:pPr>
              <w:keepNext/>
              <w:keepLines/>
              <w:overflowPunct w:val="0"/>
              <w:autoSpaceDE w:val="0"/>
              <w:autoSpaceDN w:val="0"/>
              <w:adjustRightInd w:val="0"/>
              <w:spacing w:after="0"/>
              <w:jc w:val="center"/>
              <w:rPr>
                <w:del w:id="1686" w:author="Ericsson user 3" w:date="2022-03-23T15:08:00Z"/>
                <w:rFonts w:ascii="Arial" w:hAnsi="Arial" w:cs="Arial"/>
                <w:b/>
                <w:sz w:val="18"/>
                <w:lang w:eastAsia="zh-CN"/>
              </w:rPr>
            </w:pPr>
            <w:del w:id="1687" w:author="Ericsson user 3" w:date="2022-03-23T15:08:00Z">
              <w:r w:rsidRPr="0051489C" w:rsidDel="003840F7">
                <w:rPr>
                  <w:rFonts w:ascii="Arial" w:hAnsi="Arial" w:cs="Arial"/>
                  <w:b/>
                  <w:sz w:val="18"/>
                  <w:lang w:eastAsia="zh-CN"/>
                </w:rPr>
                <w:delText>Qualifier</w:delText>
              </w:r>
            </w:del>
          </w:p>
        </w:tc>
      </w:tr>
      <w:tr w:rsidR="0051489C" w:rsidRPr="0051489C" w:rsidDel="003840F7" w14:paraId="0C7D7624" w14:textId="3AD5BF9A">
        <w:trPr>
          <w:del w:id="1688" w:author="Ericsson user 3" w:date="2022-03-23T15:08:00Z"/>
        </w:trPr>
        <w:tc>
          <w:tcPr>
            <w:tcW w:w="1898" w:type="dxa"/>
            <w:tcBorders>
              <w:top w:val="single" w:sz="4" w:space="0" w:color="auto"/>
              <w:left w:val="single" w:sz="4" w:space="0" w:color="auto"/>
              <w:bottom w:val="single" w:sz="4" w:space="0" w:color="auto"/>
              <w:right w:val="single" w:sz="4" w:space="0" w:color="auto"/>
            </w:tcBorders>
            <w:hideMark/>
          </w:tcPr>
          <w:p w14:paraId="40AA54AD" w14:textId="32C04176" w:rsidR="0051489C" w:rsidRPr="0051489C" w:rsidDel="003840F7" w:rsidRDefault="0051489C" w:rsidP="0051489C">
            <w:pPr>
              <w:keepNext/>
              <w:keepLines/>
              <w:overflowPunct w:val="0"/>
              <w:autoSpaceDE w:val="0"/>
              <w:autoSpaceDN w:val="0"/>
              <w:adjustRightInd w:val="0"/>
              <w:spacing w:after="0"/>
              <w:rPr>
                <w:del w:id="1689" w:author="Ericsson user 3" w:date="2022-03-23T15:08:00Z"/>
                <w:rFonts w:ascii="Arial" w:hAnsi="Arial" w:cs="Arial"/>
                <w:sz w:val="18"/>
                <w:lang w:eastAsia="zh-CN"/>
              </w:rPr>
            </w:pPr>
            <w:del w:id="1690" w:author="Ericsson user 3" w:date="2022-03-23T15:08:00Z">
              <w:r w:rsidRPr="0051489C" w:rsidDel="003840F7">
                <w:rPr>
                  <w:rFonts w:ascii="Arial" w:hAnsi="Arial" w:cs="Arial"/>
                  <w:sz w:val="18"/>
                  <w:lang w:eastAsia="zh-CN"/>
                </w:rPr>
                <w:delText>attributeListOut</w:delText>
              </w:r>
            </w:del>
          </w:p>
        </w:tc>
        <w:tc>
          <w:tcPr>
            <w:tcW w:w="1964" w:type="dxa"/>
            <w:tcBorders>
              <w:top w:val="single" w:sz="4" w:space="0" w:color="auto"/>
              <w:left w:val="single" w:sz="4" w:space="0" w:color="auto"/>
              <w:bottom w:val="single" w:sz="4" w:space="0" w:color="auto"/>
              <w:right w:val="single" w:sz="4" w:space="0" w:color="auto"/>
            </w:tcBorders>
            <w:hideMark/>
          </w:tcPr>
          <w:p w14:paraId="617F4909" w14:textId="436E18CD" w:rsidR="0051489C" w:rsidRPr="0051489C" w:rsidDel="003840F7" w:rsidRDefault="0051489C" w:rsidP="0051489C">
            <w:pPr>
              <w:keepNext/>
              <w:keepLines/>
              <w:overflowPunct w:val="0"/>
              <w:autoSpaceDE w:val="0"/>
              <w:autoSpaceDN w:val="0"/>
              <w:adjustRightInd w:val="0"/>
              <w:spacing w:after="0"/>
              <w:rPr>
                <w:del w:id="1691" w:author="Ericsson user 3" w:date="2022-03-23T15:08:00Z"/>
                <w:rFonts w:ascii="Arial" w:hAnsi="Arial" w:cs="Arial"/>
                <w:sz w:val="18"/>
                <w:lang w:eastAsia="zh-CN"/>
              </w:rPr>
            </w:pPr>
            <w:del w:id="1692" w:author="Ericsson user 3" w:date="2022-03-23T15:08:00Z">
              <w:r w:rsidRPr="0051489C" w:rsidDel="003840F7">
                <w:rPr>
                  <w:rFonts w:ascii="Arial" w:hAnsi="Arial" w:cs="Arial"/>
                  <w:sz w:val="18"/>
                  <w:lang w:eastAsia="zh-CN"/>
                </w:rPr>
                <w:delText>response body</w:delText>
              </w:r>
            </w:del>
          </w:p>
        </w:tc>
        <w:tc>
          <w:tcPr>
            <w:tcW w:w="2136" w:type="dxa"/>
            <w:tcBorders>
              <w:top w:val="single" w:sz="4" w:space="0" w:color="auto"/>
              <w:left w:val="single" w:sz="4" w:space="0" w:color="auto"/>
              <w:bottom w:val="single" w:sz="4" w:space="0" w:color="auto"/>
              <w:right w:val="single" w:sz="4" w:space="0" w:color="auto"/>
            </w:tcBorders>
            <w:hideMark/>
          </w:tcPr>
          <w:p w14:paraId="6B21D674" w14:textId="104C2D0F" w:rsidR="0051489C" w:rsidRPr="0051489C" w:rsidDel="003840F7" w:rsidRDefault="0051489C" w:rsidP="0051489C">
            <w:pPr>
              <w:keepNext/>
              <w:keepLines/>
              <w:overflowPunct w:val="0"/>
              <w:autoSpaceDE w:val="0"/>
              <w:autoSpaceDN w:val="0"/>
              <w:adjustRightInd w:val="0"/>
              <w:spacing w:after="0"/>
              <w:rPr>
                <w:del w:id="1693" w:author="Ericsson user 3" w:date="2022-03-23T15:08:00Z"/>
                <w:rFonts w:ascii="Arial" w:hAnsi="Arial" w:cs="Arial"/>
                <w:sz w:val="18"/>
                <w:lang w:eastAsia="zh-CN"/>
              </w:rPr>
            </w:pPr>
            <w:del w:id="1694" w:author="Ericsson user 3" w:date="2022-03-23T15:08:00Z">
              <w:r w:rsidRPr="0051489C" w:rsidDel="003840F7">
                <w:rPr>
                  <w:rFonts w:ascii="Courier New" w:hAnsi="Courier New" w:cs="Courier New"/>
                  <w:sz w:val="18"/>
                </w:rPr>
                <w:delText>n/a</w:delText>
              </w:r>
            </w:del>
          </w:p>
        </w:tc>
        <w:tc>
          <w:tcPr>
            <w:tcW w:w="2627" w:type="dxa"/>
            <w:tcBorders>
              <w:top w:val="single" w:sz="4" w:space="0" w:color="auto"/>
              <w:left w:val="single" w:sz="4" w:space="0" w:color="auto"/>
              <w:bottom w:val="single" w:sz="4" w:space="0" w:color="auto"/>
              <w:right w:val="single" w:sz="4" w:space="0" w:color="auto"/>
            </w:tcBorders>
            <w:hideMark/>
          </w:tcPr>
          <w:p w14:paraId="0C2D0778" w14:textId="468972A1" w:rsidR="0051489C" w:rsidRPr="0051489C" w:rsidDel="003840F7" w:rsidRDefault="0051489C" w:rsidP="0051489C">
            <w:pPr>
              <w:keepNext/>
              <w:keepLines/>
              <w:overflowPunct w:val="0"/>
              <w:autoSpaceDE w:val="0"/>
              <w:autoSpaceDN w:val="0"/>
              <w:adjustRightInd w:val="0"/>
              <w:spacing w:after="0"/>
              <w:rPr>
                <w:del w:id="1695" w:author="Ericsson user 3" w:date="2022-03-23T15:08:00Z"/>
                <w:rFonts w:ascii="Arial" w:hAnsi="Arial" w:cs="Arial"/>
                <w:sz w:val="18"/>
                <w:lang w:eastAsia="zh-CN"/>
              </w:rPr>
            </w:pPr>
            <w:del w:id="1696" w:author="Ericsson user 3" w:date="2022-03-23T15:08:00Z">
              <w:r w:rsidRPr="0051489C" w:rsidDel="003840F7">
                <w:rPr>
                  <w:rFonts w:ascii="Arial" w:hAnsi="Arial" w:cs="Arial"/>
                  <w:sz w:val="18"/>
                </w:rPr>
                <w:delText>Resource</w:delText>
              </w:r>
            </w:del>
          </w:p>
        </w:tc>
        <w:tc>
          <w:tcPr>
            <w:tcW w:w="980" w:type="dxa"/>
            <w:tcBorders>
              <w:top w:val="single" w:sz="4" w:space="0" w:color="auto"/>
              <w:left w:val="single" w:sz="4" w:space="0" w:color="auto"/>
              <w:bottom w:val="single" w:sz="4" w:space="0" w:color="auto"/>
              <w:right w:val="single" w:sz="4" w:space="0" w:color="auto"/>
            </w:tcBorders>
            <w:hideMark/>
          </w:tcPr>
          <w:p w14:paraId="36844CA7" w14:textId="5B9694C2" w:rsidR="0051489C" w:rsidRPr="0051489C" w:rsidDel="003840F7" w:rsidRDefault="0051489C" w:rsidP="0051489C">
            <w:pPr>
              <w:keepNext/>
              <w:keepLines/>
              <w:overflowPunct w:val="0"/>
              <w:autoSpaceDE w:val="0"/>
              <w:autoSpaceDN w:val="0"/>
              <w:adjustRightInd w:val="0"/>
              <w:spacing w:after="0"/>
              <w:rPr>
                <w:del w:id="1697" w:author="Ericsson user 3" w:date="2022-03-23T15:08:00Z"/>
                <w:rFonts w:ascii="Arial" w:hAnsi="Arial" w:cs="Arial"/>
                <w:sz w:val="18"/>
                <w:lang w:eastAsia="zh-CN"/>
              </w:rPr>
            </w:pPr>
            <w:del w:id="1698" w:author="Ericsson user 3" w:date="2022-03-23T15:08:00Z">
              <w:r w:rsidRPr="0051489C" w:rsidDel="003840F7">
                <w:rPr>
                  <w:rFonts w:ascii="Arial" w:hAnsi="Arial" w:cs="Arial"/>
                  <w:sz w:val="18"/>
                  <w:lang w:eastAsia="zh-CN"/>
                </w:rPr>
                <w:delText>M</w:delText>
              </w:r>
            </w:del>
          </w:p>
        </w:tc>
      </w:tr>
      <w:tr w:rsidR="0051489C" w:rsidRPr="0051489C" w:rsidDel="003840F7" w14:paraId="42E403D0" w14:textId="7A53E0B3">
        <w:trPr>
          <w:del w:id="1699" w:author="Ericsson user 3" w:date="2022-03-23T15:08:00Z"/>
        </w:trPr>
        <w:tc>
          <w:tcPr>
            <w:tcW w:w="1898" w:type="dxa"/>
            <w:vMerge w:val="restart"/>
            <w:tcBorders>
              <w:top w:val="single" w:sz="4" w:space="0" w:color="auto"/>
              <w:left w:val="single" w:sz="4" w:space="0" w:color="auto"/>
              <w:bottom w:val="single" w:sz="4" w:space="0" w:color="auto"/>
              <w:right w:val="single" w:sz="4" w:space="0" w:color="auto"/>
            </w:tcBorders>
            <w:hideMark/>
          </w:tcPr>
          <w:p w14:paraId="442A03E4" w14:textId="4C532B2B" w:rsidR="0051489C" w:rsidRPr="0051489C" w:rsidDel="003840F7" w:rsidRDefault="0051489C" w:rsidP="0051489C">
            <w:pPr>
              <w:keepNext/>
              <w:keepLines/>
              <w:overflowPunct w:val="0"/>
              <w:autoSpaceDE w:val="0"/>
              <w:autoSpaceDN w:val="0"/>
              <w:adjustRightInd w:val="0"/>
              <w:spacing w:after="0"/>
              <w:rPr>
                <w:del w:id="1700" w:author="Ericsson user 3" w:date="2022-03-23T15:08:00Z"/>
                <w:rFonts w:ascii="Arial" w:hAnsi="Arial" w:cs="Arial"/>
                <w:sz w:val="18"/>
                <w:lang w:eastAsia="zh-CN"/>
              </w:rPr>
            </w:pPr>
            <w:del w:id="1701" w:author="Ericsson user 3" w:date="2022-03-23T15:08:00Z">
              <w:r w:rsidRPr="0051489C" w:rsidDel="003840F7">
                <w:rPr>
                  <w:rFonts w:ascii="Arial" w:hAnsi="Arial" w:cs="Arial"/>
                  <w:sz w:val="18"/>
                  <w:lang w:eastAsia="zh-CN"/>
                </w:rPr>
                <w:delText>status</w:delText>
              </w:r>
            </w:del>
          </w:p>
        </w:tc>
        <w:tc>
          <w:tcPr>
            <w:tcW w:w="1964" w:type="dxa"/>
            <w:tcBorders>
              <w:top w:val="single" w:sz="4" w:space="0" w:color="auto"/>
              <w:left w:val="single" w:sz="4" w:space="0" w:color="auto"/>
              <w:bottom w:val="single" w:sz="4" w:space="0" w:color="auto"/>
              <w:right w:val="single" w:sz="4" w:space="0" w:color="auto"/>
            </w:tcBorders>
            <w:hideMark/>
          </w:tcPr>
          <w:p w14:paraId="1AE4203E" w14:textId="5C36FCE8" w:rsidR="0051489C" w:rsidRPr="0051489C" w:rsidDel="003840F7" w:rsidRDefault="0051489C" w:rsidP="0051489C">
            <w:pPr>
              <w:keepNext/>
              <w:keepLines/>
              <w:overflowPunct w:val="0"/>
              <w:autoSpaceDE w:val="0"/>
              <w:autoSpaceDN w:val="0"/>
              <w:adjustRightInd w:val="0"/>
              <w:spacing w:after="0"/>
              <w:rPr>
                <w:del w:id="1702" w:author="Ericsson user 3" w:date="2022-03-23T15:08:00Z"/>
                <w:rFonts w:ascii="Arial" w:hAnsi="Arial" w:cs="Arial"/>
                <w:sz w:val="18"/>
                <w:lang w:eastAsia="zh-CN"/>
              </w:rPr>
            </w:pPr>
            <w:del w:id="1703" w:author="Ericsson user 3" w:date="2022-03-23T15:08:00Z">
              <w:r w:rsidRPr="0051489C" w:rsidDel="003840F7">
                <w:rPr>
                  <w:rFonts w:ascii="Arial" w:hAnsi="Arial" w:cs="Arial"/>
                  <w:sz w:val="18"/>
                  <w:lang w:eastAsia="zh-CN"/>
                </w:rPr>
                <w:delText>response status codes</w:delText>
              </w:r>
            </w:del>
          </w:p>
        </w:tc>
        <w:tc>
          <w:tcPr>
            <w:tcW w:w="2136" w:type="dxa"/>
            <w:tcBorders>
              <w:top w:val="single" w:sz="4" w:space="0" w:color="auto"/>
              <w:left w:val="single" w:sz="4" w:space="0" w:color="auto"/>
              <w:bottom w:val="single" w:sz="4" w:space="0" w:color="auto"/>
              <w:right w:val="single" w:sz="4" w:space="0" w:color="auto"/>
            </w:tcBorders>
            <w:hideMark/>
          </w:tcPr>
          <w:p w14:paraId="3CB598E8" w14:textId="10DE6F5E" w:rsidR="0051489C" w:rsidRPr="0051489C" w:rsidDel="003840F7" w:rsidRDefault="0051489C" w:rsidP="0051489C">
            <w:pPr>
              <w:keepNext/>
              <w:keepLines/>
              <w:overflowPunct w:val="0"/>
              <w:autoSpaceDE w:val="0"/>
              <w:autoSpaceDN w:val="0"/>
              <w:adjustRightInd w:val="0"/>
              <w:spacing w:after="0"/>
              <w:rPr>
                <w:del w:id="1704" w:author="Ericsson user 3" w:date="2022-03-23T15:08:00Z"/>
                <w:rFonts w:ascii="Arial" w:hAnsi="Arial" w:cs="Arial"/>
                <w:sz w:val="18"/>
                <w:lang w:eastAsia="zh-CN"/>
              </w:rPr>
            </w:pPr>
            <w:del w:id="1705" w:author="Ericsson user 3" w:date="2022-03-23T15:08:00Z">
              <w:r w:rsidRPr="0051489C" w:rsidDel="003840F7">
                <w:rPr>
                  <w:rFonts w:ascii="Arial" w:hAnsi="Arial" w:cs="Arial"/>
                  <w:sz w:val="18"/>
                  <w:lang w:eastAsia="zh-CN"/>
                </w:rPr>
                <w:delText>n/a</w:delText>
              </w:r>
            </w:del>
          </w:p>
        </w:tc>
        <w:tc>
          <w:tcPr>
            <w:tcW w:w="2627" w:type="dxa"/>
            <w:tcBorders>
              <w:top w:val="single" w:sz="4" w:space="0" w:color="auto"/>
              <w:left w:val="single" w:sz="4" w:space="0" w:color="auto"/>
              <w:bottom w:val="single" w:sz="4" w:space="0" w:color="auto"/>
              <w:right w:val="single" w:sz="4" w:space="0" w:color="auto"/>
            </w:tcBorders>
            <w:hideMark/>
          </w:tcPr>
          <w:p w14:paraId="1DB7C078" w14:textId="35877536" w:rsidR="0051489C" w:rsidRPr="0051489C" w:rsidDel="003840F7" w:rsidRDefault="0051489C" w:rsidP="0051489C">
            <w:pPr>
              <w:keepNext/>
              <w:keepLines/>
              <w:overflowPunct w:val="0"/>
              <w:autoSpaceDE w:val="0"/>
              <w:autoSpaceDN w:val="0"/>
              <w:adjustRightInd w:val="0"/>
              <w:spacing w:after="0"/>
              <w:rPr>
                <w:del w:id="1706" w:author="Ericsson user 3" w:date="2022-03-23T15:08:00Z"/>
                <w:rFonts w:ascii="Arial" w:hAnsi="Arial" w:cs="Arial"/>
                <w:sz w:val="18"/>
                <w:lang w:eastAsia="zh-CN"/>
              </w:rPr>
            </w:pPr>
            <w:del w:id="1707" w:author="Ericsson user 3" w:date="2022-03-23T15:08:00Z">
              <w:r w:rsidRPr="0051489C" w:rsidDel="003840F7">
                <w:rPr>
                  <w:rFonts w:ascii="Arial" w:hAnsi="Arial" w:cs="Arial"/>
                  <w:sz w:val="18"/>
                  <w:lang w:eastAsia="zh-CN"/>
                </w:rPr>
                <w:delText>n/a</w:delText>
              </w:r>
            </w:del>
          </w:p>
        </w:tc>
        <w:tc>
          <w:tcPr>
            <w:tcW w:w="980" w:type="dxa"/>
            <w:tcBorders>
              <w:top w:val="single" w:sz="4" w:space="0" w:color="auto"/>
              <w:left w:val="single" w:sz="4" w:space="0" w:color="auto"/>
              <w:bottom w:val="single" w:sz="4" w:space="0" w:color="auto"/>
              <w:right w:val="single" w:sz="4" w:space="0" w:color="auto"/>
            </w:tcBorders>
            <w:hideMark/>
          </w:tcPr>
          <w:p w14:paraId="2D5F7A4F" w14:textId="60500EC7" w:rsidR="0051489C" w:rsidRPr="0051489C" w:rsidDel="003840F7" w:rsidRDefault="0051489C" w:rsidP="0051489C">
            <w:pPr>
              <w:keepNext/>
              <w:keepLines/>
              <w:overflowPunct w:val="0"/>
              <w:autoSpaceDE w:val="0"/>
              <w:autoSpaceDN w:val="0"/>
              <w:adjustRightInd w:val="0"/>
              <w:spacing w:after="0"/>
              <w:rPr>
                <w:del w:id="1708" w:author="Ericsson user 3" w:date="2022-03-23T15:08:00Z"/>
                <w:rFonts w:ascii="Arial" w:hAnsi="Arial" w:cs="Arial"/>
                <w:sz w:val="18"/>
                <w:lang w:eastAsia="zh-CN"/>
              </w:rPr>
            </w:pPr>
            <w:del w:id="1709" w:author="Ericsson user 3" w:date="2022-03-23T15:08:00Z">
              <w:r w:rsidRPr="0051489C" w:rsidDel="003840F7">
                <w:rPr>
                  <w:rFonts w:ascii="Arial" w:hAnsi="Arial" w:cs="Arial"/>
                  <w:sz w:val="18"/>
                  <w:lang w:eastAsia="zh-CN"/>
                </w:rPr>
                <w:delText>M</w:delText>
              </w:r>
            </w:del>
          </w:p>
        </w:tc>
      </w:tr>
      <w:tr w:rsidR="0051489C" w:rsidRPr="0051489C" w:rsidDel="003840F7" w14:paraId="6C3A2A6C" w14:textId="0D2B23D6">
        <w:trPr>
          <w:del w:id="1710" w:author="Ericsson user 3" w:date="2022-03-23T15:0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3179B" w14:textId="7EE02F41" w:rsidR="0051489C" w:rsidRPr="0051489C" w:rsidDel="003840F7" w:rsidRDefault="0051489C" w:rsidP="0051489C">
            <w:pPr>
              <w:spacing w:after="0"/>
              <w:rPr>
                <w:del w:id="1711" w:author="Ericsson user 3" w:date="2022-03-23T15:08:00Z"/>
                <w:rFonts w:ascii="Arial" w:hAnsi="Arial"/>
                <w:sz w:val="18"/>
                <w:lang w:eastAsia="zh-CN"/>
              </w:rPr>
            </w:pPr>
          </w:p>
        </w:tc>
        <w:tc>
          <w:tcPr>
            <w:tcW w:w="1402" w:type="dxa"/>
            <w:tcBorders>
              <w:top w:val="single" w:sz="4" w:space="0" w:color="auto"/>
              <w:left w:val="single" w:sz="4" w:space="0" w:color="auto"/>
              <w:bottom w:val="single" w:sz="4" w:space="0" w:color="auto"/>
              <w:right w:val="single" w:sz="4" w:space="0" w:color="auto"/>
            </w:tcBorders>
            <w:hideMark/>
          </w:tcPr>
          <w:p w14:paraId="1A5D755F" w14:textId="052628D0" w:rsidR="0051489C" w:rsidRPr="0051489C" w:rsidDel="003840F7" w:rsidRDefault="0051489C" w:rsidP="0051489C">
            <w:pPr>
              <w:keepNext/>
              <w:keepLines/>
              <w:overflowPunct w:val="0"/>
              <w:autoSpaceDE w:val="0"/>
              <w:autoSpaceDN w:val="0"/>
              <w:adjustRightInd w:val="0"/>
              <w:spacing w:after="0"/>
              <w:rPr>
                <w:del w:id="1712" w:author="Ericsson user 3" w:date="2022-03-23T15:08:00Z"/>
                <w:rFonts w:ascii="Arial" w:hAnsi="Arial" w:cs="Arial"/>
                <w:sz w:val="18"/>
                <w:lang w:eastAsia="zh-CN"/>
              </w:rPr>
            </w:pPr>
            <w:del w:id="1713" w:author="Ericsson user 3" w:date="2022-03-23T15:08:00Z">
              <w:r w:rsidRPr="0051489C" w:rsidDel="003840F7">
                <w:rPr>
                  <w:rFonts w:ascii="Arial" w:hAnsi="Arial" w:cs="Arial"/>
                  <w:sz w:val="18"/>
                  <w:lang w:eastAsia="zh-CN"/>
                </w:rPr>
                <w:delText>Response body</w:delText>
              </w:r>
            </w:del>
          </w:p>
        </w:tc>
        <w:tc>
          <w:tcPr>
            <w:tcW w:w="2497" w:type="dxa"/>
            <w:tcBorders>
              <w:top w:val="single" w:sz="4" w:space="0" w:color="auto"/>
              <w:left w:val="single" w:sz="4" w:space="0" w:color="auto"/>
              <w:bottom w:val="single" w:sz="4" w:space="0" w:color="auto"/>
              <w:right w:val="single" w:sz="4" w:space="0" w:color="auto"/>
            </w:tcBorders>
            <w:hideMark/>
          </w:tcPr>
          <w:p w14:paraId="0E6C6BBF" w14:textId="0C70327B" w:rsidR="0051489C" w:rsidRPr="0051489C" w:rsidDel="003840F7" w:rsidRDefault="0051489C" w:rsidP="0051489C">
            <w:pPr>
              <w:keepNext/>
              <w:keepLines/>
              <w:overflowPunct w:val="0"/>
              <w:autoSpaceDE w:val="0"/>
              <w:autoSpaceDN w:val="0"/>
              <w:adjustRightInd w:val="0"/>
              <w:spacing w:after="0"/>
              <w:rPr>
                <w:del w:id="1714" w:author="Ericsson user 3" w:date="2022-03-23T15:08:00Z"/>
                <w:rFonts w:ascii="Arial" w:hAnsi="Arial" w:cs="Arial"/>
                <w:sz w:val="18"/>
                <w:lang w:eastAsia="zh-CN"/>
              </w:rPr>
            </w:pPr>
            <w:del w:id="1715" w:author="Ericsson user 3" w:date="2022-03-23T15:08:00Z">
              <w:r w:rsidRPr="0051489C" w:rsidDel="003840F7">
                <w:rPr>
                  <w:rFonts w:ascii="Arial" w:hAnsi="Arial" w:cs="Arial"/>
                  <w:sz w:val="18"/>
                  <w:lang w:eastAsia="zh-CN"/>
                </w:rPr>
                <w:delText>error</w:delText>
              </w:r>
            </w:del>
          </w:p>
        </w:tc>
        <w:tc>
          <w:tcPr>
            <w:tcW w:w="2141" w:type="dxa"/>
            <w:tcBorders>
              <w:top w:val="single" w:sz="4" w:space="0" w:color="auto"/>
              <w:left w:val="single" w:sz="4" w:space="0" w:color="auto"/>
              <w:bottom w:val="single" w:sz="4" w:space="0" w:color="auto"/>
              <w:right w:val="single" w:sz="4" w:space="0" w:color="auto"/>
            </w:tcBorders>
            <w:hideMark/>
          </w:tcPr>
          <w:p w14:paraId="706E34A2" w14:textId="7A6CDE34" w:rsidR="0051489C" w:rsidRPr="0051489C" w:rsidDel="003840F7" w:rsidRDefault="0051489C" w:rsidP="0051489C">
            <w:pPr>
              <w:keepNext/>
              <w:keepLines/>
              <w:overflowPunct w:val="0"/>
              <w:autoSpaceDE w:val="0"/>
              <w:autoSpaceDN w:val="0"/>
              <w:adjustRightInd w:val="0"/>
              <w:spacing w:after="0"/>
              <w:rPr>
                <w:del w:id="1716" w:author="Ericsson user 3" w:date="2022-03-23T15:08:00Z"/>
                <w:rFonts w:ascii="Arial" w:hAnsi="Arial" w:cs="Arial"/>
                <w:sz w:val="18"/>
                <w:lang w:eastAsia="zh-CN"/>
              </w:rPr>
            </w:pPr>
            <w:del w:id="1717" w:author="Ericsson user 3" w:date="2022-03-23T15:08:00Z">
              <w:r w:rsidRPr="0051489C" w:rsidDel="003840F7">
                <w:rPr>
                  <w:rFonts w:ascii="Arial" w:hAnsi="Arial" w:cs="Arial"/>
                  <w:sz w:val="18"/>
                  <w:lang w:eastAsia="zh-CN"/>
                </w:rPr>
                <w:delText>ErrorResponse</w:delText>
              </w:r>
            </w:del>
          </w:p>
        </w:tc>
        <w:tc>
          <w:tcPr>
            <w:tcW w:w="959" w:type="dxa"/>
            <w:tcBorders>
              <w:top w:val="single" w:sz="4" w:space="0" w:color="auto"/>
              <w:left w:val="single" w:sz="4" w:space="0" w:color="auto"/>
              <w:bottom w:val="single" w:sz="4" w:space="0" w:color="auto"/>
              <w:right w:val="single" w:sz="4" w:space="0" w:color="auto"/>
            </w:tcBorders>
            <w:hideMark/>
          </w:tcPr>
          <w:p w14:paraId="4EE6182C" w14:textId="27268E3B" w:rsidR="0051489C" w:rsidRPr="0051489C" w:rsidDel="003840F7" w:rsidRDefault="0051489C" w:rsidP="0051489C">
            <w:pPr>
              <w:keepNext/>
              <w:keepLines/>
              <w:overflowPunct w:val="0"/>
              <w:autoSpaceDE w:val="0"/>
              <w:autoSpaceDN w:val="0"/>
              <w:adjustRightInd w:val="0"/>
              <w:spacing w:after="0"/>
              <w:rPr>
                <w:del w:id="1718" w:author="Ericsson user 3" w:date="2022-03-23T15:08:00Z"/>
                <w:rFonts w:ascii="Arial" w:hAnsi="Arial" w:cs="Arial"/>
                <w:sz w:val="18"/>
                <w:lang w:eastAsia="zh-CN"/>
              </w:rPr>
            </w:pPr>
            <w:del w:id="1719" w:author="Ericsson user 3" w:date="2022-03-23T15:08:00Z">
              <w:r w:rsidRPr="0051489C" w:rsidDel="003840F7">
                <w:rPr>
                  <w:rFonts w:ascii="Arial" w:hAnsi="Arial" w:cs="Arial"/>
                  <w:sz w:val="18"/>
                  <w:lang w:eastAsia="zh-CN"/>
                </w:rPr>
                <w:delText>O</w:delText>
              </w:r>
            </w:del>
          </w:p>
        </w:tc>
      </w:tr>
      <w:tr w:rsidR="0051489C" w:rsidRPr="0051489C" w:rsidDel="003840F7" w14:paraId="44033DD3" w14:textId="7F356A28">
        <w:trPr>
          <w:del w:id="1720" w:author="Ericsson user 3" w:date="2022-03-23T15:08:00Z"/>
        </w:trPr>
        <w:tc>
          <w:tcPr>
            <w:tcW w:w="2608" w:type="dxa"/>
            <w:tcBorders>
              <w:top w:val="single" w:sz="4" w:space="0" w:color="auto"/>
              <w:left w:val="single" w:sz="4" w:space="0" w:color="auto"/>
              <w:bottom w:val="single" w:sz="4" w:space="0" w:color="auto"/>
              <w:right w:val="single" w:sz="4" w:space="0" w:color="auto"/>
            </w:tcBorders>
            <w:hideMark/>
          </w:tcPr>
          <w:p w14:paraId="0E7A544B" w14:textId="6B8E8A8C" w:rsidR="0051489C" w:rsidRPr="0051489C" w:rsidDel="003840F7" w:rsidRDefault="0051489C" w:rsidP="0051489C">
            <w:pPr>
              <w:keepNext/>
              <w:keepLines/>
              <w:overflowPunct w:val="0"/>
              <w:autoSpaceDE w:val="0"/>
              <w:autoSpaceDN w:val="0"/>
              <w:adjustRightInd w:val="0"/>
              <w:spacing w:after="0"/>
              <w:rPr>
                <w:del w:id="1721" w:author="Ericsson user 3" w:date="2022-03-23T15:08:00Z"/>
                <w:rFonts w:ascii="Arial" w:hAnsi="Arial" w:cs="Arial"/>
                <w:sz w:val="18"/>
                <w:lang w:eastAsia="zh-CN"/>
              </w:rPr>
            </w:pPr>
            <w:del w:id="1722" w:author="Ericsson user 3" w:date="2022-03-23T15:08:00Z">
              <w:r w:rsidRPr="0051489C" w:rsidDel="003840F7">
                <w:rPr>
                  <w:rFonts w:ascii="Arial" w:hAnsi="Arial" w:cs="Arial"/>
                  <w:sz w:val="18"/>
                  <w:lang w:eastAsia="zh-CN"/>
                </w:rPr>
                <w:delText>networkSliceSubnetDN</w:delText>
              </w:r>
            </w:del>
          </w:p>
        </w:tc>
        <w:tc>
          <w:tcPr>
            <w:tcW w:w="1402" w:type="dxa"/>
            <w:tcBorders>
              <w:top w:val="single" w:sz="4" w:space="0" w:color="auto"/>
              <w:left w:val="single" w:sz="4" w:space="0" w:color="auto"/>
              <w:bottom w:val="single" w:sz="4" w:space="0" w:color="auto"/>
              <w:right w:val="single" w:sz="4" w:space="0" w:color="auto"/>
            </w:tcBorders>
            <w:hideMark/>
          </w:tcPr>
          <w:p w14:paraId="060079D2" w14:textId="26E8BB63" w:rsidR="0051489C" w:rsidRPr="0051489C" w:rsidDel="003840F7" w:rsidRDefault="0051489C" w:rsidP="0051489C">
            <w:pPr>
              <w:keepNext/>
              <w:keepLines/>
              <w:overflowPunct w:val="0"/>
              <w:autoSpaceDE w:val="0"/>
              <w:autoSpaceDN w:val="0"/>
              <w:adjustRightInd w:val="0"/>
              <w:spacing w:after="0"/>
              <w:rPr>
                <w:del w:id="1723" w:author="Ericsson user 3" w:date="2022-03-23T15:08:00Z"/>
                <w:rFonts w:ascii="Arial" w:hAnsi="Arial" w:cs="Arial"/>
                <w:sz w:val="18"/>
                <w:lang w:eastAsia="zh-CN"/>
              </w:rPr>
            </w:pPr>
            <w:del w:id="1724" w:author="Ericsson user 3" w:date="2022-03-23T15:08:00Z">
              <w:r w:rsidRPr="0051489C" w:rsidDel="003840F7">
                <w:rPr>
                  <w:rFonts w:ascii="Arial" w:hAnsi="Arial" w:cs="Arial"/>
                  <w:sz w:val="18"/>
                  <w:lang w:eastAsia="zh-CN"/>
                </w:rPr>
                <w:delText>response body</w:delText>
              </w:r>
            </w:del>
          </w:p>
        </w:tc>
        <w:tc>
          <w:tcPr>
            <w:tcW w:w="2497" w:type="dxa"/>
            <w:tcBorders>
              <w:top w:val="single" w:sz="4" w:space="0" w:color="auto"/>
              <w:left w:val="single" w:sz="4" w:space="0" w:color="auto"/>
              <w:bottom w:val="single" w:sz="4" w:space="0" w:color="auto"/>
              <w:right w:val="single" w:sz="4" w:space="0" w:color="auto"/>
            </w:tcBorders>
            <w:hideMark/>
          </w:tcPr>
          <w:p w14:paraId="5B4E2615" w14:textId="73433EE9" w:rsidR="0051489C" w:rsidRPr="0051489C" w:rsidDel="003840F7" w:rsidRDefault="0051489C" w:rsidP="0051489C">
            <w:pPr>
              <w:keepNext/>
              <w:keepLines/>
              <w:overflowPunct w:val="0"/>
              <w:autoSpaceDE w:val="0"/>
              <w:autoSpaceDN w:val="0"/>
              <w:adjustRightInd w:val="0"/>
              <w:spacing w:after="0"/>
              <w:rPr>
                <w:del w:id="1725" w:author="Ericsson user 3" w:date="2022-03-23T15:08:00Z"/>
                <w:rFonts w:ascii="Arial" w:hAnsi="Arial" w:cs="Arial"/>
                <w:sz w:val="18"/>
                <w:lang w:eastAsia="zh-CN"/>
              </w:rPr>
            </w:pPr>
            <w:del w:id="1726" w:author="Ericsson user 3" w:date="2022-03-23T15:08:00Z">
              <w:r w:rsidRPr="0051489C" w:rsidDel="003840F7">
                <w:rPr>
                  <w:rFonts w:ascii="Arial" w:hAnsi="Arial" w:cs="Arial"/>
                  <w:sz w:val="18"/>
                  <w:lang w:eastAsia="zh-CN"/>
                </w:rPr>
                <w:delText>n/a</w:delText>
              </w:r>
            </w:del>
          </w:p>
        </w:tc>
        <w:tc>
          <w:tcPr>
            <w:tcW w:w="2141" w:type="dxa"/>
            <w:tcBorders>
              <w:top w:val="single" w:sz="4" w:space="0" w:color="auto"/>
              <w:left w:val="single" w:sz="4" w:space="0" w:color="auto"/>
              <w:bottom w:val="single" w:sz="4" w:space="0" w:color="auto"/>
              <w:right w:val="single" w:sz="4" w:space="0" w:color="auto"/>
            </w:tcBorders>
            <w:hideMark/>
          </w:tcPr>
          <w:p w14:paraId="6017E7B1" w14:textId="7EB7E871" w:rsidR="0051489C" w:rsidRPr="0051489C" w:rsidDel="003840F7" w:rsidRDefault="0051489C" w:rsidP="0051489C">
            <w:pPr>
              <w:keepNext/>
              <w:keepLines/>
              <w:overflowPunct w:val="0"/>
              <w:autoSpaceDE w:val="0"/>
              <w:autoSpaceDN w:val="0"/>
              <w:adjustRightInd w:val="0"/>
              <w:spacing w:after="0"/>
              <w:rPr>
                <w:del w:id="1727" w:author="Ericsson user 3" w:date="2022-03-23T15:08:00Z"/>
                <w:rFonts w:ascii="Arial" w:hAnsi="Arial" w:cs="Arial"/>
                <w:sz w:val="18"/>
                <w:lang w:eastAsia="zh-CN"/>
              </w:rPr>
            </w:pPr>
            <w:del w:id="1728" w:author="Ericsson user 3" w:date="2022-03-23T15:08:00Z">
              <w:r w:rsidRPr="0051489C" w:rsidDel="003840F7">
                <w:rPr>
                  <w:rFonts w:ascii="Arial" w:hAnsi="Arial" w:cs="Arial"/>
                  <w:sz w:val="18"/>
                  <w:lang w:eastAsia="zh-CN"/>
                </w:rPr>
                <w:delText>Resource</w:delText>
              </w:r>
            </w:del>
          </w:p>
        </w:tc>
        <w:tc>
          <w:tcPr>
            <w:tcW w:w="959" w:type="dxa"/>
            <w:tcBorders>
              <w:top w:val="single" w:sz="4" w:space="0" w:color="auto"/>
              <w:left w:val="single" w:sz="4" w:space="0" w:color="auto"/>
              <w:bottom w:val="single" w:sz="4" w:space="0" w:color="auto"/>
              <w:right w:val="single" w:sz="4" w:space="0" w:color="auto"/>
            </w:tcBorders>
            <w:hideMark/>
          </w:tcPr>
          <w:p w14:paraId="10205901" w14:textId="40D324BE" w:rsidR="0051489C" w:rsidRPr="0051489C" w:rsidDel="003840F7" w:rsidRDefault="0051489C" w:rsidP="0051489C">
            <w:pPr>
              <w:keepNext/>
              <w:keepLines/>
              <w:overflowPunct w:val="0"/>
              <w:autoSpaceDE w:val="0"/>
              <w:autoSpaceDN w:val="0"/>
              <w:adjustRightInd w:val="0"/>
              <w:spacing w:after="0"/>
              <w:rPr>
                <w:del w:id="1729" w:author="Ericsson user 3" w:date="2022-03-23T15:08:00Z"/>
                <w:rFonts w:ascii="Arial" w:hAnsi="Arial" w:cs="Arial"/>
                <w:sz w:val="18"/>
                <w:lang w:eastAsia="zh-CN"/>
              </w:rPr>
            </w:pPr>
            <w:del w:id="1730" w:author="Ericsson user 3" w:date="2022-03-23T15:08:00Z">
              <w:r w:rsidRPr="0051489C" w:rsidDel="003840F7">
                <w:rPr>
                  <w:rFonts w:ascii="Arial" w:hAnsi="Arial" w:cs="Arial"/>
                  <w:sz w:val="18"/>
                  <w:lang w:eastAsia="zh-CN"/>
                </w:rPr>
                <w:delText>M</w:delText>
              </w:r>
            </w:del>
          </w:p>
        </w:tc>
      </w:tr>
    </w:tbl>
    <w:p w14:paraId="4B67A5E9" w14:textId="3F367844" w:rsidR="0051489C" w:rsidRPr="0051489C" w:rsidDel="003840F7" w:rsidRDefault="0051489C" w:rsidP="0051489C">
      <w:pPr>
        <w:overflowPunct w:val="0"/>
        <w:autoSpaceDE w:val="0"/>
        <w:autoSpaceDN w:val="0"/>
        <w:adjustRightInd w:val="0"/>
        <w:jc w:val="both"/>
        <w:rPr>
          <w:del w:id="1731" w:author="Ericsson user 3" w:date="2022-03-23T15:08:00Z"/>
          <w:noProof/>
          <w:lang w:val="en-US" w:eastAsia="zh-CN"/>
        </w:rPr>
      </w:pPr>
    </w:p>
    <w:p w14:paraId="6254C8D0" w14:textId="3FDF6E94" w:rsidR="0051489C" w:rsidRPr="0051489C" w:rsidDel="003840F7" w:rsidRDefault="0051489C" w:rsidP="0051489C">
      <w:pPr>
        <w:overflowPunct w:val="0"/>
        <w:autoSpaceDE w:val="0"/>
        <w:autoSpaceDN w:val="0"/>
        <w:adjustRightInd w:val="0"/>
        <w:rPr>
          <w:del w:id="1732" w:author="Ericsson user 3" w:date="2022-03-23T15:08:00Z"/>
          <w:rFonts w:eastAsia="SimSun"/>
          <w:lang w:eastAsia="zh-CN"/>
        </w:rPr>
      </w:pPr>
      <w:del w:id="1733" w:author="Ericsson user 3" w:date="2022-03-23T15:08:00Z">
        <w:r w:rsidRPr="0051489C" w:rsidDel="003840F7">
          <w:rPr>
            <w:rFonts w:eastAsia="SimSun"/>
            <w:lang w:eastAsia="zh-CN"/>
          </w:rPr>
          <w:delText>The message flow for allocation is as follows:</w:delText>
        </w:r>
      </w:del>
    </w:p>
    <w:p w14:paraId="69A8C65A" w14:textId="3D41595D" w:rsidR="0051489C" w:rsidRPr="0051489C" w:rsidDel="003840F7" w:rsidRDefault="0051489C" w:rsidP="0051489C">
      <w:pPr>
        <w:overflowPunct w:val="0"/>
        <w:autoSpaceDE w:val="0"/>
        <w:autoSpaceDN w:val="0"/>
        <w:adjustRightInd w:val="0"/>
        <w:ind w:left="568" w:hanging="284"/>
        <w:rPr>
          <w:del w:id="1734" w:author="Ericsson user 3" w:date="2022-03-23T15:08:00Z"/>
          <w:rFonts w:eastAsia="SimSun"/>
        </w:rPr>
      </w:pPr>
      <w:del w:id="1735" w:author="Ericsson user 3" w:date="2022-03-23T15:08:00Z">
        <w:r w:rsidRPr="0051489C" w:rsidDel="003840F7">
          <w:rPr>
            <w:rFonts w:eastAsia="SimSun"/>
          </w:rPr>
          <w:delText>1.</w:delText>
        </w:r>
        <w:r w:rsidRPr="0051489C" w:rsidDel="003840F7">
          <w:rPr>
            <w:rFonts w:eastAsia="SimSun"/>
          </w:rPr>
          <w:tab/>
          <w:delText>The MnS consumer sends a HTTP POST request to the MnS producer.</w:delText>
        </w:r>
      </w:del>
    </w:p>
    <w:p w14:paraId="0ACE4F07" w14:textId="2960ECD4" w:rsidR="0051489C" w:rsidRPr="0051489C" w:rsidDel="003840F7" w:rsidRDefault="0051489C" w:rsidP="0051489C">
      <w:pPr>
        <w:overflowPunct w:val="0"/>
        <w:autoSpaceDE w:val="0"/>
        <w:autoSpaceDN w:val="0"/>
        <w:adjustRightInd w:val="0"/>
        <w:ind w:left="851" w:hanging="284"/>
        <w:rPr>
          <w:del w:id="1736" w:author="Ericsson user 3" w:date="2022-03-23T15:08:00Z"/>
          <w:rFonts w:eastAsia="SimSun"/>
        </w:rPr>
      </w:pPr>
      <w:del w:id="1737" w:author="Ericsson user 3" w:date="2022-03-23T15:08:00Z">
        <w:r w:rsidRPr="0051489C" w:rsidDel="003840F7">
          <w:rPr>
            <w:rFonts w:eastAsia="SimSun"/>
          </w:rPr>
          <w:delText>- The target URI is equal to the concatenation of URI of the parent resource of resource to be created, and the resource (in this case SliceProfile) to be created.</w:delText>
        </w:r>
      </w:del>
    </w:p>
    <w:p w14:paraId="27BA7B56" w14:textId="53DDDB34" w:rsidR="0051489C" w:rsidRPr="0051489C" w:rsidDel="003840F7" w:rsidRDefault="0051489C" w:rsidP="0051489C">
      <w:pPr>
        <w:overflowPunct w:val="0"/>
        <w:autoSpaceDE w:val="0"/>
        <w:autoSpaceDN w:val="0"/>
        <w:adjustRightInd w:val="0"/>
        <w:ind w:left="851" w:hanging="284"/>
        <w:rPr>
          <w:del w:id="1738" w:author="Ericsson user 3" w:date="2022-03-23T15:08:00Z"/>
          <w:rFonts w:eastAsia="SimSun"/>
        </w:rPr>
      </w:pPr>
      <w:del w:id="1739" w:author="Ericsson user 3" w:date="2022-03-23T15:08:00Z">
        <w:r w:rsidRPr="0051489C" w:rsidDel="003840F7">
          <w:rPr>
            <w:rFonts w:eastAsia="SimSun"/>
          </w:rPr>
          <w:delText>- The message body shall carry the complete representation of the resource to be created. The resource identifier shall be absent or carry null semantics.</w:delText>
        </w:r>
      </w:del>
    </w:p>
    <w:p w14:paraId="381A6A22" w14:textId="0A452598" w:rsidR="0051489C" w:rsidRPr="0051489C" w:rsidDel="003840F7" w:rsidRDefault="0051489C" w:rsidP="0051489C">
      <w:pPr>
        <w:overflowPunct w:val="0"/>
        <w:autoSpaceDE w:val="0"/>
        <w:autoSpaceDN w:val="0"/>
        <w:adjustRightInd w:val="0"/>
        <w:ind w:left="568" w:hanging="284"/>
        <w:rPr>
          <w:del w:id="1740" w:author="Ericsson user 3" w:date="2022-03-23T15:08:00Z"/>
          <w:rFonts w:eastAsia="SimSun"/>
        </w:rPr>
      </w:pPr>
      <w:del w:id="1741" w:author="Ericsson user 3" w:date="2022-03-23T15:08:00Z">
        <w:r w:rsidRPr="0051489C" w:rsidDel="003840F7">
          <w:rPr>
            <w:rFonts w:eastAsia="SimSun"/>
          </w:rPr>
          <w:delText>2.</w:delText>
        </w:r>
        <w:r w:rsidRPr="0051489C" w:rsidDel="003840F7">
          <w:rPr>
            <w:rFonts w:eastAsia="SimSun"/>
          </w:rPr>
          <w:tab/>
          <w:delText>The MnS producer sends a HTTP POST response to the MnS consumer.</w:delText>
        </w:r>
      </w:del>
    </w:p>
    <w:p w14:paraId="686676A9" w14:textId="0E599598" w:rsidR="0051489C" w:rsidRPr="0051489C" w:rsidDel="003840F7" w:rsidRDefault="0051489C" w:rsidP="0051489C">
      <w:pPr>
        <w:overflowPunct w:val="0"/>
        <w:autoSpaceDE w:val="0"/>
        <w:autoSpaceDN w:val="0"/>
        <w:adjustRightInd w:val="0"/>
        <w:ind w:left="851" w:hanging="284"/>
        <w:rPr>
          <w:del w:id="1742" w:author="Ericsson user 3" w:date="2022-03-23T15:08:00Z"/>
          <w:rFonts w:eastAsia="SimSun"/>
        </w:rPr>
      </w:pPr>
      <w:del w:id="1743" w:author="Ericsson user 3" w:date="2022-03-23T15:08:00Z">
        <w:r w:rsidRPr="0051489C" w:rsidDel="003840F7">
          <w:rPr>
            <w:rFonts w:eastAsia="SimSun"/>
          </w:rPr>
          <w:delText>- On success, "201 Created" shall be returned. The Location header shall carry the URI of the new resource (in this case SliceProfile) and the message body shall contain the complete complete representation of the SliceProfile and networkSliceSubnetDN identifying the NetworkSliceSubnet MOI created.</w:delText>
        </w:r>
      </w:del>
    </w:p>
    <w:p w14:paraId="3DE32935" w14:textId="1DD268E1" w:rsidR="0051489C" w:rsidRPr="0051489C" w:rsidDel="003840F7" w:rsidRDefault="0051489C" w:rsidP="0051489C">
      <w:pPr>
        <w:overflowPunct w:val="0"/>
        <w:autoSpaceDE w:val="0"/>
        <w:autoSpaceDN w:val="0"/>
        <w:adjustRightInd w:val="0"/>
        <w:ind w:left="567"/>
        <w:jc w:val="both"/>
        <w:rPr>
          <w:del w:id="1744" w:author="Ericsson user 3" w:date="2022-03-23T15:08:00Z"/>
          <w:noProof/>
          <w:lang w:eastAsia="zh-CN"/>
        </w:rPr>
      </w:pPr>
      <w:del w:id="1745" w:author="Ericsson user 3" w:date="2022-03-23T15:08:00Z">
        <w:r w:rsidRPr="0051489C" w:rsidDel="003840F7">
          <w:rPr>
            <w:rFonts w:eastAsia="SimSun"/>
          </w:rPr>
          <w:delText>- On failure, an appropriate error code shall be returned. The response message body may provide additional error information.</w:delText>
        </w:r>
      </w:del>
    </w:p>
    <w:p w14:paraId="4EB09ABD" w14:textId="16CAC0AF" w:rsidR="0051489C" w:rsidRPr="0051489C" w:rsidDel="003840F7" w:rsidRDefault="0051489C" w:rsidP="0051489C">
      <w:pPr>
        <w:keepNext/>
        <w:keepLines/>
        <w:overflowPunct w:val="0"/>
        <w:autoSpaceDE w:val="0"/>
        <w:autoSpaceDN w:val="0"/>
        <w:adjustRightInd w:val="0"/>
        <w:spacing w:before="120"/>
        <w:ind w:left="1418" w:hanging="1418"/>
        <w:outlineLvl w:val="3"/>
        <w:rPr>
          <w:del w:id="1746" w:author="Ericsson user 3" w:date="2022-03-23T15:08:00Z"/>
          <w:rFonts w:ascii="Arial" w:hAnsi="Arial"/>
          <w:sz w:val="24"/>
        </w:rPr>
      </w:pPr>
      <w:bookmarkStart w:id="1747" w:name="_Toc97824044"/>
      <w:del w:id="1748" w:author="Ericsson user 3" w:date="2022-03-23T15:08:00Z">
        <w:r w:rsidRPr="0051489C" w:rsidDel="003840F7">
          <w:rPr>
            <w:rFonts w:ascii="Arial" w:hAnsi="Arial"/>
            <w:sz w:val="24"/>
          </w:rPr>
          <w:delText>9.2.1.3</w:delText>
        </w:r>
        <w:r w:rsidRPr="0051489C" w:rsidDel="003840F7">
          <w:rPr>
            <w:rFonts w:ascii="Arial" w:hAnsi="Arial"/>
            <w:sz w:val="24"/>
          </w:rPr>
          <w:tab/>
          <w:delText xml:space="preserve">Operation </w:delText>
        </w:r>
        <w:r w:rsidRPr="0051489C" w:rsidDel="003840F7">
          <w:rPr>
            <w:rFonts w:ascii="Courier New" w:hAnsi="Courier New" w:cs="Courier New"/>
            <w:sz w:val="24"/>
          </w:rPr>
          <w:delText>deallocateNssi</w:delText>
        </w:r>
        <w:bookmarkEnd w:id="1747"/>
      </w:del>
    </w:p>
    <w:p w14:paraId="682D1F3F" w14:textId="3FA84FBA" w:rsidR="0051489C" w:rsidRPr="0051489C" w:rsidDel="003840F7" w:rsidRDefault="0051489C" w:rsidP="0051489C">
      <w:pPr>
        <w:overflowPunct w:val="0"/>
        <w:autoSpaceDE w:val="0"/>
        <w:autoSpaceDN w:val="0"/>
        <w:adjustRightInd w:val="0"/>
        <w:rPr>
          <w:del w:id="1749" w:author="Ericsson user 3" w:date="2022-03-23T15:08:00Z"/>
        </w:rPr>
      </w:pPr>
      <w:del w:id="1750" w:author="Ericsson user 3" w:date="2022-03-23T15:08:00Z">
        <w:r w:rsidRPr="0051489C" w:rsidDel="003840F7">
          <w:delText>This operation deallocate a slice profile in an NSSI. The provider may terminate the requested NSSI or modify the requested NSSI without termination to satisfy the request.</w:delText>
        </w:r>
      </w:del>
    </w:p>
    <w:p w14:paraId="2614A4E1" w14:textId="338BE1AC" w:rsidR="0051489C" w:rsidRPr="0051489C" w:rsidDel="003840F7" w:rsidRDefault="0051489C" w:rsidP="0051489C">
      <w:pPr>
        <w:keepNext/>
        <w:keepLines/>
        <w:overflowPunct w:val="0"/>
        <w:autoSpaceDE w:val="0"/>
        <w:autoSpaceDN w:val="0"/>
        <w:adjustRightInd w:val="0"/>
        <w:spacing w:before="60"/>
        <w:jc w:val="center"/>
        <w:rPr>
          <w:del w:id="1751" w:author="Ericsson user 3" w:date="2022-03-23T15:08:00Z"/>
          <w:rFonts w:ascii="Arial" w:hAnsi="Arial" w:cs="Arial"/>
          <w:b/>
        </w:rPr>
      </w:pPr>
      <w:del w:id="1752" w:author="Ericsson user 3" w:date="2022-03-23T15:08:00Z">
        <w:r w:rsidRPr="0051489C" w:rsidDel="003840F7">
          <w:rPr>
            <w:rFonts w:ascii="Arial" w:hAnsi="Arial" w:cs="Arial"/>
            <w:b/>
          </w:rPr>
          <w:delText>Table 9.2.1.3-1: Mapping of IS operation input parameters to SS equivalents (HTTP DELETE)</w:delText>
        </w:r>
      </w:del>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1384"/>
        <w:gridCol w:w="1969"/>
        <w:gridCol w:w="2414"/>
        <w:gridCol w:w="976"/>
      </w:tblGrid>
      <w:tr w:rsidR="0051489C" w:rsidRPr="0051489C" w:rsidDel="003840F7" w14:paraId="68BF3868" w14:textId="1FC4A16E">
        <w:trPr>
          <w:del w:id="1753" w:author="Ericsson user 3" w:date="2022-03-23T15:08:00Z"/>
        </w:trPr>
        <w:tc>
          <w:tcPr>
            <w:tcW w:w="2678" w:type="dxa"/>
            <w:tcBorders>
              <w:top w:val="single" w:sz="4" w:space="0" w:color="auto"/>
              <w:left w:val="single" w:sz="4" w:space="0" w:color="auto"/>
              <w:bottom w:val="single" w:sz="4" w:space="0" w:color="auto"/>
              <w:right w:val="single" w:sz="4" w:space="0" w:color="auto"/>
            </w:tcBorders>
            <w:hideMark/>
          </w:tcPr>
          <w:p w14:paraId="01062249" w14:textId="4C571E6D" w:rsidR="0051489C" w:rsidRPr="0051489C" w:rsidDel="003840F7" w:rsidRDefault="0051489C" w:rsidP="0051489C">
            <w:pPr>
              <w:keepNext/>
              <w:keepLines/>
              <w:overflowPunct w:val="0"/>
              <w:autoSpaceDE w:val="0"/>
              <w:autoSpaceDN w:val="0"/>
              <w:adjustRightInd w:val="0"/>
              <w:spacing w:after="0"/>
              <w:jc w:val="center"/>
              <w:rPr>
                <w:del w:id="1754" w:author="Ericsson user 3" w:date="2022-03-23T15:08:00Z"/>
                <w:rFonts w:ascii="Arial" w:hAnsi="Arial"/>
                <w:b/>
                <w:sz w:val="18"/>
                <w:lang w:eastAsia="zh-CN"/>
              </w:rPr>
            </w:pPr>
            <w:del w:id="1755" w:author="Ericsson user 3" w:date="2022-03-23T15:08:00Z">
              <w:r w:rsidRPr="0051489C" w:rsidDel="003840F7">
                <w:rPr>
                  <w:rFonts w:ascii="Arial" w:hAnsi="Arial"/>
                  <w:b/>
                  <w:sz w:val="18"/>
                </w:rPr>
                <w:delText>IS operation parameter name</w:delText>
              </w:r>
            </w:del>
          </w:p>
        </w:tc>
        <w:tc>
          <w:tcPr>
            <w:tcW w:w="1406" w:type="dxa"/>
            <w:tcBorders>
              <w:top w:val="single" w:sz="4" w:space="0" w:color="auto"/>
              <w:left w:val="single" w:sz="4" w:space="0" w:color="auto"/>
              <w:bottom w:val="single" w:sz="4" w:space="0" w:color="auto"/>
              <w:right w:val="single" w:sz="4" w:space="0" w:color="auto"/>
            </w:tcBorders>
            <w:hideMark/>
          </w:tcPr>
          <w:p w14:paraId="635DF620" w14:textId="6C60E551" w:rsidR="0051489C" w:rsidRPr="0051489C" w:rsidDel="003840F7" w:rsidRDefault="0051489C" w:rsidP="0051489C">
            <w:pPr>
              <w:keepNext/>
              <w:keepLines/>
              <w:overflowPunct w:val="0"/>
              <w:autoSpaceDE w:val="0"/>
              <w:autoSpaceDN w:val="0"/>
              <w:adjustRightInd w:val="0"/>
              <w:spacing w:after="0"/>
              <w:jc w:val="center"/>
              <w:rPr>
                <w:del w:id="1756" w:author="Ericsson user 3" w:date="2022-03-23T15:08:00Z"/>
                <w:rFonts w:ascii="Arial" w:hAnsi="Arial"/>
                <w:b/>
                <w:sz w:val="18"/>
                <w:lang w:eastAsia="zh-CN"/>
              </w:rPr>
            </w:pPr>
            <w:del w:id="1757" w:author="Ericsson user 3" w:date="2022-03-23T15:08:00Z">
              <w:r w:rsidRPr="0051489C" w:rsidDel="003840F7">
                <w:rPr>
                  <w:rFonts w:ascii="Arial" w:hAnsi="Arial"/>
                  <w:b/>
                  <w:sz w:val="18"/>
                  <w:lang w:eastAsia="zh-CN"/>
                </w:rPr>
                <w:delText>SS parameter location</w:delText>
              </w:r>
            </w:del>
          </w:p>
        </w:tc>
        <w:tc>
          <w:tcPr>
            <w:tcW w:w="2034" w:type="dxa"/>
            <w:tcBorders>
              <w:top w:val="single" w:sz="4" w:space="0" w:color="auto"/>
              <w:left w:val="single" w:sz="4" w:space="0" w:color="auto"/>
              <w:bottom w:val="single" w:sz="4" w:space="0" w:color="auto"/>
              <w:right w:val="single" w:sz="4" w:space="0" w:color="auto"/>
            </w:tcBorders>
            <w:hideMark/>
          </w:tcPr>
          <w:p w14:paraId="26B81EE4" w14:textId="265C072D" w:rsidR="0051489C" w:rsidRPr="0051489C" w:rsidDel="003840F7" w:rsidRDefault="0051489C" w:rsidP="0051489C">
            <w:pPr>
              <w:keepNext/>
              <w:keepLines/>
              <w:overflowPunct w:val="0"/>
              <w:autoSpaceDE w:val="0"/>
              <w:autoSpaceDN w:val="0"/>
              <w:adjustRightInd w:val="0"/>
              <w:spacing w:after="0"/>
              <w:jc w:val="center"/>
              <w:rPr>
                <w:del w:id="1758" w:author="Ericsson user 3" w:date="2022-03-23T15:08:00Z"/>
                <w:rFonts w:ascii="Arial" w:hAnsi="Arial"/>
                <w:b/>
                <w:sz w:val="18"/>
                <w:lang w:eastAsia="zh-CN"/>
              </w:rPr>
            </w:pPr>
            <w:del w:id="1759" w:author="Ericsson user 3" w:date="2022-03-23T15:08:00Z">
              <w:r w:rsidRPr="0051489C" w:rsidDel="003840F7">
                <w:rPr>
                  <w:rFonts w:ascii="Arial" w:hAnsi="Arial"/>
                  <w:b/>
                  <w:sz w:val="18"/>
                  <w:lang w:eastAsia="zh-CN"/>
                </w:rPr>
                <w:delText>SS parameter name</w:delText>
              </w:r>
            </w:del>
          </w:p>
        </w:tc>
        <w:tc>
          <w:tcPr>
            <w:tcW w:w="2511" w:type="dxa"/>
            <w:tcBorders>
              <w:top w:val="single" w:sz="4" w:space="0" w:color="auto"/>
              <w:left w:val="single" w:sz="4" w:space="0" w:color="auto"/>
              <w:bottom w:val="single" w:sz="4" w:space="0" w:color="auto"/>
              <w:right w:val="single" w:sz="4" w:space="0" w:color="auto"/>
            </w:tcBorders>
            <w:hideMark/>
          </w:tcPr>
          <w:p w14:paraId="0085DA0A" w14:textId="2076EDE6" w:rsidR="0051489C" w:rsidRPr="0051489C" w:rsidDel="003840F7" w:rsidRDefault="0051489C" w:rsidP="0051489C">
            <w:pPr>
              <w:keepNext/>
              <w:keepLines/>
              <w:overflowPunct w:val="0"/>
              <w:autoSpaceDE w:val="0"/>
              <w:autoSpaceDN w:val="0"/>
              <w:adjustRightInd w:val="0"/>
              <w:spacing w:after="0"/>
              <w:jc w:val="center"/>
              <w:rPr>
                <w:del w:id="1760" w:author="Ericsson user 3" w:date="2022-03-23T15:08:00Z"/>
                <w:rFonts w:ascii="Arial" w:hAnsi="Arial"/>
                <w:b/>
                <w:sz w:val="18"/>
                <w:lang w:eastAsia="zh-CN"/>
              </w:rPr>
            </w:pPr>
            <w:del w:id="1761" w:author="Ericsson user 3" w:date="2022-03-23T15:08:00Z">
              <w:r w:rsidRPr="0051489C" w:rsidDel="003840F7">
                <w:rPr>
                  <w:rFonts w:ascii="Arial" w:hAnsi="Arial"/>
                  <w:b/>
                  <w:sz w:val="18"/>
                  <w:lang w:eastAsia="zh-CN"/>
                </w:rPr>
                <w:delText>SS parameter type</w:delText>
              </w:r>
            </w:del>
          </w:p>
        </w:tc>
        <w:tc>
          <w:tcPr>
            <w:tcW w:w="978" w:type="dxa"/>
            <w:tcBorders>
              <w:top w:val="single" w:sz="4" w:space="0" w:color="auto"/>
              <w:left w:val="single" w:sz="4" w:space="0" w:color="auto"/>
              <w:bottom w:val="single" w:sz="4" w:space="0" w:color="auto"/>
              <w:right w:val="single" w:sz="4" w:space="0" w:color="auto"/>
            </w:tcBorders>
            <w:hideMark/>
          </w:tcPr>
          <w:p w14:paraId="2A0A5081" w14:textId="1B5B7C84" w:rsidR="0051489C" w:rsidRPr="0051489C" w:rsidDel="003840F7" w:rsidRDefault="0051489C" w:rsidP="0051489C">
            <w:pPr>
              <w:keepNext/>
              <w:keepLines/>
              <w:overflowPunct w:val="0"/>
              <w:autoSpaceDE w:val="0"/>
              <w:autoSpaceDN w:val="0"/>
              <w:adjustRightInd w:val="0"/>
              <w:spacing w:after="0"/>
              <w:jc w:val="center"/>
              <w:rPr>
                <w:del w:id="1762" w:author="Ericsson user 3" w:date="2022-03-23T15:08:00Z"/>
                <w:rFonts w:ascii="Arial" w:hAnsi="Arial"/>
                <w:b/>
                <w:sz w:val="18"/>
                <w:lang w:eastAsia="zh-CN"/>
              </w:rPr>
            </w:pPr>
            <w:del w:id="1763" w:author="Ericsson user 3" w:date="2022-03-23T15:08:00Z">
              <w:r w:rsidRPr="0051489C" w:rsidDel="003840F7">
                <w:rPr>
                  <w:rFonts w:ascii="Arial" w:hAnsi="Arial"/>
                  <w:b/>
                  <w:sz w:val="18"/>
                  <w:lang w:eastAsia="zh-CN"/>
                </w:rPr>
                <w:delText>Qualifier</w:delText>
              </w:r>
            </w:del>
          </w:p>
        </w:tc>
      </w:tr>
      <w:tr w:rsidR="0051489C" w:rsidRPr="0051489C" w:rsidDel="003840F7" w14:paraId="502DCD1E" w14:textId="4348A957">
        <w:trPr>
          <w:del w:id="1764" w:author="Ericsson user 3" w:date="2022-03-23T15:08:00Z"/>
        </w:trPr>
        <w:tc>
          <w:tcPr>
            <w:tcW w:w="2678" w:type="dxa"/>
            <w:tcBorders>
              <w:top w:val="single" w:sz="4" w:space="0" w:color="auto"/>
              <w:left w:val="single" w:sz="4" w:space="0" w:color="auto"/>
              <w:bottom w:val="single" w:sz="4" w:space="0" w:color="auto"/>
              <w:right w:val="single" w:sz="4" w:space="0" w:color="auto"/>
            </w:tcBorders>
            <w:hideMark/>
          </w:tcPr>
          <w:p w14:paraId="0AE3E76E" w14:textId="09A2A04E" w:rsidR="0051489C" w:rsidRPr="0051489C" w:rsidDel="003840F7" w:rsidRDefault="0051489C" w:rsidP="0051489C">
            <w:pPr>
              <w:keepNext/>
              <w:keepLines/>
              <w:overflowPunct w:val="0"/>
              <w:autoSpaceDE w:val="0"/>
              <w:autoSpaceDN w:val="0"/>
              <w:adjustRightInd w:val="0"/>
              <w:spacing w:after="0"/>
              <w:rPr>
                <w:del w:id="1765" w:author="Ericsson user 3" w:date="2022-03-23T15:08:00Z"/>
                <w:rFonts w:ascii="Arial" w:hAnsi="Arial"/>
                <w:sz w:val="18"/>
                <w:szCs w:val="18"/>
                <w:lang w:eastAsia="zh-CN"/>
              </w:rPr>
            </w:pPr>
            <w:del w:id="1766" w:author="Ericsson user 3" w:date="2022-03-23T15:08:00Z">
              <w:r w:rsidRPr="0051489C" w:rsidDel="003840F7">
                <w:rPr>
                  <w:rFonts w:ascii="Arial" w:hAnsi="Arial"/>
                  <w:sz w:val="18"/>
                  <w:szCs w:val="18"/>
                  <w:lang w:eastAsia="zh-CN"/>
                </w:rPr>
                <w:delText>networkSliceSubnetDN</w:delText>
              </w:r>
            </w:del>
          </w:p>
        </w:tc>
        <w:tc>
          <w:tcPr>
            <w:tcW w:w="1406" w:type="dxa"/>
            <w:tcBorders>
              <w:top w:val="single" w:sz="4" w:space="0" w:color="auto"/>
              <w:left w:val="single" w:sz="4" w:space="0" w:color="auto"/>
              <w:bottom w:val="single" w:sz="4" w:space="0" w:color="auto"/>
              <w:right w:val="single" w:sz="4" w:space="0" w:color="auto"/>
            </w:tcBorders>
            <w:hideMark/>
          </w:tcPr>
          <w:p w14:paraId="6432297F" w14:textId="13080E8C" w:rsidR="0051489C" w:rsidRPr="0051489C" w:rsidDel="003840F7" w:rsidRDefault="0051489C" w:rsidP="0051489C">
            <w:pPr>
              <w:keepNext/>
              <w:keepLines/>
              <w:overflowPunct w:val="0"/>
              <w:autoSpaceDE w:val="0"/>
              <w:autoSpaceDN w:val="0"/>
              <w:adjustRightInd w:val="0"/>
              <w:spacing w:after="0"/>
              <w:rPr>
                <w:del w:id="1767" w:author="Ericsson user 3" w:date="2022-03-23T15:08:00Z"/>
                <w:rFonts w:ascii="Arial" w:hAnsi="Arial"/>
                <w:sz w:val="18"/>
                <w:szCs w:val="18"/>
                <w:lang w:eastAsia="zh-CN"/>
              </w:rPr>
            </w:pPr>
            <w:del w:id="1768" w:author="Ericsson user 3" w:date="2022-03-23T15:08:00Z">
              <w:r w:rsidRPr="0051489C" w:rsidDel="003840F7">
                <w:rPr>
                  <w:rFonts w:ascii="Arial" w:hAnsi="Arial"/>
                  <w:sz w:val="18"/>
                  <w:szCs w:val="18"/>
                  <w:lang w:eastAsia="zh-CN"/>
                </w:rPr>
                <w:delText>request body</w:delText>
              </w:r>
            </w:del>
          </w:p>
        </w:tc>
        <w:tc>
          <w:tcPr>
            <w:tcW w:w="2034" w:type="dxa"/>
            <w:tcBorders>
              <w:top w:val="single" w:sz="4" w:space="0" w:color="auto"/>
              <w:left w:val="single" w:sz="4" w:space="0" w:color="auto"/>
              <w:bottom w:val="single" w:sz="4" w:space="0" w:color="auto"/>
              <w:right w:val="single" w:sz="4" w:space="0" w:color="auto"/>
            </w:tcBorders>
            <w:hideMark/>
          </w:tcPr>
          <w:p w14:paraId="736ED25D" w14:textId="4D541795" w:rsidR="0051489C" w:rsidRPr="0051489C" w:rsidDel="003840F7" w:rsidRDefault="0051489C" w:rsidP="0051489C">
            <w:pPr>
              <w:keepNext/>
              <w:keepLines/>
              <w:overflowPunct w:val="0"/>
              <w:autoSpaceDE w:val="0"/>
              <w:autoSpaceDN w:val="0"/>
              <w:adjustRightInd w:val="0"/>
              <w:spacing w:after="0"/>
              <w:rPr>
                <w:del w:id="1769" w:author="Ericsson user 3" w:date="2022-03-23T15:08:00Z"/>
                <w:rFonts w:ascii="Arial" w:hAnsi="Arial"/>
                <w:sz w:val="18"/>
                <w:szCs w:val="18"/>
                <w:lang w:eastAsia="zh-CN"/>
              </w:rPr>
            </w:pPr>
            <w:del w:id="1770" w:author="Ericsson user 3" w:date="2022-03-23T15:08:00Z">
              <w:r w:rsidRPr="0051489C" w:rsidDel="003840F7">
                <w:rPr>
                  <w:rFonts w:ascii="Arial" w:hAnsi="Arial"/>
                  <w:sz w:val="18"/>
                  <w:szCs w:val="18"/>
                  <w:lang w:eastAsia="zh-CN"/>
                </w:rPr>
                <w:delText>n/a</w:delText>
              </w:r>
            </w:del>
          </w:p>
        </w:tc>
        <w:tc>
          <w:tcPr>
            <w:tcW w:w="2511" w:type="dxa"/>
            <w:tcBorders>
              <w:top w:val="single" w:sz="4" w:space="0" w:color="auto"/>
              <w:left w:val="single" w:sz="4" w:space="0" w:color="auto"/>
              <w:bottom w:val="single" w:sz="4" w:space="0" w:color="auto"/>
              <w:right w:val="single" w:sz="4" w:space="0" w:color="auto"/>
            </w:tcBorders>
            <w:hideMark/>
          </w:tcPr>
          <w:p w14:paraId="7D8922D5" w14:textId="28123C74" w:rsidR="0051489C" w:rsidRPr="0051489C" w:rsidDel="003840F7" w:rsidRDefault="0051489C" w:rsidP="0051489C">
            <w:pPr>
              <w:keepNext/>
              <w:keepLines/>
              <w:overflowPunct w:val="0"/>
              <w:autoSpaceDE w:val="0"/>
              <w:autoSpaceDN w:val="0"/>
              <w:adjustRightInd w:val="0"/>
              <w:spacing w:after="0"/>
              <w:rPr>
                <w:del w:id="1771" w:author="Ericsson user 3" w:date="2022-03-23T15:08:00Z"/>
                <w:rFonts w:ascii="Arial" w:hAnsi="Arial"/>
                <w:sz w:val="18"/>
                <w:szCs w:val="18"/>
                <w:lang w:eastAsia="zh-CN"/>
              </w:rPr>
            </w:pPr>
            <w:del w:id="1772" w:author="Ericsson user 3" w:date="2022-03-23T15:08:00Z">
              <w:r w:rsidRPr="0051489C" w:rsidDel="003840F7">
                <w:rPr>
                  <w:rFonts w:ascii="Arial" w:hAnsi="Arial" w:cs="Arial"/>
                  <w:sz w:val="18"/>
                </w:rPr>
                <w:delText>Resource</w:delText>
              </w:r>
            </w:del>
          </w:p>
        </w:tc>
        <w:tc>
          <w:tcPr>
            <w:tcW w:w="978" w:type="dxa"/>
            <w:tcBorders>
              <w:top w:val="single" w:sz="4" w:space="0" w:color="auto"/>
              <w:left w:val="single" w:sz="4" w:space="0" w:color="auto"/>
              <w:bottom w:val="single" w:sz="4" w:space="0" w:color="auto"/>
              <w:right w:val="single" w:sz="4" w:space="0" w:color="auto"/>
            </w:tcBorders>
            <w:hideMark/>
          </w:tcPr>
          <w:p w14:paraId="110A38B2" w14:textId="1EB5E616" w:rsidR="0051489C" w:rsidRPr="0051489C" w:rsidDel="003840F7" w:rsidRDefault="0051489C" w:rsidP="0051489C">
            <w:pPr>
              <w:keepNext/>
              <w:keepLines/>
              <w:overflowPunct w:val="0"/>
              <w:autoSpaceDE w:val="0"/>
              <w:autoSpaceDN w:val="0"/>
              <w:adjustRightInd w:val="0"/>
              <w:spacing w:after="0"/>
              <w:jc w:val="center"/>
              <w:rPr>
                <w:del w:id="1773" w:author="Ericsson user 3" w:date="2022-03-23T15:08:00Z"/>
                <w:rFonts w:ascii="Arial" w:hAnsi="Arial"/>
                <w:sz w:val="18"/>
                <w:szCs w:val="18"/>
                <w:lang w:eastAsia="zh-CN"/>
              </w:rPr>
            </w:pPr>
            <w:del w:id="1774" w:author="Ericsson user 3" w:date="2022-03-23T15:08:00Z">
              <w:r w:rsidRPr="0051489C" w:rsidDel="003840F7">
                <w:rPr>
                  <w:rFonts w:ascii="Arial" w:hAnsi="Arial"/>
                  <w:sz w:val="18"/>
                  <w:szCs w:val="18"/>
                  <w:lang w:eastAsia="zh-CN"/>
                </w:rPr>
                <w:delText>M</w:delText>
              </w:r>
            </w:del>
          </w:p>
        </w:tc>
      </w:tr>
      <w:tr w:rsidR="0051489C" w:rsidRPr="0051489C" w:rsidDel="003840F7" w14:paraId="1F4D6F03" w14:textId="3206D7B8">
        <w:trPr>
          <w:del w:id="1775" w:author="Ericsson user 3" w:date="2022-03-23T15:08:00Z"/>
        </w:trPr>
        <w:tc>
          <w:tcPr>
            <w:tcW w:w="2678" w:type="dxa"/>
            <w:tcBorders>
              <w:top w:val="single" w:sz="4" w:space="0" w:color="auto"/>
              <w:left w:val="single" w:sz="4" w:space="0" w:color="auto"/>
              <w:bottom w:val="single" w:sz="4" w:space="0" w:color="auto"/>
              <w:right w:val="single" w:sz="4" w:space="0" w:color="auto"/>
            </w:tcBorders>
            <w:hideMark/>
          </w:tcPr>
          <w:p w14:paraId="0822EA8B" w14:textId="5D17176B" w:rsidR="0051489C" w:rsidRPr="0051489C" w:rsidDel="003840F7" w:rsidRDefault="0051489C" w:rsidP="0051489C">
            <w:pPr>
              <w:keepNext/>
              <w:keepLines/>
              <w:overflowPunct w:val="0"/>
              <w:autoSpaceDE w:val="0"/>
              <w:autoSpaceDN w:val="0"/>
              <w:adjustRightInd w:val="0"/>
              <w:spacing w:after="0"/>
              <w:rPr>
                <w:del w:id="1776" w:author="Ericsson user 3" w:date="2022-03-23T15:08:00Z"/>
                <w:rFonts w:ascii="Arial" w:hAnsi="Arial"/>
                <w:sz w:val="18"/>
                <w:szCs w:val="18"/>
                <w:lang w:eastAsia="zh-CN"/>
              </w:rPr>
            </w:pPr>
            <w:del w:id="1777" w:author="Ericsson user 3" w:date="2022-03-23T15:08:00Z">
              <w:r w:rsidRPr="0051489C" w:rsidDel="003840F7">
                <w:rPr>
                  <w:rFonts w:ascii="Arial" w:hAnsi="Arial"/>
                  <w:sz w:val="18"/>
                  <w:szCs w:val="18"/>
                  <w:lang w:eastAsia="zh-CN"/>
                </w:rPr>
                <w:delText>sliceProfileId</w:delText>
              </w:r>
            </w:del>
          </w:p>
        </w:tc>
        <w:tc>
          <w:tcPr>
            <w:tcW w:w="1406" w:type="dxa"/>
            <w:tcBorders>
              <w:top w:val="single" w:sz="4" w:space="0" w:color="auto"/>
              <w:left w:val="single" w:sz="4" w:space="0" w:color="auto"/>
              <w:bottom w:val="single" w:sz="4" w:space="0" w:color="auto"/>
              <w:right w:val="single" w:sz="4" w:space="0" w:color="auto"/>
            </w:tcBorders>
            <w:hideMark/>
          </w:tcPr>
          <w:p w14:paraId="3E8C8687" w14:textId="0C340AF0" w:rsidR="0051489C" w:rsidRPr="0051489C" w:rsidDel="003840F7" w:rsidRDefault="0051489C" w:rsidP="0051489C">
            <w:pPr>
              <w:keepNext/>
              <w:keepLines/>
              <w:overflowPunct w:val="0"/>
              <w:autoSpaceDE w:val="0"/>
              <w:autoSpaceDN w:val="0"/>
              <w:adjustRightInd w:val="0"/>
              <w:spacing w:after="0"/>
              <w:rPr>
                <w:del w:id="1778" w:author="Ericsson user 3" w:date="2022-03-23T15:08:00Z"/>
                <w:rFonts w:ascii="Arial" w:hAnsi="Arial"/>
                <w:sz w:val="18"/>
                <w:szCs w:val="18"/>
                <w:lang w:eastAsia="zh-CN"/>
              </w:rPr>
            </w:pPr>
            <w:del w:id="1779" w:author="Ericsson user 3" w:date="2022-03-23T15:08:00Z">
              <w:r w:rsidRPr="0051489C" w:rsidDel="003840F7">
                <w:rPr>
                  <w:rFonts w:ascii="Arial" w:hAnsi="Arial"/>
                  <w:sz w:val="18"/>
                  <w:szCs w:val="18"/>
                  <w:lang w:eastAsia="zh-CN"/>
                </w:rPr>
                <w:delText>request body</w:delText>
              </w:r>
            </w:del>
          </w:p>
        </w:tc>
        <w:tc>
          <w:tcPr>
            <w:tcW w:w="2034" w:type="dxa"/>
            <w:tcBorders>
              <w:top w:val="single" w:sz="4" w:space="0" w:color="auto"/>
              <w:left w:val="single" w:sz="4" w:space="0" w:color="auto"/>
              <w:bottom w:val="single" w:sz="4" w:space="0" w:color="auto"/>
              <w:right w:val="single" w:sz="4" w:space="0" w:color="auto"/>
            </w:tcBorders>
            <w:hideMark/>
          </w:tcPr>
          <w:p w14:paraId="3011AD14" w14:textId="2A59926D" w:rsidR="0051489C" w:rsidRPr="0051489C" w:rsidDel="003840F7" w:rsidRDefault="0051489C" w:rsidP="0051489C">
            <w:pPr>
              <w:keepNext/>
              <w:keepLines/>
              <w:overflowPunct w:val="0"/>
              <w:autoSpaceDE w:val="0"/>
              <w:autoSpaceDN w:val="0"/>
              <w:adjustRightInd w:val="0"/>
              <w:spacing w:after="0"/>
              <w:rPr>
                <w:del w:id="1780" w:author="Ericsson user 3" w:date="2022-03-23T15:08:00Z"/>
                <w:rFonts w:ascii="Arial" w:hAnsi="Arial"/>
                <w:sz w:val="18"/>
                <w:szCs w:val="18"/>
                <w:lang w:eastAsia="zh-CN"/>
              </w:rPr>
            </w:pPr>
            <w:del w:id="1781" w:author="Ericsson user 3" w:date="2022-03-23T15:08:00Z">
              <w:r w:rsidRPr="0051489C" w:rsidDel="003840F7">
                <w:rPr>
                  <w:rFonts w:ascii="Arial" w:hAnsi="Arial"/>
                  <w:sz w:val="18"/>
                  <w:szCs w:val="18"/>
                  <w:lang w:eastAsia="zh-CN"/>
                </w:rPr>
                <w:delText>n/a</w:delText>
              </w:r>
            </w:del>
          </w:p>
        </w:tc>
        <w:tc>
          <w:tcPr>
            <w:tcW w:w="2511" w:type="dxa"/>
            <w:tcBorders>
              <w:top w:val="single" w:sz="4" w:space="0" w:color="auto"/>
              <w:left w:val="single" w:sz="4" w:space="0" w:color="auto"/>
              <w:bottom w:val="single" w:sz="4" w:space="0" w:color="auto"/>
              <w:right w:val="single" w:sz="4" w:space="0" w:color="auto"/>
            </w:tcBorders>
            <w:hideMark/>
          </w:tcPr>
          <w:p w14:paraId="3129AF69" w14:textId="13BEE9B0" w:rsidR="0051489C" w:rsidRPr="0051489C" w:rsidDel="003840F7" w:rsidRDefault="0051489C" w:rsidP="0051489C">
            <w:pPr>
              <w:keepNext/>
              <w:keepLines/>
              <w:overflowPunct w:val="0"/>
              <w:autoSpaceDE w:val="0"/>
              <w:autoSpaceDN w:val="0"/>
              <w:adjustRightInd w:val="0"/>
              <w:spacing w:after="0"/>
              <w:rPr>
                <w:del w:id="1782" w:author="Ericsson user 3" w:date="2022-03-23T15:08:00Z"/>
                <w:rFonts w:ascii="Arial" w:hAnsi="Arial" w:cs="Arial"/>
                <w:sz w:val="18"/>
              </w:rPr>
            </w:pPr>
            <w:del w:id="1783" w:author="Ericsson user 3" w:date="2022-03-23T15:08:00Z">
              <w:r w:rsidRPr="0051489C" w:rsidDel="003840F7">
                <w:rPr>
                  <w:rFonts w:ascii="Arial" w:hAnsi="Arial" w:cs="Arial"/>
                  <w:sz w:val="18"/>
                </w:rPr>
                <w:delText>Resource</w:delText>
              </w:r>
            </w:del>
          </w:p>
        </w:tc>
        <w:tc>
          <w:tcPr>
            <w:tcW w:w="978" w:type="dxa"/>
            <w:tcBorders>
              <w:top w:val="single" w:sz="4" w:space="0" w:color="auto"/>
              <w:left w:val="single" w:sz="4" w:space="0" w:color="auto"/>
              <w:bottom w:val="single" w:sz="4" w:space="0" w:color="auto"/>
              <w:right w:val="single" w:sz="4" w:space="0" w:color="auto"/>
            </w:tcBorders>
            <w:hideMark/>
          </w:tcPr>
          <w:p w14:paraId="273B0C23" w14:textId="118B8F58" w:rsidR="0051489C" w:rsidRPr="0051489C" w:rsidDel="003840F7" w:rsidRDefault="0051489C" w:rsidP="0051489C">
            <w:pPr>
              <w:keepNext/>
              <w:keepLines/>
              <w:overflowPunct w:val="0"/>
              <w:autoSpaceDE w:val="0"/>
              <w:autoSpaceDN w:val="0"/>
              <w:adjustRightInd w:val="0"/>
              <w:spacing w:after="0"/>
              <w:jc w:val="center"/>
              <w:rPr>
                <w:del w:id="1784" w:author="Ericsson user 3" w:date="2022-03-23T15:08:00Z"/>
                <w:rFonts w:ascii="Arial" w:hAnsi="Arial"/>
                <w:sz w:val="18"/>
                <w:szCs w:val="18"/>
                <w:lang w:eastAsia="zh-CN"/>
              </w:rPr>
            </w:pPr>
            <w:del w:id="1785" w:author="Ericsson user 3" w:date="2022-03-23T15:08:00Z">
              <w:r w:rsidRPr="0051489C" w:rsidDel="003840F7">
                <w:rPr>
                  <w:rFonts w:ascii="Arial" w:hAnsi="Arial"/>
                  <w:sz w:val="18"/>
                  <w:szCs w:val="18"/>
                  <w:lang w:eastAsia="zh-CN"/>
                </w:rPr>
                <w:delText>M</w:delText>
              </w:r>
            </w:del>
          </w:p>
        </w:tc>
      </w:tr>
    </w:tbl>
    <w:p w14:paraId="78A886D3" w14:textId="4B8E82E3" w:rsidR="0051489C" w:rsidRPr="0051489C" w:rsidDel="003840F7" w:rsidRDefault="0051489C" w:rsidP="0051489C">
      <w:pPr>
        <w:overflowPunct w:val="0"/>
        <w:autoSpaceDE w:val="0"/>
        <w:autoSpaceDN w:val="0"/>
        <w:adjustRightInd w:val="0"/>
        <w:rPr>
          <w:del w:id="1786" w:author="Ericsson user 3" w:date="2022-03-23T15:08:00Z"/>
        </w:rPr>
      </w:pPr>
    </w:p>
    <w:p w14:paraId="74494A74" w14:textId="77DFCF45" w:rsidR="0051489C" w:rsidRPr="0051489C" w:rsidDel="003840F7" w:rsidRDefault="0051489C" w:rsidP="0051489C">
      <w:pPr>
        <w:keepNext/>
        <w:keepLines/>
        <w:overflowPunct w:val="0"/>
        <w:autoSpaceDE w:val="0"/>
        <w:autoSpaceDN w:val="0"/>
        <w:adjustRightInd w:val="0"/>
        <w:spacing w:before="60"/>
        <w:jc w:val="center"/>
        <w:rPr>
          <w:del w:id="1787" w:author="Ericsson user 3" w:date="2022-03-23T15:08:00Z"/>
          <w:rFonts w:ascii="Arial" w:hAnsi="Arial" w:cs="Arial"/>
          <w:b/>
        </w:rPr>
      </w:pPr>
      <w:del w:id="1788" w:author="Ericsson user 3" w:date="2022-03-23T15:08:00Z">
        <w:r w:rsidRPr="0051489C" w:rsidDel="003840F7">
          <w:rPr>
            <w:rFonts w:ascii="Arial" w:hAnsi="Arial" w:cs="Arial"/>
            <w:b/>
          </w:rPr>
          <w:delText>Table 9.2.1.3-2: Mapping of IS operation output parameters to SS equivalents (HTTP DELETE)</w:delText>
        </w:r>
      </w:del>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914"/>
        <w:gridCol w:w="2076"/>
        <w:gridCol w:w="2559"/>
        <w:gridCol w:w="978"/>
      </w:tblGrid>
      <w:tr w:rsidR="0051489C" w:rsidRPr="0051489C" w:rsidDel="003840F7" w14:paraId="73A39A6D" w14:textId="56CF0962">
        <w:trPr>
          <w:del w:id="1789" w:author="Ericsson user 3" w:date="2022-03-23T15:08:00Z"/>
        </w:trPr>
        <w:tc>
          <w:tcPr>
            <w:tcW w:w="1898" w:type="dxa"/>
            <w:tcBorders>
              <w:top w:val="single" w:sz="4" w:space="0" w:color="auto"/>
              <w:left w:val="single" w:sz="4" w:space="0" w:color="auto"/>
              <w:bottom w:val="single" w:sz="4" w:space="0" w:color="auto"/>
              <w:right w:val="single" w:sz="4" w:space="0" w:color="auto"/>
            </w:tcBorders>
            <w:hideMark/>
          </w:tcPr>
          <w:p w14:paraId="3ABA4372" w14:textId="3572A5F4" w:rsidR="0051489C" w:rsidRPr="0051489C" w:rsidDel="003840F7" w:rsidRDefault="0051489C" w:rsidP="0051489C">
            <w:pPr>
              <w:keepNext/>
              <w:keepLines/>
              <w:overflowPunct w:val="0"/>
              <w:autoSpaceDE w:val="0"/>
              <w:autoSpaceDN w:val="0"/>
              <w:adjustRightInd w:val="0"/>
              <w:spacing w:after="0"/>
              <w:jc w:val="center"/>
              <w:rPr>
                <w:del w:id="1790" w:author="Ericsson user 3" w:date="2022-03-23T15:08:00Z"/>
                <w:rFonts w:ascii="Arial" w:hAnsi="Arial"/>
                <w:b/>
                <w:sz w:val="18"/>
                <w:lang w:eastAsia="zh-CN"/>
              </w:rPr>
            </w:pPr>
            <w:del w:id="1791" w:author="Ericsson user 3" w:date="2022-03-23T15:08:00Z">
              <w:r w:rsidRPr="0051489C" w:rsidDel="003840F7">
                <w:rPr>
                  <w:rFonts w:ascii="Arial" w:hAnsi="Arial"/>
                  <w:b/>
                  <w:sz w:val="18"/>
                </w:rPr>
                <w:delText>IS operation parameter name</w:delText>
              </w:r>
            </w:del>
          </w:p>
        </w:tc>
        <w:tc>
          <w:tcPr>
            <w:tcW w:w="1964" w:type="dxa"/>
            <w:tcBorders>
              <w:top w:val="single" w:sz="4" w:space="0" w:color="auto"/>
              <w:left w:val="single" w:sz="4" w:space="0" w:color="auto"/>
              <w:bottom w:val="single" w:sz="4" w:space="0" w:color="auto"/>
              <w:right w:val="single" w:sz="4" w:space="0" w:color="auto"/>
            </w:tcBorders>
            <w:hideMark/>
          </w:tcPr>
          <w:p w14:paraId="16BA3745" w14:textId="07B76E74" w:rsidR="0051489C" w:rsidRPr="0051489C" w:rsidDel="003840F7" w:rsidRDefault="0051489C" w:rsidP="0051489C">
            <w:pPr>
              <w:keepNext/>
              <w:keepLines/>
              <w:overflowPunct w:val="0"/>
              <w:autoSpaceDE w:val="0"/>
              <w:autoSpaceDN w:val="0"/>
              <w:adjustRightInd w:val="0"/>
              <w:spacing w:after="0"/>
              <w:jc w:val="center"/>
              <w:rPr>
                <w:del w:id="1792" w:author="Ericsson user 3" w:date="2022-03-23T15:08:00Z"/>
                <w:rFonts w:ascii="Arial" w:hAnsi="Arial"/>
                <w:b/>
                <w:sz w:val="18"/>
                <w:lang w:eastAsia="zh-CN"/>
              </w:rPr>
            </w:pPr>
            <w:del w:id="1793" w:author="Ericsson user 3" w:date="2022-03-23T15:08:00Z">
              <w:r w:rsidRPr="0051489C" w:rsidDel="003840F7">
                <w:rPr>
                  <w:rFonts w:ascii="Arial" w:hAnsi="Arial"/>
                  <w:b/>
                  <w:sz w:val="18"/>
                  <w:lang w:eastAsia="zh-CN"/>
                </w:rPr>
                <w:delText>SS parameter location</w:delText>
              </w:r>
            </w:del>
          </w:p>
        </w:tc>
        <w:tc>
          <w:tcPr>
            <w:tcW w:w="2136" w:type="dxa"/>
            <w:tcBorders>
              <w:top w:val="single" w:sz="4" w:space="0" w:color="auto"/>
              <w:left w:val="single" w:sz="4" w:space="0" w:color="auto"/>
              <w:bottom w:val="single" w:sz="4" w:space="0" w:color="auto"/>
              <w:right w:val="single" w:sz="4" w:space="0" w:color="auto"/>
            </w:tcBorders>
            <w:hideMark/>
          </w:tcPr>
          <w:p w14:paraId="00E71728" w14:textId="7AC74E6B" w:rsidR="0051489C" w:rsidRPr="0051489C" w:rsidDel="003840F7" w:rsidRDefault="0051489C" w:rsidP="0051489C">
            <w:pPr>
              <w:keepNext/>
              <w:keepLines/>
              <w:overflowPunct w:val="0"/>
              <w:autoSpaceDE w:val="0"/>
              <w:autoSpaceDN w:val="0"/>
              <w:adjustRightInd w:val="0"/>
              <w:spacing w:after="0"/>
              <w:jc w:val="center"/>
              <w:rPr>
                <w:del w:id="1794" w:author="Ericsson user 3" w:date="2022-03-23T15:08:00Z"/>
                <w:rFonts w:ascii="Arial" w:hAnsi="Arial"/>
                <w:b/>
                <w:sz w:val="18"/>
                <w:lang w:eastAsia="zh-CN"/>
              </w:rPr>
            </w:pPr>
            <w:del w:id="1795" w:author="Ericsson user 3" w:date="2022-03-23T15:08:00Z">
              <w:r w:rsidRPr="0051489C" w:rsidDel="003840F7">
                <w:rPr>
                  <w:rFonts w:ascii="Arial" w:hAnsi="Arial"/>
                  <w:b/>
                  <w:sz w:val="18"/>
                  <w:lang w:eastAsia="zh-CN"/>
                </w:rPr>
                <w:delText>SS parameter name</w:delText>
              </w:r>
            </w:del>
          </w:p>
        </w:tc>
        <w:tc>
          <w:tcPr>
            <w:tcW w:w="2627" w:type="dxa"/>
            <w:tcBorders>
              <w:top w:val="single" w:sz="4" w:space="0" w:color="auto"/>
              <w:left w:val="single" w:sz="4" w:space="0" w:color="auto"/>
              <w:bottom w:val="single" w:sz="4" w:space="0" w:color="auto"/>
              <w:right w:val="single" w:sz="4" w:space="0" w:color="auto"/>
            </w:tcBorders>
            <w:hideMark/>
          </w:tcPr>
          <w:p w14:paraId="3C6FF8C7" w14:textId="00F5CE60" w:rsidR="0051489C" w:rsidRPr="0051489C" w:rsidDel="003840F7" w:rsidRDefault="0051489C" w:rsidP="0051489C">
            <w:pPr>
              <w:keepNext/>
              <w:keepLines/>
              <w:overflowPunct w:val="0"/>
              <w:autoSpaceDE w:val="0"/>
              <w:autoSpaceDN w:val="0"/>
              <w:adjustRightInd w:val="0"/>
              <w:spacing w:after="0"/>
              <w:jc w:val="center"/>
              <w:rPr>
                <w:del w:id="1796" w:author="Ericsson user 3" w:date="2022-03-23T15:08:00Z"/>
                <w:rFonts w:ascii="Arial" w:hAnsi="Arial"/>
                <w:b/>
                <w:sz w:val="18"/>
                <w:lang w:eastAsia="zh-CN"/>
              </w:rPr>
            </w:pPr>
            <w:del w:id="1797" w:author="Ericsson user 3" w:date="2022-03-23T15:08:00Z">
              <w:r w:rsidRPr="0051489C" w:rsidDel="003840F7">
                <w:rPr>
                  <w:rFonts w:ascii="Arial" w:hAnsi="Arial"/>
                  <w:b/>
                  <w:sz w:val="18"/>
                  <w:lang w:eastAsia="zh-CN"/>
                </w:rPr>
                <w:delText>SS parameter type</w:delText>
              </w:r>
            </w:del>
          </w:p>
        </w:tc>
        <w:tc>
          <w:tcPr>
            <w:tcW w:w="980" w:type="dxa"/>
            <w:tcBorders>
              <w:top w:val="single" w:sz="4" w:space="0" w:color="auto"/>
              <w:left w:val="single" w:sz="4" w:space="0" w:color="auto"/>
              <w:bottom w:val="single" w:sz="4" w:space="0" w:color="auto"/>
              <w:right w:val="single" w:sz="4" w:space="0" w:color="auto"/>
            </w:tcBorders>
            <w:hideMark/>
          </w:tcPr>
          <w:p w14:paraId="2EA7BA52" w14:textId="64A631BD" w:rsidR="0051489C" w:rsidRPr="0051489C" w:rsidDel="003840F7" w:rsidRDefault="0051489C" w:rsidP="0051489C">
            <w:pPr>
              <w:keepNext/>
              <w:keepLines/>
              <w:overflowPunct w:val="0"/>
              <w:autoSpaceDE w:val="0"/>
              <w:autoSpaceDN w:val="0"/>
              <w:adjustRightInd w:val="0"/>
              <w:spacing w:after="0"/>
              <w:jc w:val="center"/>
              <w:rPr>
                <w:del w:id="1798" w:author="Ericsson user 3" w:date="2022-03-23T15:08:00Z"/>
                <w:rFonts w:ascii="Arial" w:hAnsi="Arial"/>
                <w:b/>
                <w:sz w:val="18"/>
                <w:lang w:eastAsia="zh-CN"/>
              </w:rPr>
            </w:pPr>
            <w:del w:id="1799" w:author="Ericsson user 3" w:date="2022-03-23T15:08:00Z">
              <w:r w:rsidRPr="0051489C" w:rsidDel="003840F7">
                <w:rPr>
                  <w:rFonts w:ascii="Arial" w:hAnsi="Arial"/>
                  <w:b/>
                  <w:sz w:val="18"/>
                  <w:lang w:eastAsia="zh-CN"/>
                </w:rPr>
                <w:delText>Qualifier</w:delText>
              </w:r>
            </w:del>
          </w:p>
        </w:tc>
      </w:tr>
      <w:tr w:rsidR="0051489C" w:rsidRPr="0051489C" w:rsidDel="003840F7" w14:paraId="233BF445" w14:textId="5ACDBA2F">
        <w:trPr>
          <w:del w:id="1800" w:author="Ericsson user 3" w:date="2022-03-23T15:08:00Z"/>
        </w:trPr>
        <w:tc>
          <w:tcPr>
            <w:tcW w:w="1898" w:type="dxa"/>
            <w:vMerge w:val="restart"/>
            <w:tcBorders>
              <w:top w:val="single" w:sz="4" w:space="0" w:color="auto"/>
              <w:left w:val="single" w:sz="4" w:space="0" w:color="auto"/>
              <w:bottom w:val="single" w:sz="4" w:space="0" w:color="auto"/>
              <w:right w:val="single" w:sz="4" w:space="0" w:color="auto"/>
            </w:tcBorders>
            <w:hideMark/>
          </w:tcPr>
          <w:p w14:paraId="6668421A" w14:textId="4559A332" w:rsidR="0051489C" w:rsidRPr="0051489C" w:rsidDel="003840F7" w:rsidRDefault="0051489C" w:rsidP="0051489C">
            <w:pPr>
              <w:keepNext/>
              <w:keepLines/>
              <w:overflowPunct w:val="0"/>
              <w:autoSpaceDE w:val="0"/>
              <w:autoSpaceDN w:val="0"/>
              <w:adjustRightInd w:val="0"/>
              <w:spacing w:after="0"/>
              <w:rPr>
                <w:del w:id="1801" w:author="Ericsson user 3" w:date="2022-03-23T15:08:00Z"/>
                <w:rFonts w:ascii="Arial" w:hAnsi="Arial"/>
                <w:sz w:val="18"/>
                <w:szCs w:val="18"/>
                <w:lang w:eastAsia="zh-CN"/>
              </w:rPr>
            </w:pPr>
            <w:del w:id="1802" w:author="Ericsson user 3" w:date="2022-03-23T15:08:00Z">
              <w:r w:rsidRPr="0051489C" w:rsidDel="003840F7">
                <w:rPr>
                  <w:rFonts w:ascii="Arial" w:hAnsi="Arial"/>
                  <w:sz w:val="18"/>
                  <w:szCs w:val="18"/>
                  <w:lang w:eastAsia="zh-CN"/>
                </w:rPr>
                <w:delText>status</w:delText>
              </w:r>
            </w:del>
          </w:p>
        </w:tc>
        <w:tc>
          <w:tcPr>
            <w:tcW w:w="1964" w:type="dxa"/>
            <w:tcBorders>
              <w:top w:val="single" w:sz="4" w:space="0" w:color="auto"/>
              <w:left w:val="single" w:sz="4" w:space="0" w:color="auto"/>
              <w:bottom w:val="single" w:sz="4" w:space="0" w:color="auto"/>
              <w:right w:val="single" w:sz="4" w:space="0" w:color="auto"/>
            </w:tcBorders>
            <w:hideMark/>
          </w:tcPr>
          <w:p w14:paraId="48BCDF0C" w14:textId="32E2DA6D" w:rsidR="0051489C" w:rsidRPr="0051489C" w:rsidDel="003840F7" w:rsidRDefault="0051489C" w:rsidP="0051489C">
            <w:pPr>
              <w:keepNext/>
              <w:keepLines/>
              <w:overflowPunct w:val="0"/>
              <w:autoSpaceDE w:val="0"/>
              <w:autoSpaceDN w:val="0"/>
              <w:adjustRightInd w:val="0"/>
              <w:spacing w:after="0"/>
              <w:rPr>
                <w:del w:id="1803" w:author="Ericsson user 3" w:date="2022-03-23T15:08:00Z"/>
                <w:rFonts w:ascii="Arial" w:hAnsi="Arial"/>
                <w:sz w:val="18"/>
                <w:szCs w:val="18"/>
                <w:lang w:eastAsia="zh-CN"/>
              </w:rPr>
            </w:pPr>
            <w:del w:id="1804" w:author="Ericsson user 3" w:date="2022-03-23T15:08:00Z">
              <w:r w:rsidRPr="0051489C" w:rsidDel="003840F7">
                <w:rPr>
                  <w:rFonts w:ascii="Arial" w:hAnsi="Arial"/>
                  <w:sz w:val="18"/>
                  <w:szCs w:val="18"/>
                  <w:lang w:eastAsia="zh-CN"/>
                </w:rPr>
                <w:delText>response status codes</w:delText>
              </w:r>
            </w:del>
          </w:p>
        </w:tc>
        <w:tc>
          <w:tcPr>
            <w:tcW w:w="2136" w:type="dxa"/>
            <w:tcBorders>
              <w:top w:val="single" w:sz="4" w:space="0" w:color="auto"/>
              <w:left w:val="single" w:sz="4" w:space="0" w:color="auto"/>
              <w:bottom w:val="single" w:sz="4" w:space="0" w:color="auto"/>
              <w:right w:val="single" w:sz="4" w:space="0" w:color="auto"/>
            </w:tcBorders>
            <w:hideMark/>
          </w:tcPr>
          <w:p w14:paraId="10C5B604" w14:textId="5D70867D" w:rsidR="0051489C" w:rsidRPr="0051489C" w:rsidDel="003840F7" w:rsidRDefault="0051489C" w:rsidP="0051489C">
            <w:pPr>
              <w:keepNext/>
              <w:keepLines/>
              <w:overflowPunct w:val="0"/>
              <w:autoSpaceDE w:val="0"/>
              <w:autoSpaceDN w:val="0"/>
              <w:adjustRightInd w:val="0"/>
              <w:spacing w:after="0"/>
              <w:rPr>
                <w:del w:id="1805" w:author="Ericsson user 3" w:date="2022-03-23T15:08:00Z"/>
                <w:rFonts w:ascii="Arial" w:hAnsi="Arial"/>
                <w:sz w:val="18"/>
                <w:szCs w:val="18"/>
                <w:lang w:eastAsia="zh-CN"/>
              </w:rPr>
            </w:pPr>
            <w:del w:id="1806" w:author="Ericsson user 3" w:date="2022-03-23T15:08:00Z">
              <w:r w:rsidRPr="0051489C" w:rsidDel="003840F7">
                <w:rPr>
                  <w:rFonts w:ascii="Arial" w:hAnsi="Arial"/>
                  <w:sz w:val="18"/>
                  <w:szCs w:val="18"/>
                  <w:lang w:eastAsia="zh-CN"/>
                </w:rPr>
                <w:delText>n/a</w:delText>
              </w:r>
            </w:del>
          </w:p>
        </w:tc>
        <w:tc>
          <w:tcPr>
            <w:tcW w:w="2627" w:type="dxa"/>
            <w:tcBorders>
              <w:top w:val="single" w:sz="4" w:space="0" w:color="auto"/>
              <w:left w:val="single" w:sz="4" w:space="0" w:color="auto"/>
              <w:bottom w:val="single" w:sz="4" w:space="0" w:color="auto"/>
              <w:right w:val="single" w:sz="4" w:space="0" w:color="auto"/>
            </w:tcBorders>
            <w:hideMark/>
          </w:tcPr>
          <w:p w14:paraId="0BE46517" w14:textId="1327FB11" w:rsidR="0051489C" w:rsidRPr="0051489C" w:rsidDel="003840F7" w:rsidRDefault="0051489C" w:rsidP="0051489C">
            <w:pPr>
              <w:keepNext/>
              <w:keepLines/>
              <w:overflowPunct w:val="0"/>
              <w:autoSpaceDE w:val="0"/>
              <w:autoSpaceDN w:val="0"/>
              <w:adjustRightInd w:val="0"/>
              <w:spacing w:after="0"/>
              <w:rPr>
                <w:del w:id="1807" w:author="Ericsson user 3" w:date="2022-03-23T15:08:00Z"/>
                <w:rFonts w:ascii="Arial" w:hAnsi="Arial"/>
                <w:sz w:val="18"/>
                <w:szCs w:val="18"/>
                <w:lang w:eastAsia="zh-CN"/>
              </w:rPr>
            </w:pPr>
            <w:del w:id="1808" w:author="Ericsson user 3" w:date="2022-03-23T15:08:00Z">
              <w:r w:rsidRPr="0051489C" w:rsidDel="003840F7">
                <w:rPr>
                  <w:rFonts w:ascii="Arial" w:hAnsi="Arial"/>
                  <w:sz w:val="18"/>
                  <w:szCs w:val="18"/>
                  <w:lang w:eastAsia="zh-CN"/>
                </w:rPr>
                <w:delText>n/a</w:delText>
              </w:r>
            </w:del>
          </w:p>
        </w:tc>
        <w:tc>
          <w:tcPr>
            <w:tcW w:w="980" w:type="dxa"/>
            <w:tcBorders>
              <w:top w:val="single" w:sz="4" w:space="0" w:color="auto"/>
              <w:left w:val="single" w:sz="4" w:space="0" w:color="auto"/>
              <w:bottom w:val="single" w:sz="4" w:space="0" w:color="auto"/>
              <w:right w:val="single" w:sz="4" w:space="0" w:color="auto"/>
            </w:tcBorders>
            <w:hideMark/>
          </w:tcPr>
          <w:p w14:paraId="5406C838" w14:textId="08E1D5A4" w:rsidR="0051489C" w:rsidRPr="0051489C" w:rsidDel="003840F7" w:rsidRDefault="0051489C" w:rsidP="0051489C">
            <w:pPr>
              <w:keepNext/>
              <w:keepLines/>
              <w:overflowPunct w:val="0"/>
              <w:autoSpaceDE w:val="0"/>
              <w:autoSpaceDN w:val="0"/>
              <w:adjustRightInd w:val="0"/>
              <w:spacing w:after="0"/>
              <w:jc w:val="center"/>
              <w:rPr>
                <w:del w:id="1809" w:author="Ericsson user 3" w:date="2022-03-23T15:08:00Z"/>
                <w:rFonts w:ascii="Arial" w:hAnsi="Arial"/>
                <w:sz w:val="18"/>
                <w:szCs w:val="18"/>
                <w:lang w:eastAsia="zh-CN"/>
              </w:rPr>
            </w:pPr>
            <w:del w:id="1810" w:author="Ericsson user 3" w:date="2022-03-23T15:08:00Z">
              <w:r w:rsidRPr="0051489C" w:rsidDel="003840F7">
                <w:rPr>
                  <w:rFonts w:ascii="Arial" w:hAnsi="Arial"/>
                  <w:sz w:val="18"/>
                  <w:szCs w:val="18"/>
                  <w:lang w:eastAsia="zh-CN"/>
                </w:rPr>
                <w:delText>M</w:delText>
              </w:r>
            </w:del>
          </w:p>
        </w:tc>
      </w:tr>
      <w:tr w:rsidR="0051489C" w:rsidRPr="0051489C" w:rsidDel="003840F7" w14:paraId="355ACFE0" w14:textId="06EC59B9">
        <w:trPr>
          <w:del w:id="1811" w:author="Ericsson user 3" w:date="2022-03-23T15:0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6D26F" w14:textId="216C9377" w:rsidR="0051489C" w:rsidRPr="0051489C" w:rsidDel="003840F7" w:rsidRDefault="0051489C" w:rsidP="0051489C">
            <w:pPr>
              <w:spacing w:after="0"/>
              <w:rPr>
                <w:del w:id="1812" w:author="Ericsson user 3" w:date="2022-03-23T15:08:00Z"/>
                <w:rFonts w:ascii="Arial" w:hAnsi="Arial"/>
                <w:sz w:val="18"/>
                <w:szCs w:val="18"/>
                <w:lang w:eastAsia="zh-CN"/>
              </w:rPr>
            </w:pPr>
          </w:p>
        </w:tc>
        <w:tc>
          <w:tcPr>
            <w:tcW w:w="1964" w:type="dxa"/>
            <w:tcBorders>
              <w:top w:val="single" w:sz="4" w:space="0" w:color="auto"/>
              <w:left w:val="single" w:sz="4" w:space="0" w:color="auto"/>
              <w:bottom w:val="single" w:sz="4" w:space="0" w:color="auto"/>
              <w:right w:val="single" w:sz="4" w:space="0" w:color="auto"/>
            </w:tcBorders>
            <w:hideMark/>
          </w:tcPr>
          <w:p w14:paraId="5C93BE38" w14:textId="112A44F2" w:rsidR="0051489C" w:rsidRPr="0051489C" w:rsidDel="003840F7" w:rsidRDefault="0051489C" w:rsidP="0051489C">
            <w:pPr>
              <w:keepNext/>
              <w:keepLines/>
              <w:overflowPunct w:val="0"/>
              <w:autoSpaceDE w:val="0"/>
              <w:autoSpaceDN w:val="0"/>
              <w:adjustRightInd w:val="0"/>
              <w:spacing w:after="0"/>
              <w:rPr>
                <w:del w:id="1813" w:author="Ericsson user 3" w:date="2022-03-23T15:08:00Z"/>
                <w:rFonts w:ascii="Arial" w:hAnsi="Arial"/>
                <w:sz w:val="18"/>
                <w:szCs w:val="18"/>
                <w:lang w:eastAsia="zh-CN"/>
              </w:rPr>
            </w:pPr>
            <w:del w:id="1814" w:author="Ericsson user 3" w:date="2022-03-23T15:08:00Z">
              <w:r w:rsidRPr="0051489C" w:rsidDel="003840F7">
                <w:rPr>
                  <w:rFonts w:ascii="Arial" w:hAnsi="Arial"/>
                  <w:sz w:val="18"/>
                  <w:szCs w:val="18"/>
                  <w:lang w:eastAsia="zh-CN"/>
                </w:rPr>
                <w:delText>response body</w:delText>
              </w:r>
            </w:del>
          </w:p>
        </w:tc>
        <w:tc>
          <w:tcPr>
            <w:tcW w:w="2136" w:type="dxa"/>
            <w:tcBorders>
              <w:top w:val="single" w:sz="4" w:space="0" w:color="auto"/>
              <w:left w:val="single" w:sz="4" w:space="0" w:color="auto"/>
              <w:bottom w:val="single" w:sz="4" w:space="0" w:color="auto"/>
              <w:right w:val="single" w:sz="4" w:space="0" w:color="auto"/>
            </w:tcBorders>
            <w:hideMark/>
          </w:tcPr>
          <w:p w14:paraId="2AF558A4" w14:textId="2D5A1153" w:rsidR="0051489C" w:rsidRPr="0051489C" w:rsidDel="003840F7" w:rsidRDefault="0051489C" w:rsidP="0051489C">
            <w:pPr>
              <w:keepNext/>
              <w:keepLines/>
              <w:overflowPunct w:val="0"/>
              <w:autoSpaceDE w:val="0"/>
              <w:autoSpaceDN w:val="0"/>
              <w:adjustRightInd w:val="0"/>
              <w:spacing w:after="0"/>
              <w:rPr>
                <w:del w:id="1815" w:author="Ericsson user 3" w:date="2022-03-23T15:08:00Z"/>
                <w:rFonts w:ascii="Arial" w:hAnsi="Arial"/>
                <w:sz w:val="18"/>
                <w:szCs w:val="18"/>
                <w:lang w:eastAsia="zh-CN"/>
              </w:rPr>
            </w:pPr>
            <w:del w:id="1816" w:author="Ericsson user 3" w:date="2022-03-23T15:08:00Z">
              <w:r w:rsidRPr="0051489C" w:rsidDel="003840F7">
                <w:rPr>
                  <w:rFonts w:ascii="Arial" w:eastAsia="SimSun" w:hAnsi="Arial"/>
                  <w:sz w:val="18"/>
                  <w:szCs w:val="18"/>
                  <w:lang w:eastAsia="zh-CN"/>
                </w:rPr>
                <w:delText>error</w:delText>
              </w:r>
            </w:del>
          </w:p>
        </w:tc>
        <w:tc>
          <w:tcPr>
            <w:tcW w:w="2627" w:type="dxa"/>
            <w:tcBorders>
              <w:top w:val="single" w:sz="4" w:space="0" w:color="auto"/>
              <w:left w:val="single" w:sz="4" w:space="0" w:color="auto"/>
              <w:bottom w:val="single" w:sz="4" w:space="0" w:color="auto"/>
              <w:right w:val="single" w:sz="4" w:space="0" w:color="auto"/>
            </w:tcBorders>
            <w:hideMark/>
          </w:tcPr>
          <w:p w14:paraId="21564D71" w14:textId="7D7CBFF1" w:rsidR="0051489C" w:rsidRPr="0051489C" w:rsidDel="003840F7" w:rsidRDefault="0051489C" w:rsidP="0051489C">
            <w:pPr>
              <w:keepNext/>
              <w:keepLines/>
              <w:overflowPunct w:val="0"/>
              <w:autoSpaceDE w:val="0"/>
              <w:autoSpaceDN w:val="0"/>
              <w:adjustRightInd w:val="0"/>
              <w:spacing w:after="0"/>
              <w:rPr>
                <w:del w:id="1817" w:author="Ericsson user 3" w:date="2022-03-23T15:08:00Z"/>
                <w:rFonts w:ascii="Arial" w:hAnsi="Arial"/>
                <w:sz w:val="18"/>
                <w:szCs w:val="18"/>
                <w:lang w:eastAsia="zh-CN"/>
              </w:rPr>
            </w:pPr>
            <w:del w:id="1818" w:author="Ericsson user 3" w:date="2022-03-23T15:08:00Z">
              <w:r w:rsidRPr="0051489C" w:rsidDel="003840F7">
                <w:rPr>
                  <w:rFonts w:ascii="Arial" w:eastAsia="SimSun" w:hAnsi="Arial"/>
                  <w:sz w:val="18"/>
                  <w:szCs w:val="18"/>
                  <w:lang w:eastAsia="zh-CN"/>
                </w:rPr>
                <w:delText>ErrorResponse</w:delText>
              </w:r>
            </w:del>
          </w:p>
        </w:tc>
        <w:tc>
          <w:tcPr>
            <w:tcW w:w="980" w:type="dxa"/>
            <w:tcBorders>
              <w:top w:val="single" w:sz="4" w:space="0" w:color="auto"/>
              <w:left w:val="single" w:sz="4" w:space="0" w:color="auto"/>
              <w:bottom w:val="single" w:sz="4" w:space="0" w:color="auto"/>
              <w:right w:val="single" w:sz="4" w:space="0" w:color="auto"/>
            </w:tcBorders>
            <w:hideMark/>
          </w:tcPr>
          <w:p w14:paraId="06E5B4EE" w14:textId="6738BE60" w:rsidR="0051489C" w:rsidRPr="0051489C" w:rsidDel="003840F7" w:rsidRDefault="0051489C" w:rsidP="0051489C">
            <w:pPr>
              <w:keepNext/>
              <w:keepLines/>
              <w:overflowPunct w:val="0"/>
              <w:autoSpaceDE w:val="0"/>
              <w:autoSpaceDN w:val="0"/>
              <w:adjustRightInd w:val="0"/>
              <w:spacing w:after="0"/>
              <w:jc w:val="center"/>
              <w:rPr>
                <w:del w:id="1819" w:author="Ericsson user 3" w:date="2022-03-23T15:08:00Z"/>
                <w:rFonts w:ascii="Arial" w:hAnsi="Arial"/>
                <w:sz w:val="18"/>
                <w:szCs w:val="18"/>
                <w:lang w:eastAsia="zh-CN"/>
              </w:rPr>
            </w:pPr>
            <w:del w:id="1820" w:author="Ericsson user 3" w:date="2022-03-23T15:08:00Z">
              <w:r w:rsidRPr="0051489C" w:rsidDel="003840F7">
                <w:rPr>
                  <w:rFonts w:ascii="Arial" w:eastAsia="SimSun" w:hAnsi="Arial"/>
                  <w:sz w:val="18"/>
                  <w:szCs w:val="18"/>
                  <w:lang w:eastAsia="zh-CN"/>
                </w:rPr>
                <w:delText>O</w:delText>
              </w:r>
            </w:del>
          </w:p>
        </w:tc>
      </w:tr>
    </w:tbl>
    <w:p w14:paraId="77E58DCD" w14:textId="343AB073" w:rsidR="0051489C" w:rsidRPr="0051489C" w:rsidDel="003840F7" w:rsidRDefault="0051489C" w:rsidP="0051489C">
      <w:pPr>
        <w:overflowPunct w:val="0"/>
        <w:autoSpaceDE w:val="0"/>
        <w:autoSpaceDN w:val="0"/>
        <w:adjustRightInd w:val="0"/>
        <w:jc w:val="both"/>
        <w:rPr>
          <w:del w:id="1821" w:author="Ericsson user 3" w:date="2022-03-23T15:08:00Z"/>
          <w:noProof/>
          <w:lang w:val="en-US" w:eastAsia="zh-CN"/>
        </w:rPr>
      </w:pPr>
    </w:p>
    <w:p w14:paraId="3C7DF1FA" w14:textId="1242AF6D" w:rsidR="0051489C" w:rsidRPr="0051489C" w:rsidDel="003840F7" w:rsidRDefault="0051489C" w:rsidP="0051489C">
      <w:pPr>
        <w:overflowPunct w:val="0"/>
        <w:autoSpaceDE w:val="0"/>
        <w:autoSpaceDN w:val="0"/>
        <w:adjustRightInd w:val="0"/>
        <w:rPr>
          <w:del w:id="1822" w:author="Ericsson user 3" w:date="2022-03-23T15:08:00Z"/>
          <w:rFonts w:eastAsia="SimSun"/>
          <w:lang w:eastAsia="zh-CN"/>
        </w:rPr>
      </w:pPr>
      <w:del w:id="1823" w:author="Ericsson user 3" w:date="2022-03-23T15:08:00Z">
        <w:r w:rsidRPr="0051489C" w:rsidDel="003840F7">
          <w:rPr>
            <w:rFonts w:eastAsia="SimSun"/>
            <w:lang w:eastAsia="zh-CN"/>
          </w:rPr>
          <w:delText>The message flow for deallocation is as follows:</w:delText>
        </w:r>
      </w:del>
    </w:p>
    <w:p w14:paraId="46B8CB14" w14:textId="660FAB88" w:rsidR="0051489C" w:rsidRPr="0051489C" w:rsidDel="003840F7" w:rsidRDefault="0051489C" w:rsidP="0051489C">
      <w:pPr>
        <w:overflowPunct w:val="0"/>
        <w:autoSpaceDE w:val="0"/>
        <w:autoSpaceDN w:val="0"/>
        <w:adjustRightInd w:val="0"/>
        <w:ind w:left="568" w:hanging="284"/>
        <w:rPr>
          <w:del w:id="1824" w:author="Ericsson user 3" w:date="2022-03-23T15:08:00Z"/>
          <w:rFonts w:eastAsia="SimSun"/>
        </w:rPr>
      </w:pPr>
      <w:del w:id="1825" w:author="Ericsson user 3" w:date="2022-03-23T15:08:00Z">
        <w:r w:rsidRPr="0051489C" w:rsidDel="003840F7">
          <w:rPr>
            <w:rFonts w:eastAsia="SimSun"/>
          </w:rPr>
          <w:delText>1.</w:delText>
        </w:r>
        <w:r w:rsidRPr="0051489C" w:rsidDel="003840F7">
          <w:rPr>
            <w:rFonts w:eastAsia="SimSun"/>
          </w:rPr>
          <w:tab/>
          <w:delText>The MnS consumer sends a HTTP DELETE request to the MnS producer.</w:delText>
        </w:r>
      </w:del>
    </w:p>
    <w:p w14:paraId="3A538E24" w14:textId="32F1B573" w:rsidR="0051489C" w:rsidRPr="0051489C" w:rsidDel="003840F7" w:rsidRDefault="0051489C" w:rsidP="0051489C">
      <w:pPr>
        <w:overflowPunct w:val="0"/>
        <w:autoSpaceDE w:val="0"/>
        <w:autoSpaceDN w:val="0"/>
        <w:adjustRightInd w:val="0"/>
        <w:ind w:left="851" w:hanging="284"/>
        <w:rPr>
          <w:del w:id="1826" w:author="Ericsson user 3" w:date="2022-03-23T15:08:00Z"/>
          <w:rFonts w:eastAsia="SimSun"/>
        </w:rPr>
      </w:pPr>
      <w:del w:id="1827" w:author="Ericsson user 3" w:date="2022-03-23T15:08:00Z">
        <w:r w:rsidRPr="0051489C" w:rsidDel="003840F7">
          <w:rPr>
            <w:rFonts w:eastAsia="SimSun"/>
          </w:rPr>
          <w:delText xml:space="preserve">- The target URI is equal to the concatenation of URI of the parent resource and the resource (in this case SliceProfile) to be deleted. </w:delText>
        </w:r>
      </w:del>
    </w:p>
    <w:p w14:paraId="3280C6AF" w14:textId="72CE5992" w:rsidR="0051489C" w:rsidRPr="0051489C" w:rsidDel="003840F7" w:rsidRDefault="0051489C" w:rsidP="0051489C">
      <w:pPr>
        <w:overflowPunct w:val="0"/>
        <w:autoSpaceDE w:val="0"/>
        <w:autoSpaceDN w:val="0"/>
        <w:adjustRightInd w:val="0"/>
        <w:ind w:left="851" w:hanging="284"/>
        <w:rPr>
          <w:del w:id="1828" w:author="Ericsson user 3" w:date="2022-03-23T15:08:00Z"/>
          <w:rFonts w:eastAsia="SimSun"/>
        </w:rPr>
      </w:pPr>
      <w:del w:id="1829" w:author="Ericsson user 3" w:date="2022-03-23T15:08:00Z">
        <w:r w:rsidRPr="0051489C" w:rsidDel="003840F7">
          <w:rPr>
            <w:rFonts w:eastAsia="SimSun"/>
          </w:rPr>
          <w:delText>- The message body shall contain the networkSliceSubnetDN identifying the NetworkSliceSubnet MOI.</w:delText>
        </w:r>
      </w:del>
    </w:p>
    <w:p w14:paraId="1152E59E" w14:textId="0556EC11" w:rsidR="0051489C" w:rsidRPr="0051489C" w:rsidDel="003840F7" w:rsidRDefault="0051489C" w:rsidP="0051489C">
      <w:pPr>
        <w:overflowPunct w:val="0"/>
        <w:autoSpaceDE w:val="0"/>
        <w:autoSpaceDN w:val="0"/>
        <w:adjustRightInd w:val="0"/>
        <w:ind w:left="568" w:hanging="284"/>
        <w:rPr>
          <w:del w:id="1830" w:author="Ericsson user 3" w:date="2022-03-23T15:08:00Z"/>
          <w:rFonts w:eastAsia="SimSun"/>
        </w:rPr>
      </w:pPr>
      <w:del w:id="1831" w:author="Ericsson user 3" w:date="2022-03-23T15:08:00Z">
        <w:r w:rsidRPr="0051489C" w:rsidDel="003840F7">
          <w:rPr>
            <w:rFonts w:eastAsia="SimSun"/>
          </w:rPr>
          <w:lastRenderedPageBreak/>
          <w:delText>2.</w:delText>
        </w:r>
        <w:r w:rsidRPr="0051489C" w:rsidDel="003840F7">
          <w:rPr>
            <w:rFonts w:eastAsia="SimSun"/>
          </w:rPr>
          <w:tab/>
          <w:delText>The MnS producer sends a HTTP DELETE response to the MnS consumer.</w:delText>
        </w:r>
      </w:del>
    </w:p>
    <w:p w14:paraId="343FA129" w14:textId="24EC82B0" w:rsidR="0051489C" w:rsidRPr="0051489C" w:rsidDel="003840F7" w:rsidRDefault="0051489C" w:rsidP="0051489C">
      <w:pPr>
        <w:overflowPunct w:val="0"/>
        <w:autoSpaceDE w:val="0"/>
        <w:autoSpaceDN w:val="0"/>
        <w:adjustRightInd w:val="0"/>
        <w:ind w:left="851" w:hanging="284"/>
        <w:rPr>
          <w:del w:id="1832" w:author="Ericsson user 3" w:date="2022-03-23T15:08:00Z"/>
          <w:rFonts w:eastAsia="SimSun"/>
        </w:rPr>
      </w:pPr>
      <w:del w:id="1833" w:author="Ericsson user 3" w:date="2022-03-23T15:08:00Z">
        <w:r w:rsidRPr="0051489C" w:rsidDel="003840F7">
          <w:rPr>
            <w:rFonts w:eastAsia="SimSun"/>
          </w:rPr>
          <w:delText>- On success, "201 Created" shall be returned.</w:delText>
        </w:r>
      </w:del>
    </w:p>
    <w:p w14:paraId="081675AB" w14:textId="44B7101A" w:rsidR="0051489C" w:rsidRPr="0051489C" w:rsidDel="003840F7" w:rsidRDefault="0051489C" w:rsidP="0051489C">
      <w:pPr>
        <w:overflowPunct w:val="0"/>
        <w:autoSpaceDE w:val="0"/>
        <w:autoSpaceDN w:val="0"/>
        <w:adjustRightInd w:val="0"/>
        <w:ind w:left="567"/>
        <w:jc w:val="both"/>
        <w:rPr>
          <w:del w:id="1834" w:author="Ericsson user 3" w:date="2022-03-23T15:08:00Z"/>
          <w:noProof/>
          <w:lang w:val="en-US" w:eastAsia="zh-CN"/>
        </w:rPr>
      </w:pPr>
      <w:del w:id="1835" w:author="Ericsson user 3" w:date="2022-03-23T15:08:00Z">
        <w:r w:rsidRPr="0051489C" w:rsidDel="003840F7">
          <w:rPr>
            <w:rFonts w:eastAsia="SimSun"/>
          </w:rPr>
          <w:delText>- On failure, an appropriate error code shall be returned. The response message body may provide additional error information.</w:delText>
        </w:r>
      </w:del>
    </w:p>
    <w:p w14:paraId="60ACD771" w14:textId="0E4B2AEF" w:rsidR="0051489C" w:rsidRPr="0051489C" w:rsidDel="003840F7" w:rsidRDefault="0051489C" w:rsidP="0051489C">
      <w:pPr>
        <w:keepNext/>
        <w:keepLines/>
        <w:overflowPunct w:val="0"/>
        <w:autoSpaceDE w:val="0"/>
        <w:autoSpaceDN w:val="0"/>
        <w:adjustRightInd w:val="0"/>
        <w:spacing w:before="120"/>
        <w:ind w:left="1134" w:hanging="1134"/>
        <w:outlineLvl w:val="2"/>
        <w:rPr>
          <w:del w:id="1836" w:author="Ericsson user 3" w:date="2022-03-23T15:08:00Z"/>
          <w:rFonts w:ascii="Arial" w:hAnsi="Arial"/>
          <w:sz w:val="28"/>
        </w:rPr>
      </w:pPr>
      <w:bookmarkStart w:id="1837" w:name="_Toc97824045"/>
      <w:del w:id="1838" w:author="Ericsson user 3" w:date="2022-03-23T15:08:00Z">
        <w:r w:rsidRPr="0051489C" w:rsidDel="003840F7">
          <w:rPr>
            <w:rFonts w:ascii="Arial" w:hAnsi="Arial"/>
            <w:sz w:val="28"/>
          </w:rPr>
          <w:delText>9.2.2</w:delText>
        </w:r>
        <w:r w:rsidRPr="0051489C" w:rsidDel="003840F7">
          <w:rPr>
            <w:rFonts w:ascii="Arial" w:hAnsi="Arial"/>
            <w:sz w:val="28"/>
          </w:rPr>
          <w:tab/>
          <w:delText>Resources</w:delText>
        </w:r>
        <w:bookmarkEnd w:id="1837"/>
      </w:del>
    </w:p>
    <w:p w14:paraId="61D1FE56" w14:textId="0DA9290D" w:rsidR="0051489C" w:rsidRPr="0051489C" w:rsidDel="003840F7" w:rsidRDefault="0051489C" w:rsidP="0051489C">
      <w:pPr>
        <w:keepNext/>
        <w:keepLines/>
        <w:overflowPunct w:val="0"/>
        <w:autoSpaceDE w:val="0"/>
        <w:autoSpaceDN w:val="0"/>
        <w:adjustRightInd w:val="0"/>
        <w:spacing w:before="120"/>
        <w:ind w:left="1418" w:hanging="1418"/>
        <w:outlineLvl w:val="3"/>
        <w:rPr>
          <w:del w:id="1839" w:author="Ericsson user 3" w:date="2022-03-23T15:08:00Z"/>
          <w:rFonts w:ascii="Arial" w:hAnsi="Arial"/>
          <w:sz w:val="24"/>
        </w:rPr>
      </w:pPr>
      <w:bookmarkStart w:id="1840" w:name="_Toc97824046"/>
      <w:del w:id="1841" w:author="Ericsson user 3" w:date="2022-03-23T15:08:00Z">
        <w:r w:rsidRPr="0051489C" w:rsidDel="003840F7">
          <w:rPr>
            <w:rFonts w:ascii="Arial" w:hAnsi="Arial"/>
            <w:sz w:val="24"/>
          </w:rPr>
          <w:delText>9.2.2.1</w:delText>
        </w:r>
        <w:r w:rsidRPr="0051489C" w:rsidDel="003840F7">
          <w:rPr>
            <w:rFonts w:ascii="Arial" w:hAnsi="Arial"/>
            <w:sz w:val="24"/>
          </w:rPr>
          <w:tab/>
          <w:delText>Resource definitions</w:delText>
        </w:r>
        <w:bookmarkEnd w:id="1840"/>
      </w:del>
    </w:p>
    <w:p w14:paraId="501725D9" w14:textId="014EAF28" w:rsidR="0051489C" w:rsidRPr="0051489C" w:rsidDel="003840F7" w:rsidRDefault="0051489C" w:rsidP="0051489C">
      <w:pPr>
        <w:keepNext/>
        <w:keepLines/>
        <w:overflowPunct w:val="0"/>
        <w:autoSpaceDE w:val="0"/>
        <w:autoSpaceDN w:val="0"/>
        <w:adjustRightInd w:val="0"/>
        <w:spacing w:before="120"/>
        <w:ind w:left="1701" w:hanging="1701"/>
        <w:outlineLvl w:val="4"/>
        <w:rPr>
          <w:del w:id="1842" w:author="Ericsson user 3" w:date="2022-03-23T15:08:00Z"/>
          <w:rFonts w:ascii="Arial" w:hAnsi="Arial"/>
          <w:sz w:val="22"/>
        </w:rPr>
      </w:pPr>
      <w:bookmarkStart w:id="1843" w:name="_Toc97824047"/>
      <w:del w:id="1844" w:author="Ericsson user 3" w:date="2022-03-23T15:08:00Z">
        <w:r w:rsidRPr="0051489C" w:rsidDel="003840F7">
          <w:rPr>
            <w:rFonts w:ascii="Arial" w:hAnsi="Arial"/>
            <w:sz w:val="22"/>
          </w:rPr>
          <w:delText>9.2.2.1.1</w:delText>
        </w:r>
        <w:r w:rsidRPr="0051489C" w:rsidDel="003840F7">
          <w:rPr>
            <w:rFonts w:ascii="Arial" w:hAnsi="Arial"/>
            <w:sz w:val="22"/>
          </w:rPr>
          <w:tab/>
        </w:r>
        <w:r w:rsidRPr="0051489C" w:rsidDel="003840F7">
          <w:rPr>
            <w:rFonts w:ascii="Arial" w:hAnsi="Arial"/>
            <w:sz w:val="22"/>
          </w:rPr>
          <w:tab/>
          <w:delText>Resource “.../SliceProfile</w:delText>
        </w:r>
        <w:bookmarkEnd w:id="1843"/>
      </w:del>
    </w:p>
    <w:p w14:paraId="2313D24C" w14:textId="6546FA85" w:rsidR="0051489C" w:rsidRPr="0051489C" w:rsidDel="003840F7" w:rsidRDefault="0051489C" w:rsidP="0051489C">
      <w:pPr>
        <w:keepNext/>
        <w:keepLines/>
        <w:overflowPunct w:val="0"/>
        <w:autoSpaceDE w:val="0"/>
        <w:autoSpaceDN w:val="0"/>
        <w:adjustRightInd w:val="0"/>
        <w:spacing w:before="120"/>
        <w:ind w:left="1985" w:hanging="1985"/>
        <w:rPr>
          <w:del w:id="1845" w:author="Ericsson user 3" w:date="2022-03-23T15:08:00Z"/>
          <w:rFonts w:ascii="Arial" w:hAnsi="Arial"/>
          <w:lang w:eastAsia="zh-CN"/>
        </w:rPr>
      </w:pPr>
      <w:del w:id="1846" w:author="Ericsson user 3" w:date="2022-03-23T15:08:00Z">
        <w:r w:rsidRPr="0051489C" w:rsidDel="003840F7">
          <w:rPr>
            <w:rFonts w:ascii="Arial" w:hAnsi="Arial"/>
            <w:lang w:eastAsia="zh-CN"/>
          </w:rPr>
          <w:delText>9.2.2.1.1.1</w:delText>
        </w:r>
        <w:r w:rsidRPr="0051489C" w:rsidDel="003840F7">
          <w:rPr>
            <w:rFonts w:ascii="Arial" w:hAnsi="Arial"/>
            <w:lang w:eastAsia="zh-CN"/>
          </w:rPr>
          <w:tab/>
          <w:delText>Description</w:delText>
        </w:r>
      </w:del>
    </w:p>
    <w:p w14:paraId="4A7766A1" w14:textId="4FDF62F1" w:rsidR="0051489C" w:rsidRPr="0051489C" w:rsidDel="003840F7" w:rsidRDefault="0051489C" w:rsidP="0051489C">
      <w:pPr>
        <w:overflowPunct w:val="0"/>
        <w:autoSpaceDE w:val="0"/>
        <w:autoSpaceDN w:val="0"/>
        <w:adjustRightInd w:val="0"/>
        <w:rPr>
          <w:del w:id="1847" w:author="Ericsson user 3" w:date="2022-03-23T15:08:00Z"/>
          <w:lang w:eastAsia="zh-CN"/>
        </w:rPr>
      </w:pPr>
      <w:del w:id="1848" w:author="Ericsson user 3" w:date="2022-03-23T15:08:00Z">
        <w:r w:rsidRPr="0051489C" w:rsidDel="003840F7">
          <w:delText>This resource represents collects of network slice subnet related requirements (i.e. SliceProfile).</w:delText>
        </w:r>
      </w:del>
    </w:p>
    <w:p w14:paraId="61A91118" w14:textId="0335F982" w:rsidR="0051489C" w:rsidRPr="0051489C" w:rsidDel="003840F7" w:rsidRDefault="0051489C" w:rsidP="0051489C">
      <w:pPr>
        <w:keepNext/>
        <w:keepLines/>
        <w:overflowPunct w:val="0"/>
        <w:autoSpaceDE w:val="0"/>
        <w:autoSpaceDN w:val="0"/>
        <w:adjustRightInd w:val="0"/>
        <w:spacing w:before="120"/>
        <w:ind w:left="1985" w:hanging="1985"/>
        <w:rPr>
          <w:del w:id="1849" w:author="Ericsson user 3" w:date="2022-03-23T15:08:00Z"/>
          <w:rFonts w:ascii="Arial" w:hAnsi="Arial"/>
          <w:lang w:eastAsia="zh-CN"/>
        </w:rPr>
      </w:pPr>
      <w:del w:id="1850" w:author="Ericsson user 3" w:date="2022-03-23T15:08:00Z">
        <w:r w:rsidRPr="0051489C" w:rsidDel="003840F7">
          <w:rPr>
            <w:rFonts w:ascii="Arial" w:hAnsi="Arial"/>
            <w:lang w:eastAsia="zh-CN"/>
          </w:rPr>
          <w:delText>9.2.2.1.1.2</w:delText>
        </w:r>
        <w:r w:rsidRPr="0051489C" w:rsidDel="003840F7">
          <w:rPr>
            <w:rFonts w:ascii="Arial" w:hAnsi="Arial"/>
            <w:lang w:eastAsia="zh-CN"/>
          </w:rPr>
          <w:tab/>
          <w:delText>URI</w:delText>
        </w:r>
      </w:del>
    </w:p>
    <w:p w14:paraId="2E01A10F" w14:textId="53D738E9" w:rsidR="0051489C" w:rsidRPr="0051489C" w:rsidDel="003840F7" w:rsidRDefault="0051489C" w:rsidP="0051489C">
      <w:pPr>
        <w:overflowPunct w:val="0"/>
        <w:autoSpaceDE w:val="0"/>
        <w:autoSpaceDN w:val="0"/>
        <w:adjustRightInd w:val="0"/>
        <w:rPr>
          <w:del w:id="1851" w:author="Ericsson user 3" w:date="2022-03-23T15:08:00Z"/>
        </w:rPr>
      </w:pPr>
      <w:del w:id="1852" w:author="Ericsson user 3" w:date="2022-03-23T15:08:00Z">
        <w:r w:rsidRPr="0051489C" w:rsidDel="003840F7">
          <w:delText xml:space="preserve">Resource URI: </w:delText>
        </w:r>
        <w:r w:rsidRPr="0051489C" w:rsidDel="003840F7">
          <w:rPr>
            <w:rFonts w:ascii="Arial" w:eastAsia="SimSun" w:hAnsi="Arial" w:cs="Arial"/>
            <w:sz w:val="18"/>
            <w:szCs w:val="18"/>
          </w:rPr>
          <w:delText>{MnSRoot}/NSSProvMnS/{MnSVersion}/SliceSubnetMgmt/SliceProfile</w:delText>
        </w:r>
      </w:del>
    </w:p>
    <w:p w14:paraId="0F8C800A" w14:textId="1490DF74" w:rsidR="0051489C" w:rsidRPr="0051489C" w:rsidDel="003840F7" w:rsidRDefault="0051489C" w:rsidP="0051489C">
      <w:pPr>
        <w:keepNext/>
        <w:keepLines/>
        <w:overflowPunct w:val="0"/>
        <w:autoSpaceDE w:val="0"/>
        <w:autoSpaceDN w:val="0"/>
        <w:adjustRightInd w:val="0"/>
        <w:spacing w:before="120"/>
        <w:ind w:left="1985" w:hanging="1985"/>
        <w:rPr>
          <w:del w:id="1853" w:author="Ericsson user 3" w:date="2022-03-23T15:08:00Z"/>
          <w:rFonts w:ascii="Arial" w:hAnsi="Arial"/>
          <w:lang w:eastAsia="zh-CN"/>
        </w:rPr>
      </w:pPr>
      <w:del w:id="1854" w:author="Ericsson user 3" w:date="2022-03-23T15:08:00Z">
        <w:r w:rsidRPr="0051489C" w:rsidDel="003840F7">
          <w:rPr>
            <w:rFonts w:ascii="Arial" w:hAnsi="Arial"/>
            <w:lang w:eastAsia="zh-CN"/>
          </w:rPr>
          <w:delText>9.2.2.1.1.3</w:delText>
        </w:r>
        <w:r w:rsidRPr="0051489C" w:rsidDel="003840F7">
          <w:rPr>
            <w:rFonts w:ascii="Arial" w:hAnsi="Arial"/>
            <w:lang w:eastAsia="zh-CN"/>
          </w:rPr>
          <w:tab/>
          <w:delText>HTTP methods</w:delText>
        </w:r>
      </w:del>
    </w:p>
    <w:p w14:paraId="1C18ACF8" w14:textId="67786F3C" w:rsidR="0051489C" w:rsidRPr="0051489C" w:rsidDel="003840F7" w:rsidRDefault="0051489C" w:rsidP="0051489C">
      <w:pPr>
        <w:keepNext/>
        <w:keepLines/>
        <w:overflowPunct w:val="0"/>
        <w:autoSpaceDE w:val="0"/>
        <w:autoSpaceDN w:val="0"/>
        <w:adjustRightInd w:val="0"/>
        <w:spacing w:before="120"/>
        <w:ind w:left="1985" w:hanging="1985"/>
        <w:rPr>
          <w:del w:id="1855" w:author="Ericsson user 3" w:date="2022-03-23T15:08:00Z"/>
          <w:rFonts w:ascii="Arial" w:hAnsi="Arial"/>
          <w:lang w:eastAsia="zh-CN"/>
        </w:rPr>
      </w:pPr>
      <w:del w:id="1856" w:author="Ericsson user 3" w:date="2022-03-23T15:08:00Z">
        <w:r w:rsidRPr="0051489C" w:rsidDel="003840F7">
          <w:rPr>
            <w:rFonts w:ascii="Arial" w:hAnsi="Arial"/>
            <w:lang w:eastAsia="zh-CN"/>
          </w:rPr>
          <w:delText>9.2.2.1.1.3.1</w:delText>
        </w:r>
        <w:r w:rsidRPr="0051489C" w:rsidDel="003840F7">
          <w:rPr>
            <w:rFonts w:ascii="Arial" w:hAnsi="Arial"/>
            <w:lang w:eastAsia="zh-CN"/>
          </w:rPr>
          <w:tab/>
          <w:delText>POST</w:delText>
        </w:r>
      </w:del>
    </w:p>
    <w:p w14:paraId="79B05572" w14:textId="2CA2514C" w:rsidR="0051489C" w:rsidRPr="0051489C" w:rsidDel="003840F7" w:rsidRDefault="0051489C" w:rsidP="0051489C">
      <w:pPr>
        <w:overflowPunct w:val="0"/>
        <w:autoSpaceDE w:val="0"/>
        <w:autoSpaceDN w:val="0"/>
        <w:adjustRightInd w:val="0"/>
        <w:rPr>
          <w:del w:id="1857" w:author="Ericsson user 3" w:date="2022-03-23T15:08:00Z"/>
          <w:lang w:val="en-US" w:eastAsia="zh-CN"/>
        </w:rPr>
      </w:pPr>
      <w:del w:id="1858" w:author="Ericsson user 3" w:date="2022-03-23T15:08:00Z">
        <w:r w:rsidRPr="0051489C" w:rsidDel="003840F7">
          <w:delText>The POST method create a SliceProfile, the provider may create a new NSSI or using existing NSSI to support the SliceProfile.</w:delText>
        </w:r>
      </w:del>
    </w:p>
    <w:p w14:paraId="7CCAEED2" w14:textId="4A044A90" w:rsidR="0051489C" w:rsidRPr="0051489C" w:rsidDel="003840F7" w:rsidRDefault="0051489C" w:rsidP="0051489C">
      <w:pPr>
        <w:overflowPunct w:val="0"/>
        <w:autoSpaceDE w:val="0"/>
        <w:autoSpaceDN w:val="0"/>
        <w:adjustRightInd w:val="0"/>
        <w:rPr>
          <w:del w:id="1859" w:author="Ericsson user 3" w:date="2022-03-23T15:08:00Z"/>
          <w:lang w:eastAsia="zh-CN"/>
        </w:rPr>
      </w:pPr>
      <w:del w:id="1860" w:author="Ericsson user 3" w:date="2022-03-23T15:08:00Z">
        <w:r w:rsidRPr="0051489C" w:rsidDel="003840F7">
          <w:delText>This method shall support the request data structures, and the response data structures and response codes specified in the following tables.</w:delText>
        </w:r>
      </w:del>
    </w:p>
    <w:p w14:paraId="1038EA99" w14:textId="10CEDB02" w:rsidR="0051489C" w:rsidRPr="0051489C" w:rsidDel="003840F7" w:rsidRDefault="0051489C" w:rsidP="0051489C">
      <w:pPr>
        <w:keepNext/>
        <w:keepLines/>
        <w:overflowPunct w:val="0"/>
        <w:autoSpaceDE w:val="0"/>
        <w:autoSpaceDN w:val="0"/>
        <w:adjustRightInd w:val="0"/>
        <w:spacing w:before="60"/>
        <w:jc w:val="center"/>
        <w:rPr>
          <w:del w:id="1861" w:author="Ericsson user 3" w:date="2022-03-23T15:08:00Z"/>
          <w:rFonts w:ascii="Arial" w:hAnsi="Arial" w:cs="Arial"/>
          <w:b/>
        </w:rPr>
      </w:pPr>
      <w:del w:id="1862" w:author="Ericsson user 3" w:date="2022-03-23T15:08:00Z">
        <w:r w:rsidRPr="0051489C" w:rsidDel="003840F7">
          <w:rPr>
            <w:rFonts w:ascii="Arial" w:hAnsi="Arial" w:cs="Arial"/>
            <w:b/>
          </w:rPr>
          <w:delText>Table 9.2.1.2.3.1-1: Data structures supported by the POST Request Body on this resource</w:delText>
        </w:r>
      </w:del>
    </w:p>
    <w:tbl>
      <w:tblPr>
        <w:tblW w:w="8850" w:type="dxa"/>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46"/>
        <w:gridCol w:w="1031"/>
        <w:gridCol w:w="1031"/>
        <w:gridCol w:w="1031"/>
        <w:gridCol w:w="3711"/>
      </w:tblGrid>
      <w:tr w:rsidR="0051489C" w:rsidRPr="0051489C" w:rsidDel="003840F7" w14:paraId="21668DD5" w14:textId="31E37B07">
        <w:trPr>
          <w:trHeight w:val="175"/>
          <w:jc w:val="center"/>
          <w:del w:id="1863" w:author="Ericsson user 3" w:date="2022-03-23T15:08:00Z"/>
        </w:trPr>
        <w:tc>
          <w:tcPr>
            <w:tcW w:w="2044" w:type="dxa"/>
            <w:tcBorders>
              <w:top w:val="single" w:sz="4" w:space="0" w:color="auto"/>
              <w:left w:val="single" w:sz="4" w:space="0" w:color="auto"/>
              <w:bottom w:val="single" w:sz="4" w:space="0" w:color="auto"/>
              <w:right w:val="single" w:sz="4" w:space="0" w:color="auto"/>
            </w:tcBorders>
            <w:shd w:val="clear" w:color="auto" w:fill="C0C0C0"/>
            <w:hideMark/>
          </w:tcPr>
          <w:p w14:paraId="728CB03E" w14:textId="2BA4728A" w:rsidR="0051489C" w:rsidRPr="0051489C" w:rsidDel="003840F7" w:rsidRDefault="0051489C" w:rsidP="0051489C">
            <w:pPr>
              <w:keepNext/>
              <w:keepLines/>
              <w:overflowPunct w:val="0"/>
              <w:autoSpaceDE w:val="0"/>
              <w:autoSpaceDN w:val="0"/>
              <w:adjustRightInd w:val="0"/>
              <w:spacing w:after="0"/>
              <w:jc w:val="center"/>
              <w:rPr>
                <w:del w:id="1864" w:author="Ericsson user 3" w:date="2022-03-23T15:08:00Z"/>
                <w:rFonts w:ascii="Arial" w:hAnsi="Arial"/>
                <w:b/>
                <w:sz w:val="18"/>
              </w:rPr>
            </w:pPr>
            <w:del w:id="1865" w:author="Ericsson user 3" w:date="2022-03-23T15:08:00Z">
              <w:r w:rsidRPr="0051489C" w:rsidDel="003840F7">
                <w:rPr>
                  <w:rFonts w:ascii="Arial" w:hAnsi="Arial"/>
                  <w:b/>
                  <w:sz w:val="18"/>
                </w:rPr>
                <w:delText>Name</w:delText>
              </w:r>
            </w:del>
          </w:p>
        </w:tc>
        <w:tc>
          <w:tcPr>
            <w:tcW w:w="1031" w:type="dxa"/>
            <w:tcBorders>
              <w:top w:val="single" w:sz="4" w:space="0" w:color="auto"/>
              <w:left w:val="single" w:sz="4" w:space="0" w:color="auto"/>
              <w:bottom w:val="single" w:sz="4" w:space="0" w:color="auto"/>
              <w:right w:val="single" w:sz="4" w:space="0" w:color="auto"/>
            </w:tcBorders>
            <w:shd w:val="clear" w:color="auto" w:fill="C0C0C0"/>
            <w:hideMark/>
          </w:tcPr>
          <w:p w14:paraId="1A52315D" w14:textId="279572F4" w:rsidR="0051489C" w:rsidRPr="0051489C" w:rsidDel="003840F7" w:rsidRDefault="0051489C" w:rsidP="0051489C">
            <w:pPr>
              <w:keepNext/>
              <w:keepLines/>
              <w:overflowPunct w:val="0"/>
              <w:autoSpaceDE w:val="0"/>
              <w:autoSpaceDN w:val="0"/>
              <w:adjustRightInd w:val="0"/>
              <w:spacing w:after="0"/>
              <w:jc w:val="center"/>
              <w:rPr>
                <w:del w:id="1866" w:author="Ericsson user 3" w:date="2022-03-23T15:08:00Z"/>
                <w:rFonts w:ascii="Arial" w:hAnsi="Arial"/>
                <w:b/>
                <w:sz w:val="18"/>
              </w:rPr>
            </w:pPr>
            <w:del w:id="1867" w:author="Ericsson user 3" w:date="2022-03-23T15:08:00Z">
              <w:r w:rsidRPr="0051489C" w:rsidDel="003840F7">
                <w:rPr>
                  <w:rFonts w:ascii="Arial" w:hAnsi="Arial"/>
                  <w:b/>
                  <w:sz w:val="18"/>
                  <w:lang w:val="en-US" w:eastAsia="zh-CN"/>
                </w:rPr>
                <w:delText>DATA TYPE</w:delText>
              </w:r>
            </w:del>
          </w:p>
        </w:tc>
        <w:tc>
          <w:tcPr>
            <w:tcW w:w="1031" w:type="dxa"/>
            <w:tcBorders>
              <w:top w:val="single" w:sz="4" w:space="0" w:color="auto"/>
              <w:left w:val="single" w:sz="4" w:space="0" w:color="auto"/>
              <w:bottom w:val="single" w:sz="4" w:space="0" w:color="auto"/>
              <w:right w:val="single" w:sz="4" w:space="0" w:color="auto"/>
            </w:tcBorders>
            <w:shd w:val="clear" w:color="auto" w:fill="C0C0C0"/>
            <w:hideMark/>
          </w:tcPr>
          <w:p w14:paraId="5E3C738E" w14:textId="47D6B54C" w:rsidR="0051489C" w:rsidRPr="0051489C" w:rsidDel="003840F7" w:rsidRDefault="0051489C" w:rsidP="0051489C">
            <w:pPr>
              <w:keepNext/>
              <w:keepLines/>
              <w:overflowPunct w:val="0"/>
              <w:autoSpaceDE w:val="0"/>
              <w:autoSpaceDN w:val="0"/>
              <w:adjustRightInd w:val="0"/>
              <w:spacing w:after="0"/>
              <w:jc w:val="center"/>
              <w:rPr>
                <w:del w:id="1868" w:author="Ericsson user 3" w:date="2022-03-23T15:08:00Z"/>
                <w:rFonts w:ascii="Arial" w:hAnsi="Arial"/>
                <w:b/>
                <w:sz w:val="18"/>
                <w:lang w:eastAsia="zh-CN"/>
              </w:rPr>
            </w:pPr>
            <w:del w:id="1869" w:author="Ericsson user 3" w:date="2022-03-23T15:08:00Z">
              <w:r w:rsidRPr="0051489C" w:rsidDel="003840F7">
                <w:rPr>
                  <w:rFonts w:ascii="Arial" w:hAnsi="Arial"/>
                  <w:b/>
                  <w:sz w:val="18"/>
                  <w:lang w:eastAsia="zh-CN"/>
                </w:rPr>
                <w:delText>P</w:delText>
              </w:r>
            </w:del>
          </w:p>
        </w:tc>
        <w:tc>
          <w:tcPr>
            <w:tcW w:w="1031" w:type="dxa"/>
            <w:tcBorders>
              <w:top w:val="single" w:sz="4" w:space="0" w:color="auto"/>
              <w:left w:val="single" w:sz="4" w:space="0" w:color="auto"/>
              <w:bottom w:val="single" w:sz="4" w:space="0" w:color="auto"/>
              <w:right w:val="single" w:sz="4" w:space="0" w:color="auto"/>
            </w:tcBorders>
            <w:shd w:val="clear" w:color="auto" w:fill="C0C0C0"/>
            <w:hideMark/>
          </w:tcPr>
          <w:p w14:paraId="502A0652" w14:textId="02886F72" w:rsidR="0051489C" w:rsidRPr="0051489C" w:rsidDel="003840F7" w:rsidRDefault="0051489C" w:rsidP="0051489C">
            <w:pPr>
              <w:keepNext/>
              <w:keepLines/>
              <w:overflowPunct w:val="0"/>
              <w:autoSpaceDE w:val="0"/>
              <w:autoSpaceDN w:val="0"/>
              <w:adjustRightInd w:val="0"/>
              <w:spacing w:after="0"/>
              <w:jc w:val="center"/>
              <w:rPr>
                <w:del w:id="1870" w:author="Ericsson user 3" w:date="2022-03-23T15:08:00Z"/>
                <w:rFonts w:ascii="Arial" w:hAnsi="Arial"/>
                <w:b/>
                <w:sz w:val="18"/>
              </w:rPr>
            </w:pPr>
            <w:del w:id="1871" w:author="Ericsson user 3" w:date="2022-03-23T15:08:00Z">
              <w:r w:rsidRPr="0051489C" w:rsidDel="003840F7">
                <w:rPr>
                  <w:rFonts w:ascii="Arial" w:hAnsi="Arial"/>
                  <w:b/>
                  <w:sz w:val="18"/>
                </w:rPr>
                <w:delText>Cardinality</w:delText>
              </w:r>
            </w:del>
          </w:p>
        </w:tc>
        <w:tc>
          <w:tcPr>
            <w:tcW w:w="3710" w:type="dxa"/>
            <w:tcBorders>
              <w:top w:val="single" w:sz="4" w:space="0" w:color="auto"/>
              <w:left w:val="single" w:sz="4" w:space="0" w:color="auto"/>
              <w:bottom w:val="single" w:sz="4" w:space="0" w:color="auto"/>
              <w:right w:val="single" w:sz="4" w:space="0" w:color="auto"/>
            </w:tcBorders>
            <w:shd w:val="clear" w:color="auto" w:fill="C0C0C0"/>
            <w:hideMark/>
          </w:tcPr>
          <w:p w14:paraId="77415BAA" w14:textId="66CBC222" w:rsidR="0051489C" w:rsidRPr="0051489C" w:rsidDel="003840F7" w:rsidRDefault="0051489C" w:rsidP="0051489C">
            <w:pPr>
              <w:keepNext/>
              <w:keepLines/>
              <w:overflowPunct w:val="0"/>
              <w:autoSpaceDE w:val="0"/>
              <w:autoSpaceDN w:val="0"/>
              <w:adjustRightInd w:val="0"/>
              <w:spacing w:after="0"/>
              <w:jc w:val="center"/>
              <w:rPr>
                <w:del w:id="1872" w:author="Ericsson user 3" w:date="2022-03-23T15:08:00Z"/>
                <w:rFonts w:ascii="Arial" w:hAnsi="Arial"/>
                <w:b/>
                <w:sz w:val="18"/>
              </w:rPr>
            </w:pPr>
            <w:del w:id="1873" w:author="Ericsson user 3" w:date="2022-03-23T15:08:00Z">
              <w:r w:rsidRPr="0051489C" w:rsidDel="003840F7">
                <w:rPr>
                  <w:rFonts w:ascii="Arial" w:hAnsi="Arial"/>
                  <w:b/>
                  <w:sz w:val="18"/>
                </w:rPr>
                <w:delText>Description</w:delText>
              </w:r>
            </w:del>
          </w:p>
        </w:tc>
      </w:tr>
      <w:tr w:rsidR="0051489C" w:rsidRPr="0051489C" w:rsidDel="003840F7" w14:paraId="34C9B2CA" w14:textId="0EF1E8A0">
        <w:trPr>
          <w:trHeight w:val="1098"/>
          <w:jc w:val="center"/>
          <w:del w:id="1874" w:author="Ericsson user 3" w:date="2022-03-23T15:08:00Z"/>
        </w:trPr>
        <w:tc>
          <w:tcPr>
            <w:tcW w:w="2044" w:type="dxa"/>
            <w:tcBorders>
              <w:top w:val="single" w:sz="4" w:space="0" w:color="auto"/>
              <w:left w:val="single" w:sz="4" w:space="0" w:color="auto"/>
              <w:bottom w:val="single" w:sz="4" w:space="0" w:color="auto"/>
              <w:right w:val="single" w:sz="6" w:space="0" w:color="000000"/>
            </w:tcBorders>
            <w:hideMark/>
          </w:tcPr>
          <w:p w14:paraId="765BEEA1" w14:textId="604992B2" w:rsidR="0051489C" w:rsidRPr="0051489C" w:rsidDel="003840F7" w:rsidRDefault="0051489C" w:rsidP="0051489C">
            <w:pPr>
              <w:keepNext/>
              <w:keepLines/>
              <w:overflowPunct w:val="0"/>
              <w:autoSpaceDE w:val="0"/>
              <w:autoSpaceDN w:val="0"/>
              <w:adjustRightInd w:val="0"/>
              <w:spacing w:after="0"/>
              <w:rPr>
                <w:del w:id="1875" w:author="Ericsson user 3" w:date="2022-03-23T15:08:00Z"/>
                <w:rFonts w:ascii="Arial" w:hAnsi="Arial" w:cs="Arial"/>
                <w:sz w:val="18"/>
                <w:lang w:eastAsia="zh-CN"/>
              </w:rPr>
            </w:pPr>
            <w:del w:id="1876" w:author="Ericsson user 3" w:date="2022-03-23T15:08:00Z">
              <w:r w:rsidRPr="0051489C" w:rsidDel="003840F7">
                <w:rPr>
                  <w:rFonts w:ascii="Arial" w:hAnsi="Arial" w:cs="Arial"/>
                  <w:sz w:val="18"/>
                  <w:lang w:eastAsia="zh-CN"/>
                </w:rPr>
                <w:delText>attributeListIn</w:delText>
              </w:r>
            </w:del>
          </w:p>
        </w:tc>
        <w:tc>
          <w:tcPr>
            <w:tcW w:w="1031" w:type="dxa"/>
            <w:tcBorders>
              <w:top w:val="single" w:sz="4" w:space="0" w:color="auto"/>
              <w:left w:val="single" w:sz="6" w:space="0" w:color="000000"/>
              <w:bottom w:val="single" w:sz="4" w:space="0" w:color="auto"/>
              <w:right w:val="single" w:sz="6" w:space="0" w:color="000000"/>
            </w:tcBorders>
            <w:hideMark/>
          </w:tcPr>
          <w:p w14:paraId="3FDE96EA" w14:textId="3290CCA2" w:rsidR="0051489C" w:rsidRPr="0051489C" w:rsidDel="003840F7" w:rsidRDefault="0051489C" w:rsidP="0051489C">
            <w:pPr>
              <w:keepNext/>
              <w:keepLines/>
              <w:overflowPunct w:val="0"/>
              <w:autoSpaceDE w:val="0"/>
              <w:autoSpaceDN w:val="0"/>
              <w:adjustRightInd w:val="0"/>
              <w:spacing w:after="0"/>
              <w:rPr>
                <w:del w:id="1877" w:author="Ericsson user 3" w:date="2022-03-23T15:08:00Z"/>
                <w:rFonts w:ascii="Arial" w:hAnsi="Arial" w:cs="Arial"/>
                <w:sz w:val="18"/>
                <w:lang w:val="en-US" w:eastAsia="zh-CN"/>
              </w:rPr>
            </w:pPr>
            <w:del w:id="1878" w:author="Ericsson user 3" w:date="2022-03-23T15:08:00Z">
              <w:r w:rsidRPr="0051489C" w:rsidDel="003840F7">
                <w:rPr>
                  <w:rFonts w:ascii="Arial" w:hAnsi="Arial" w:cs="Arial"/>
                  <w:sz w:val="18"/>
                </w:rPr>
                <w:delText>LIST OF SEQUENCE&lt; attribute name, attribute value&gt;</w:delText>
              </w:r>
            </w:del>
          </w:p>
        </w:tc>
        <w:tc>
          <w:tcPr>
            <w:tcW w:w="1031" w:type="dxa"/>
            <w:tcBorders>
              <w:top w:val="single" w:sz="4" w:space="0" w:color="auto"/>
              <w:left w:val="single" w:sz="6" w:space="0" w:color="000000"/>
              <w:bottom w:val="single" w:sz="4" w:space="0" w:color="auto"/>
              <w:right w:val="single" w:sz="6" w:space="0" w:color="000000"/>
            </w:tcBorders>
            <w:hideMark/>
          </w:tcPr>
          <w:p w14:paraId="595075BC" w14:textId="49BE6351" w:rsidR="0051489C" w:rsidRPr="0051489C" w:rsidDel="003840F7" w:rsidRDefault="0051489C" w:rsidP="0051489C">
            <w:pPr>
              <w:keepNext/>
              <w:keepLines/>
              <w:overflowPunct w:val="0"/>
              <w:autoSpaceDE w:val="0"/>
              <w:autoSpaceDN w:val="0"/>
              <w:adjustRightInd w:val="0"/>
              <w:spacing w:after="0"/>
              <w:rPr>
                <w:del w:id="1879" w:author="Ericsson user 3" w:date="2022-03-23T15:08:00Z"/>
                <w:rFonts w:ascii="Arial" w:hAnsi="Arial" w:cs="Arial"/>
                <w:sz w:val="18"/>
                <w:lang w:val="en-US" w:eastAsia="zh-CN"/>
              </w:rPr>
            </w:pPr>
            <w:del w:id="1880" w:author="Ericsson user 3" w:date="2022-03-23T15:08:00Z">
              <w:r w:rsidRPr="0051489C" w:rsidDel="003840F7">
                <w:rPr>
                  <w:rFonts w:ascii="Arial" w:hAnsi="Arial" w:cs="Arial"/>
                  <w:sz w:val="18"/>
                  <w:lang w:val="en-US" w:eastAsia="zh-CN"/>
                </w:rPr>
                <w:delText>M</w:delText>
              </w:r>
            </w:del>
          </w:p>
        </w:tc>
        <w:tc>
          <w:tcPr>
            <w:tcW w:w="1031" w:type="dxa"/>
            <w:tcBorders>
              <w:top w:val="single" w:sz="4" w:space="0" w:color="auto"/>
              <w:left w:val="single" w:sz="6" w:space="0" w:color="000000"/>
              <w:bottom w:val="single" w:sz="4" w:space="0" w:color="auto"/>
              <w:right w:val="single" w:sz="6" w:space="0" w:color="000000"/>
            </w:tcBorders>
            <w:hideMark/>
          </w:tcPr>
          <w:p w14:paraId="7EC18842" w14:textId="7CDE1444" w:rsidR="0051489C" w:rsidRPr="0051489C" w:rsidDel="003840F7" w:rsidRDefault="0051489C" w:rsidP="0051489C">
            <w:pPr>
              <w:keepNext/>
              <w:keepLines/>
              <w:overflowPunct w:val="0"/>
              <w:autoSpaceDE w:val="0"/>
              <w:autoSpaceDN w:val="0"/>
              <w:adjustRightInd w:val="0"/>
              <w:spacing w:after="0"/>
              <w:rPr>
                <w:del w:id="1881" w:author="Ericsson user 3" w:date="2022-03-23T15:08:00Z"/>
                <w:rFonts w:ascii="Arial" w:hAnsi="Arial" w:cs="Arial"/>
                <w:sz w:val="18"/>
                <w:lang w:eastAsia="zh-CN"/>
              </w:rPr>
            </w:pPr>
            <w:del w:id="1882" w:author="Ericsson user 3" w:date="2022-03-23T15:08:00Z">
              <w:r w:rsidRPr="0051489C" w:rsidDel="003840F7">
                <w:rPr>
                  <w:rFonts w:ascii="Arial" w:hAnsi="Arial" w:cs="Arial"/>
                  <w:sz w:val="18"/>
                  <w:lang w:val="en-US" w:eastAsia="zh-CN"/>
                </w:rPr>
                <w:delText>1</w:delText>
              </w:r>
            </w:del>
          </w:p>
        </w:tc>
        <w:tc>
          <w:tcPr>
            <w:tcW w:w="3710" w:type="dxa"/>
            <w:tcBorders>
              <w:top w:val="single" w:sz="4" w:space="0" w:color="auto"/>
              <w:left w:val="single" w:sz="6" w:space="0" w:color="000000"/>
              <w:bottom w:val="single" w:sz="4" w:space="0" w:color="auto"/>
              <w:right w:val="single" w:sz="6" w:space="0" w:color="000000"/>
            </w:tcBorders>
            <w:hideMark/>
          </w:tcPr>
          <w:p w14:paraId="61953972" w14:textId="780FBDD1" w:rsidR="0051489C" w:rsidRPr="0051489C" w:rsidDel="003840F7" w:rsidRDefault="0051489C" w:rsidP="0051489C">
            <w:pPr>
              <w:keepNext/>
              <w:keepLines/>
              <w:overflowPunct w:val="0"/>
              <w:autoSpaceDE w:val="0"/>
              <w:autoSpaceDN w:val="0"/>
              <w:adjustRightInd w:val="0"/>
              <w:spacing w:after="0"/>
              <w:rPr>
                <w:del w:id="1883" w:author="Ericsson user 3" w:date="2022-03-23T15:08:00Z"/>
                <w:rFonts w:ascii="Arial" w:hAnsi="Arial" w:cs="Arial"/>
                <w:sz w:val="18"/>
                <w:lang w:eastAsia="zh-CN"/>
              </w:rPr>
            </w:pPr>
            <w:del w:id="1884" w:author="Ericsson user 3" w:date="2022-03-23T15:08:00Z">
              <w:r w:rsidRPr="0051489C" w:rsidDel="003840F7">
                <w:rPr>
                  <w:rFonts w:ascii="Arial" w:hAnsi="Arial" w:cs="Arial"/>
                  <w:sz w:val="18"/>
                </w:rPr>
                <w:delText>This parameter specifies the network slice subnet related requirements defined in SliceProfile in Clause 6.3.4 in TS 28.541 [6].</w:delText>
              </w:r>
            </w:del>
          </w:p>
        </w:tc>
      </w:tr>
    </w:tbl>
    <w:p w14:paraId="38DCCA32" w14:textId="7175F29A" w:rsidR="0051489C" w:rsidRPr="0051489C" w:rsidDel="003840F7" w:rsidRDefault="0051489C" w:rsidP="0051489C">
      <w:pPr>
        <w:overflowPunct w:val="0"/>
        <w:autoSpaceDE w:val="0"/>
        <w:autoSpaceDN w:val="0"/>
        <w:adjustRightInd w:val="0"/>
        <w:rPr>
          <w:del w:id="1885" w:author="Ericsson user 3" w:date="2022-03-23T15:08:00Z"/>
          <w:bCs/>
        </w:rPr>
      </w:pPr>
    </w:p>
    <w:p w14:paraId="0945BFB4" w14:textId="06AA8951" w:rsidR="0051489C" w:rsidRPr="0051489C" w:rsidDel="003840F7" w:rsidRDefault="0051489C" w:rsidP="0051489C">
      <w:pPr>
        <w:keepNext/>
        <w:keepLines/>
        <w:overflowPunct w:val="0"/>
        <w:autoSpaceDE w:val="0"/>
        <w:autoSpaceDN w:val="0"/>
        <w:adjustRightInd w:val="0"/>
        <w:spacing w:before="60"/>
        <w:jc w:val="center"/>
        <w:rPr>
          <w:del w:id="1886" w:author="Ericsson user 3" w:date="2022-03-23T15:08:00Z"/>
          <w:rFonts w:ascii="Arial" w:hAnsi="Arial" w:cs="Arial"/>
          <w:b/>
        </w:rPr>
      </w:pPr>
      <w:del w:id="1887" w:author="Ericsson user 3" w:date="2022-03-23T15:08:00Z">
        <w:r w:rsidRPr="0051489C" w:rsidDel="003840F7">
          <w:rPr>
            <w:rFonts w:ascii="Arial" w:hAnsi="Arial" w:cs="Arial"/>
            <w:b/>
          </w:rPr>
          <w:delText>Table 9.2.1.2.3.1-2: Data structures supported by the POST Request Body on this resource</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746"/>
        <w:gridCol w:w="939"/>
        <w:gridCol w:w="939"/>
        <w:gridCol w:w="1559"/>
        <w:gridCol w:w="3646"/>
      </w:tblGrid>
      <w:tr w:rsidR="0051489C" w:rsidRPr="0051489C" w:rsidDel="003840F7" w14:paraId="33710E15" w14:textId="3E8ACDD4">
        <w:trPr>
          <w:trHeight w:val="158"/>
          <w:jc w:val="center"/>
          <w:del w:id="1888" w:author="Ericsson user 3" w:date="2022-03-23T15:08:00Z"/>
        </w:trPr>
        <w:tc>
          <w:tcPr>
            <w:tcW w:w="1746" w:type="dxa"/>
            <w:tcBorders>
              <w:top w:val="single" w:sz="4" w:space="0" w:color="auto"/>
              <w:left w:val="single" w:sz="4" w:space="0" w:color="auto"/>
              <w:bottom w:val="single" w:sz="4" w:space="0" w:color="auto"/>
              <w:right w:val="single" w:sz="4" w:space="0" w:color="auto"/>
            </w:tcBorders>
            <w:shd w:val="clear" w:color="auto" w:fill="C0C0C0"/>
            <w:hideMark/>
          </w:tcPr>
          <w:p w14:paraId="53D80035" w14:textId="7B1DF471" w:rsidR="0051489C" w:rsidRPr="0051489C" w:rsidDel="003840F7" w:rsidRDefault="0051489C" w:rsidP="0051489C">
            <w:pPr>
              <w:keepNext/>
              <w:keepLines/>
              <w:overflowPunct w:val="0"/>
              <w:autoSpaceDE w:val="0"/>
              <w:autoSpaceDN w:val="0"/>
              <w:adjustRightInd w:val="0"/>
              <w:spacing w:after="0"/>
              <w:jc w:val="center"/>
              <w:rPr>
                <w:del w:id="1889" w:author="Ericsson user 3" w:date="2022-03-23T15:08:00Z"/>
                <w:rFonts w:ascii="Arial" w:hAnsi="Arial" w:cs="Arial"/>
                <w:b/>
                <w:sz w:val="18"/>
              </w:rPr>
            </w:pPr>
            <w:del w:id="1890" w:author="Ericsson user 3" w:date="2022-03-23T15:08:00Z">
              <w:r w:rsidRPr="0051489C" w:rsidDel="003840F7">
                <w:rPr>
                  <w:rFonts w:ascii="Arial" w:hAnsi="Arial" w:cs="Arial"/>
                  <w:b/>
                  <w:sz w:val="18"/>
                </w:rPr>
                <w:delText>Name</w:delText>
              </w:r>
            </w:del>
          </w:p>
        </w:tc>
        <w:tc>
          <w:tcPr>
            <w:tcW w:w="939" w:type="dxa"/>
            <w:tcBorders>
              <w:top w:val="single" w:sz="4" w:space="0" w:color="auto"/>
              <w:left w:val="single" w:sz="4" w:space="0" w:color="auto"/>
              <w:bottom w:val="single" w:sz="4" w:space="0" w:color="auto"/>
              <w:right w:val="single" w:sz="4" w:space="0" w:color="auto"/>
            </w:tcBorders>
            <w:shd w:val="clear" w:color="auto" w:fill="C0C0C0"/>
            <w:hideMark/>
          </w:tcPr>
          <w:p w14:paraId="208CC45A" w14:textId="3AEACCD8" w:rsidR="0051489C" w:rsidRPr="0051489C" w:rsidDel="003840F7" w:rsidRDefault="0051489C" w:rsidP="0051489C">
            <w:pPr>
              <w:keepNext/>
              <w:keepLines/>
              <w:overflowPunct w:val="0"/>
              <w:autoSpaceDE w:val="0"/>
              <w:autoSpaceDN w:val="0"/>
              <w:adjustRightInd w:val="0"/>
              <w:spacing w:after="0"/>
              <w:jc w:val="center"/>
              <w:rPr>
                <w:del w:id="1891" w:author="Ericsson user 3" w:date="2022-03-23T15:08:00Z"/>
                <w:rFonts w:ascii="Arial" w:hAnsi="Arial" w:cs="Arial"/>
                <w:b/>
                <w:sz w:val="18"/>
              </w:rPr>
            </w:pPr>
            <w:del w:id="1892" w:author="Ericsson user 3" w:date="2022-03-23T15:08:00Z">
              <w:r w:rsidRPr="0051489C" w:rsidDel="003840F7">
                <w:rPr>
                  <w:rFonts w:ascii="Arial" w:hAnsi="Arial" w:cs="Arial"/>
                  <w:b/>
                  <w:sz w:val="18"/>
                  <w:lang w:val="en-US" w:eastAsia="zh-CN"/>
                </w:rPr>
                <w:delText>DATA TYPE</w:delText>
              </w:r>
            </w:del>
          </w:p>
        </w:tc>
        <w:tc>
          <w:tcPr>
            <w:tcW w:w="939" w:type="dxa"/>
            <w:tcBorders>
              <w:top w:val="single" w:sz="4" w:space="0" w:color="auto"/>
              <w:left w:val="single" w:sz="4" w:space="0" w:color="auto"/>
              <w:bottom w:val="single" w:sz="4" w:space="0" w:color="auto"/>
              <w:right w:val="single" w:sz="4" w:space="0" w:color="auto"/>
            </w:tcBorders>
            <w:shd w:val="clear" w:color="auto" w:fill="C0C0C0"/>
            <w:hideMark/>
          </w:tcPr>
          <w:p w14:paraId="53557507" w14:textId="00A3C2AD" w:rsidR="0051489C" w:rsidRPr="0051489C" w:rsidDel="003840F7" w:rsidRDefault="0051489C" w:rsidP="0051489C">
            <w:pPr>
              <w:keepNext/>
              <w:keepLines/>
              <w:overflowPunct w:val="0"/>
              <w:autoSpaceDE w:val="0"/>
              <w:autoSpaceDN w:val="0"/>
              <w:adjustRightInd w:val="0"/>
              <w:spacing w:after="0"/>
              <w:jc w:val="center"/>
              <w:rPr>
                <w:del w:id="1893" w:author="Ericsson user 3" w:date="2022-03-23T15:08:00Z"/>
                <w:rFonts w:ascii="Arial" w:hAnsi="Arial" w:cs="Arial"/>
                <w:b/>
                <w:sz w:val="18"/>
                <w:lang w:eastAsia="zh-CN"/>
              </w:rPr>
            </w:pPr>
            <w:del w:id="1894" w:author="Ericsson user 3" w:date="2022-03-23T15:08:00Z">
              <w:r w:rsidRPr="0051489C" w:rsidDel="003840F7">
                <w:rPr>
                  <w:rFonts w:ascii="Arial" w:hAnsi="Arial" w:cs="Arial"/>
                  <w:b/>
                  <w:sz w:val="18"/>
                  <w:lang w:eastAsia="zh-CN"/>
                </w:rPr>
                <w:delText>P</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0778090" w14:textId="584A185A" w:rsidR="0051489C" w:rsidRPr="0051489C" w:rsidDel="003840F7" w:rsidRDefault="0051489C" w:rsidP="0051489C">
            <w:pPr>
              <w:keepNext/>
              <w:keepLines/>
              <w:overflowPunct w:val="0"/>
              <w:autoSpaceDE w:val="0"/>
              <w:autoSpaceDN w:val="0"/>
              <w:adjustRightInd w:val="0"/>
              <w:spacing w:after="0"/>
              <w:jc w:val="center"/>
              <w:rPr>
                <w:del w:id="1895" w:author="Ericsson user 3" w:date="2022-03-23T15:08:00Z"/>
                <w:rFonts w:ascii="Arial" w:hAnsi="Arial" w:cs="Arial"/>
                <w:b/>
                <w:sz w:val="18"/>
              </w:rPr>
            </w:pPr>
            <w:del w:id="1896" w:author="Ericsson user 3" w:date="2022-03-23T15:08:00Z">
              <w:r w:rsidRPr="0051489C" w:rsidDel="003840F7">
                <w:rPr>
                  <w:rFonts w:ascii="Arial" w:hAnsi="Arial" w:cs="Arial"/>
                  <w:b/>
                  <w:sz w:val="18"/>
                </w:rPr>
                <w:delText>Cardinality</w:delText>
              </w:r>
            </w:del>
          </w:p>
        </w:tc>
        <w:tc>
          <w:tcPr>
            <w:tcW w:w="3646" w:type="dxa"/>
            <w:tcBorders>
              <w:top w:val="single" w:sz="4" w:space="0" w:color="auto"/>
              <w:left w:val="single" w:sz="4" w:space="0" w:color="auto"/>
              <w:bottom w:val="single" w:sz="4" w:space="0" w:color="auto"/>
              <w:right w:val="single" w:sz="4" w:space="0" w:color="auto"/>
            </w:tcBorders>
            <w:shd w:val="clear" w:color="auto" w:fill="C0C0C0"/>
            <w:hideMark/>
          </w:tcPr>
          <w:p w14:paraId="538BC0D2" w14:textId="4AA1DC3C" w:rsidR="0051489C" w:rsidRPr="0051489C" w:rsidDel="003840F7" w:rsidRDefault="0051489C" w:rsidP="0051489C">
            <w:pPr>
              <w:keepNext/>
              <w:keepLines/>
              <w:overflowPunct w:val="0"/>
              <w:autoSpaceDE w:val="0"/>
              <w:autoSpaceDN w:val="0"/>
              <w:adjustRightInd w:val="0"/>
              <w:spacing w:after="0"/>
              <w:jc w:val="center"/>
              <w:rPr>
                <w:del w:id="1897" w:author="Ericsson user 3" w:date="2022-03-23T15:08:00Z"/>
                <w:rFonts w:ascii="Arial" w:hAnsi="Arial" w:cs="Arial"/>
                <w:b/>
                <w:sz w:val="18"/>
              </w:rPr>
            </w:pPr>
            <w:del w:id="1898" w:author="Ericsson user 3" w:date="2022-03-23T15:08:00Z">
              <w:r w:rsidRPr="0051489C" w:rsidDel="003840F7">
                <w:rPr>
                  <w:rFonts w:ascii="Arial" w:hAnsi="Arial" w:cs="Arial"/>
                  <w:b/>
                  <w:sz w:val="18"/>
                </w:rPr>
                <w:delText>Description</w:delText>
              </w:r>
            </w:del>
          </w:p>
        </w:tc>
      </w:tr>
      <w:tr w:rsidR="0051489C" w:rsidRPr="0051489C" w:rsidDel="003840F7" w14:paraId="515FF4FF" w14:textId="6175B8CC">
        <w:trPr>
          <w:trHeight w:val="326"/>
          <w:jc w:val="center"/>
          <w:del w:id="1899" w:author="Ericsson user 3" w:date="2022-03-23T15:08:00Z"/>
        </w:trPr>
        <w:tc>
          <w:tcPr>
            <w:tcW w:w="1746" w:type="dxa"/>
            <w:tcBorders>
              <w:top w:val="single" w:sz="4" w:space="0" w:color="auto"/>
              <w:left w:val="single" w:sz="4" w:space="0" w:color="auto"/>
              <w:bottom w:val="single" w:sz="4" w:space="0" w:color="auto"/>
              <w:right w:val="single" w:sz="6" w:space="0" w:color="000000"/>
            </w:tcBorders>
            <w:hideMark/>
          </w:tcPr>
          <w:p w14:paraId="133614A6" w14:textId="1E3CBFFD" w:rsidR="0051489C" w:rsidRPr="0051489C" w:rsidDel="003840F7" w:rsidRDefault="0051489C" w:rsidP="0051489C">
            <w:pPr>
              <w:keepNext/>
              <w:keepLines/>
              <w:overflowPunct w:val="0"/>
              <w:autoSpaceDE w:val="0"/>
              <w:autoSpaceDN w:val="0"/>
              <w:adjustRightInd w:val="0"/>
              <w:spacing w:after="0"/>
              <w:rPr>
                <w:del w:id="1900" w:author="Ericsson user 3" w:date="2022-03-23T15:08:00Z"/>
                <w:rFonts w:ascii="Arial" w:hAnsi="Arial"/>
                <w:sz w:val="18"/>
              </w:rPr>
            </w:pPr>
            <w:del w:id="1901" w:author="Ericsson user 3" w:date="2022-03-23T15:08:00Z">
              <w:r w:rsidRPr="0051489C" w:rsidDel="003840F7">
                <w:rPr>
                  <w:rFonts w:ascii="Courier New" w:hAnsi="Courier New" w:cs="Courier New"/>
                  <w:sz w:val="18"/>
                </w:rPr>
                <w:delText>attributeListOut</w:delText>
              </w:r>
            </w:del>
          </w:p>
        </w:tc>
        <w:tc>
          <w:tcPr>
            <w:tcW w:w="939" w:type="dxa"/>
            <w:tcBorders>
              <w:top w:val="single" w:sz="4" w:space="0" w:color="auto"/>
              <w:left w:val="single" w:sz="6" w:space="0" w:color="000000"/>
              <w:bottom w:val="single" w:sz="4" w:space="0" w:color="auto"/>
              <w:right w:val="single" w:sz="6" w:space="0" w:color="000000"/>
            </w:tcBorders>
            <w:hideMark/>
          </w:tcPr>
          <w:p w14:paraId="1CC2CFB1" w14:textId="6BE2BC12" w:rsidR="0051489C" w:rsidRPr="0051489C" w:rsidDel="003840F7" w:rsidRDefault="0051489C" w:rsidP="0051489C">
            <w:pPr>
              <w:keepNext/>
              <w:keepLines/>
              <w:overflowPunct w:val="0"/>
              <w:autoSpaceDE w:val="0"/>
              <w:autoSpaceDN w:val="0"/>
              <w:adjustRightInd w:val="0"/>
              <w:spacing w:after="0"/>
              <w:rPr>
                <w:del w:id="1902" w:author="Ericsson user 3" w:date="2022-03-23T15:08:00Z"/>
                <w:rFonts w:ascii="Arial" w:hAnsi="Arial"/>
                <w:sz w:val="18"/>
              </w:rPr>
            </w:pPr>
            <w:del w:id="1903" w:author="Ericsson user 3" w:date="2022-03-23T15:08:00Z">
              <w:r w:rsidRPr="0051489C" w:rsidDel="003840F7">
                <w:rPr>
                  <w:rFonts w:ascii="Arial" w:hAnsi="Arial"/>
                  <w:sz w:val="18"/>
                </w:rPr>
                <w:delText>LIST OF SEQUENCE&lt; attribute name, attribute value&gt;</w:delText>
              </w:r>
            </w:del>
          </w:p>
        </w:tc>
        <w:tc>
          <w:tcPr>
            <w:tcW w:w="939" w:type="dxa"/>
            <w:tcBorders>
              <w:top w:val="single" w:sz="4" w:space="0" w:color="auto"/>
              <w:left w:val="single" w:sz="6" w:space="0" w:color="000000"/>
              <w:bottom w:val="single" w:sz="4" w:space="0" w:color="auto"/>
              <w:right w:val="single" w:sz="6" w:space="0" w:color="000000"/>
            </w:tcBorders>
            <w:hideMark/>
          </w:tcPr>
          <w:p w14:paraId="78A6734B" w14:textId="21263BD7" w:rsidR="0051489C" w:rsidRPr="0051489C" w:rsidDel="003840F7" w:rsidRDefault="0051489C" w:rsidP="0051489C">
            <w:pPr>
              <w:keepNext/>
              <w:keepLines/>
              <w:overflowPunct w:val="0"/>
              <w:autoSpaceDE w:val="0"/>
              <w:autoSpaceDN w:val="0"/>
              <w:adjustRightInd w:val="0"/>
              <w:spacing w:after="0"/>
              <w:jc w:val="center"/>
              <w:rPr>
                <w:del w:id="1904" w:author="Ericsson user 3" w:date="2022-03-23T15:08:00Z"/>
                <w:rFonts w:ascii="Arial" w:hAnsi="Arial"/>
                <w:sz w:val="18"/>
              </w:rPr>
            </w:pPr>
            <w:del w:id="1905" w:author="Ericsson user 3" w:date="2022-03-23T15:08:00Z">
              <w:r w:rsidRPr="0051489C" w:rsidDel="003840F7">
                <w:rPr>
                  <w:rFonts w:ascii="Arial" w:hAnsi="Arial"/>
                  <w:sz w:val="18"/>
                </w:rPr>
                <w:delText>M</w:delText>
              </w:r>
            </w:del>
          </w:p>
        </w:tc>
        <w:tc>
          <w:tcPr>
            <w:tcW w:w="1559" w:type="dxa"/>
            <w:tcBorders>
              <w:top w:val="single" w:sz="4" w:space="0" w:color="auto"/>
              <w:left w:val="single" w:sz="6" w:space="0" w:color="000000"/>
              <w:bottom w:val="single" w:sz="4" w:space="0" w:color="auto"/>
              <w:right w:val="single" w:sz="6" w:space="0" w:color="000000"/>
            </w:tcBorders>
            <w:hideMark/>
          </w:tcPr>
          <w:p w14:paraId="24A1F4B7" w14:textId="6DB2B7BA" w:rsidR="0051489C" w:rsidRPr="0051489C" w:rsidDel="003840F7" w:rsidRDefault="0051489C" w:rsidP="0051489C">
            <w:pPr>
              <w:keepNext/>
              <w:keepLines/>
              <w:overflowPunct w:val="0"/>
              <w:autoSpaceDE w:val="0"/>
              <w:autoSpaceDN w:val="0"/>
              <w:adjustRightInd w:val="0"/>
              <w:spacing w:after="0"/>
              <w:rPr>
                <w:del w:id="1906" w:author="Ericsson user 3" w:date="2022-03-23T15:08:00Z"/>
                <w:rFonts w:ascii="Arial" w:hAnsi="Arial"/>
                <w:sz w:val="18"/>
                <w:lang w:eastAsia="zh-CN"/>
              </w:rPr>
            </w:pPr>
            <w:del w:id="1907" w:author="Ericsson user 3" w:date="2022-03-23T15:08:00Z">
              <w:r w:rsidRPr="0051489C" w:rsidDel="003840F7">
                <w:rPr>
                  <w:rFonts w:ascii="Arial" w:hAnsi="Arial"/>
                  <w:sz w:val="18"/>
                  <w:lang w:eastAsia="zh-CN"/>
                </w:rPr>
                <w:delText>1</w:delText>
              </w:r>
            </w:del>
          </w:p>
        </w:tc>
        <w:tc>
          <w:tcPr>
            <w:tcW w:w="3646" w:type="dxa"/>
            <w:tcBorders>
              <w:top w:val="single" w:sz="4" w:space="0" w:color="auto"/>
              <w:left w:val="single" w:sz="6" w:space="0" w:color="000000"/>
              <w:bottom w:val="single" w:sz="4" w:space="0" w:color="auto"/>
              <w:right w:val="single" w:sz="6" w:space="0" w:color="000000"/>
            </w:tcBorders>
            <w:vAlign w:val="center"/>
            <w:hideMark/>
          </w:tcPr>
          <w:p w14:paraId="7435DCAE" w14:textId="21CA1AE0" w:rsidR="0051489C" w:rsidRPr="0051489C" w:rsidDel="003840F7" w:rsidRDefault="0051489C" w:rsidP="0051489C">
            <w:pPr>
              <w:keepNext/>
              <w:keepLines/>
              <w:overflowPunct w:val="0"/>
              <w:autoSpaceDE w:val="0"/>
              <w:autoSpaceDN w:val="0"/>
              <w:adjustRightInd w:val="0"/>
              <w:spacing w:after="0"/>
              <w:rPr>
                <w:del w:id="1908" w:author="Ericsson user 3" w:date="2022-03-23T15:08:00Z"/>
                <w:rFonts w:ascii="Arial" w:hAnsi="Arial" w:cs="Arial"/>
                <w:sz w:val="18"/>
              </w:rPr>
            </w:pPr>
            <w:del w:id="1909" w:author="Ericsson user 3" w:date="2022-03-23T15:08:00Z">
              <w:r w:rsidRPr="0051489C" w:rsidDel="003840F7">
                <w:rPr>
                  <w:rFonts w:ascii="Arial" w:hAnsi="Arial" w:cs="Arial"/>
                  <w:sz w:val="18"/>
                </w:rPr>
                <w:delText>This list of name/value pairs contains the attributes of the SliceProfile[6]  which has been allocated and the actual value assigned to each.</w:delText>
              </w:r>
            </w:del>
          </w:p>
        </w:tc>
      </w:tr>
      <w:tr w:rsidR="0051489C" w:rsidRPr="0051489C" w:rsidDel="003840F7" w14:paraId="141EF2CB" w14:textId="6C6E5BA0">
        <w:trPr>
          <w:trHeight w:val="124"/>
          <w:jc w:val="center"/>
          <w:del w:id="1910" w:author="Ericsson user 3" w:date="2022-03-23T15:08:00Z"/>
        </w:trPr>
        <w:tc>
          <w:tcPr>
            <w:tcW w:w="1746" w:type="dxa"/>
            <w:tcBorders>
              <w:top w:val="single" w:sz="4" w:space="0" w:color="auto"/>
              <w:left w:val="single" w:sz="4" w:space="0" w:color="auto"/>
              <w:bottom w:val="single" w:sz="4" w:space="0" w:color="auto"/>
              <w:right w:val="single" w:sz="6" w:space="0" w:color="000000"/>
            </w:tcBorders>
            <w:hideMark/>
          </w:tcPr>
          <w:p w14:paraId="6946C927" w14:textId="250CD132" w:rsidR="0051489C" w:rsidRPr="0051489C" w:rsidDel="003840F7" w:rsidRDefault="0051489C" w:rsidP="0051489C">
            <w:pPr>
              <w:keepNext/>
              <w:keepLines/>
              <w:overflowPunct w:val="0"/>
              <w:autoSpaceDE w:val="0"/>
              <w:autoSpaceDN w:val="0"/>
              <w:adjustRightInd w:val="0"/>
              <w:spacing w:after="0"/>
              <w:rPr>
                <w:del w:id="1911" w:author="Ericsson user 3" w:date="2022-03-23T15:08:00Z"/>
                <w:rFonts w:ascii="Arial" w:hAnsi="Arial"/>
                <w:sz w:val="18"/>
              </w:rPr>
            </w:pPr>
            <w:del w:id="1912" w:author="Ericsson user 3" w:date="2022-03-23T15:08:00Z">
              <w:r w:rsidRPr="0051489C" w:rsidDel="003840F7">
                <w:rPr>
                  <w:rFonts w:ascii="Courier New" w:hAnsi="Courier New" w:cs="Courier New"/>
                  <w:sz w:val="18"/>
                </w:rPr>
                <w:delText>status</w:delText>
              </w:r>
            </w:del>
          </w:p>
        </w:tc>
        <w:tc>
          <w:tcPr>
            <w:tcW w:w="939" w:type="dxa"/>
            <w:tcBorders>
              <w:top w:val="single" w:sz="4" w:space="0" w:color="auto"/>
              <w:left w:val="single" w:sz="6" w:space="0" w:color="000000"/>
              <w:bottom w:val="single" w:sz="4" w:space="0" w:color="auto"/>
              <w:right w:val="single" w:sz="6" w:space="0" w:color="000000"/>
            </w:tcBorders>
            <w:hideMark/>
          </w:tcPr>
          <w:p w14:paraId="5B9FDA4C" w14:textId="72990C23" w:rsidR="0051489C" w:rsidRPr="0051489C" w:rsidDel="003840F7" w:rsidRDefault="0051489C" w:rsidP="0051489C">
            <w:pPr>
              <w:keepNext/>
              <w:keepLines/>
              <w:overflowPunct w:val="0"/>
              <w:autoSpaceDE w:val="0"/>
              <w:autoSpaceDN w:val="0"/>
              <w:adjustRightInd w:val="0"/>
              <w:spacing w:after="0"/>
              <w:rPr>
                <w:del w:id="1913" w:author="Ericsson user 3" w:date="2022-03-23T15:08:00Z"/>
                <w:rFonts w:ascii="Arial" w:hAnsi="Arial"/>
                <w:sz w:val="18"/>
              </w:rPr>
            </w:pPr>
            <w:del w:id="1914" w:author="Ericsson user 3" w:date="2022-03-23T15:08:00Z">
              <w:r w:rsidRPr="0051489C" w:rsidDel="003840F7">
                <w:rPr>
                  <w:rFonts w:ascii="Arial" w:hAnsi="Arial"/>
                  <w:sz w:val="18"/>
                </w:rPr>
                <w:delText>HTTP response code</w:delText>
              </w:r>
            </w:del>
          </w:p>
        </w:tc>
        <w:tc>
          <w:tcPr>
            <w:tcW w:w="939" w:type="dxa"/>
            <w:tcBorders>
              <w:top w:val="single" w:sz="4" w:space="0" w:color="auto"/>
              <w:left w:val="single" w:sz="6" w:space="0" w:color="000000"/>
              <w:bottom w:val="single" w:sz="4" w:space="0" w:color="auto"/>
              <w:right w:val="single" w:sz="6" w:space="0" w:color="000000"/>
            </w:tcBorders>
            <w:hideMark/>
          </w:tcPr>
          <w:p w14:paraId="1E867C7D" w14:textId="0F929793" w:rsidR="0051489C" w:rsidRPr="0051489C" w:rsidDel="003840F7" w:rsidRDefault="0051489C" w:rsidP="0051489C">
            <w:pPr>
              <w:keepNext/>
              <w:keepLines/>
              <w:overflowPunct w:val="0"/>
              <w:autoSpaceDE w:val="0"/>
              <w:autoSpaceDN w:val="0"/>
              <w:adjustRightInd w:val="0"/>
              <w:spacing w:after="0"/>
              <w:jc w:val="center"/>
              <w:rPr>
                <w:del w:id="1915" w:author="Ericsson user 3" w:date="2022-03-23T15:08:00Z"/>
                <w:rFonts w:ascii="Arial" w:hAnsi="Arial"/>
                <w:sz w:val="18"/>
              </w:rPr>
            </w:pPr>
            <w:del w:id="1916" w:author="Ericsson user 3" w:date="2022-03-23T15:08:00Z">
              <w:r w:rsidRPr="0051489C" w:rsidDel="003840F7">
                <w:rPr>
                  <w:rFonts w:ascii="Arial" w:hAnsi="Arial"/>
                  <w:sz w:val="18"/>
                </w:rPr>
                <w:delText>M</w:delText>
              </w:r>
            </w:del>
          </w:p>
        </w:tc>
        <w:tc>
          <w:tcPr>
            <w:tcW w:w="1559" w:type="dxa"/>
            <w:tcBorders>
              <w:top w:val="single" w:sz="4" w:space="0" w:color="auto"/>
              <w:left w:val="single" w:sz="6" w:space="0" w:color="000000"/>
              <w:bottom w:val="single" w:sz="4" w:space="0" w:color="auto"/>
              <w:right w:val="single" w:sz="6" w:space="0" w:color="000000"/>
            </w:tcBorders>
            <w:hideMark/>
          </w:tcPr>
          <w:p w14:paraId="286289F3" w14:textId="39DC3758" w:rsidR="0051489C" w:rsidRPr="0051489C" w:rsidDel="003840F7" w:rsidRDefault="0051489C" w:rsidP="0051489C">
            <w:pPr>
              <w:keepNext/>
              <w:keepLines/>
              <w:overflowPunct w:val="0"/>
              <w:autoSpaceDE w:val="0"/>
              <w:autoSpaceDN w:val="0"/>
              <w:adjustRightInd w:val="0"/>
              <w:spacing w:after="0"/>
              <w:rPr>
                <w:del w:id="1917" w:author="Ericsson user 3" w:date="2022-03-23T15:08:00Z"/>
                <w:rFonts w:ascii="Arial" w:hAnsi="Arial"/>
                <w:sz w:val="18"/>
                <w:lang w:eastAsia="zh-CN"/>
              </w:rPr>
            </w:pPr>
            <w:del w:id="1918" w:author="Ericsson user 3" w:date="2022-03-23T15:08:00Z">
              <w:r w:rsidRPr="0051489C" w:rsidDel="003840F7">
                <w:rPr>
                  <w:rFonts w:ascii="Arial" w:hAnsi="Arial"/>
                  <w:sz w:val="18"/>
                  <w:lang w:eastAsia="zh-CN"/>
                </w:rPr>
                <w:delText>1</w:delText>
              </w:r>
            </w:del>
          </w:p>
        </w:tc>
        <w:tc>
          <w:tcPr>
            <w:tcW w:w="3646" w:type="dxa"/>
            <w:tcBorders>
              <w:top w:val="single" w:sz="4" w:space="0" w:color="auto"/>
              <w:left w:val="single" w:sz="6" w:space="0" w:color="000000"/>
              <w:bottom w:val="single" w:sz="4" w:space="0" w:color="auto"/>
              <w:right w:val="single" w:sz="6" w:space="0" w:color="000000"/>
            </w:tcBorders>
            <w:vAlign w:val="center"/>
            <w:hideMark/>
          </w:tcPr>
          <w:p w14:paraId="6752EE24" w14:textId="4245117D" w:rsidR="0051489C" w:rsidRPr="0051489C" w:rsidDel="003840F7" w:rsidRDefault="0051489C" w:rsidP="0051489C">
            <w:pPr>
              <w:keepNext/>
              <w:keepLines/>
              <w:overflowPunct w:val="0"/>
              <w:autoSpaceDE w:val="0"/>
              <w:autoSpaceDN w:val="0"/>
              <w:adjustRightInd w:val="0"/>
              <w:spacing w:after="0"/>
              <w:rPr>
                <w:del w:id="1919" w:author="Ericsson user 3" w:date="2022-03-23T15:08:00Z"/>
                <w:rFonts w:ascii="Arial" w:hAnsi="Arial" w:cs="Arial"/>
                <w:sz w:val="18"/>
              </w:rPr>
            </w:pPr>
            <w:del w:id="1920" w:author="Ericsson user 3" w:date="2022-03-23T15:08:00Z">
              <w:r w:rsidRPr="0051489C" w:rsidDel="003840F7">
                <w:rPr>
                  <w:rFonts w:ascii="Arial" w:hAnsi="Arial" w:cs="Arial"/>
                  <w:sz w:val="18"/>
                </w:rPr>
                <w:delText>HTTP response code 200 indicates “OperationSucceeded”.</w:delText>
              </w:r>
            </w:del>
          </w:p>
          <w:p w14:paraId="7386C420" w14:textId="5C776BC5" w:rsidR="0051489C" w:rsidRPr="0051489C" w:rsidDel="003840F7" w:rsidRDefault="0051489C" w:rsidP="0051489C">
            <w:pPr>
              <w:keepNext/>
              <w:keepLines/>
              <w:overflowPunct w:val="0"/>
              <w:autoSpaceDE w:val="0"/>
              <w:autoSpaceDN w:val="0"/>
              <w:adjustRightInd w:val="0"/>
              <w:spacing w:after="0"/>
              <w:rPr>
                <w:del w:id="1921" w:author="Ericsson user 3" w:date="2022-03-23T15:08:00Z"/>
                <w:rFonts w:ascii="Arial" w:hAnsi="Arial" w:cs="Arial"/>
                <w:sz w:val="18"/>
              </w:rPr>
            </w:pPr>
            <w:del w:id="1922" w:author="Ericsson user 3" w:date="2022-03-23T15:08:00Z">
              <w:r w:rsidRPr="0051489C" w:rsidDel="003840F7">
                <w:rPr>
                  <w:rFonts w:ascii="Arial" w:hAnsi="Arial" w:cs="Arial"/>
                  <w:sz w:val="18"/>
                </w:rPr>
                <w:delText>All other HTTP response codes indicate “OperationFailed”.</w:delText>
              </w:r>
            </w:del>
          </w:p>
        </w:tc>
      </w:tr>
      <w:tr w:rsidR="0051489C" w:rsidRPr="0051489C" w:rsidDel="003840F7" w14:paraId="0A99C84A" w14:textId="46C74636">
        <w:trPr>
          <w:trHeight w:val="124"/>
          <w:jc w:val="center"/>
          <w:del w:id="1923" w:author="Ericsson user 3" w:date="2022-03-23T15:08:00Z"/>
        </w:trPr>
        <w:tc>
          <w:tcPr>
            <w:tcW w:w="1746" w:type="dxa"/>
            <w:tcBorders>
              <w:top w:val="single" w:sz="4" w:space="0" w:color="auto"/>
              <w:left w:val="single" w:sz="4" w:space="0" w:color="auto"/>
              <w:bottom w:val="single" w:sz="4" w:space="0" w:color="auto"/>
              <w:right w:val="single" w:sz="6" w:space="0" w:color="000000"/>
            </w:tcBorders>
            <w:hideMark/>
          </w:tcPr>
          <w:p w14:paraId="02551045" w14:textId="7353A5E3" w:rsidR="0051489C" w:rsidRPr="0051489C" w:rsidDel="003840F7" w:rsidRDefault="0051489C" w:rsidP="0051489C">
            <w:pPr>
              <w:keepNext/>
              <w:keepLines/>
              <w:overflowPunct w:val="0"/>
              <w:autoSpaceDE w:val="0"/>
              <w:autoSpaceDN w:val="0"/>
              <w:adjustRightInd w:val="0"/>
              <w:spacing w:after="0"/>
              <w:rPr>
                <w:del w:id="1924" w:author="Ericsson user 3" w:date="2022-03-23T15:08:00Z"/>
                <w:rFonts w:ascii="Courier New" w:hAnsi="Courier New" w:cs="Courier New"/>
                <w:sz w:val="18"/>
              </w:rPr>
            </w:pPr>
            <w:del w:id="1925" w:author="Ericsson user 3" w:date="2022-03-23T15:08:00Z">
              <w:r w:rsidRPr="0051489C" w:rsidDel="003840F7">
                <w:rPr>
                  <w:rFonts w:ascii="Courier New" w:hAnsi="Courier New" w:cs="Courier New"/>
                  <w:sz w:val="18"/>
                </w:rPr>
                <w:delText>networkSliceSubnetDN</w:delText>
              </w:r>
            </w:del>
          </w:p>
        </w:tc>
        <w:tc>
          <w:tcPr>
            <w:tcW w:w="939" w:type="dxa"/>
            <w:tcBorders>
              <w:top w:val="single" w:sz="4" w:space="0" w:color="auto"/>
              <w:left w:val="single" w:sz="6" w:space="0" w:color="000000"/>
              <w:bottom w:val="single" w:sz="4" w:space="0" w:color="auto"/>
              <w:right w:val="single" w:sz="6" w:space="0" w:color="000000"/>
            </w:tcBorders>
            <w:hideMark/>
          </w:tcPr>
          <w:p w14:paraId="145DD53A" w14:textId="5B7933A9" w:rsidR="0051489C" w:rsidRPr="0051489C" w:rsidDel="003840F7" w:rsidRDefault="0051489C" w:rsidP="0051489C">
            <w:pPr>
              <w:keepNext/>
              <w:keepLines/>
              <w:overflowPunct w:val="0"/>
              <w:autoSpaceDE w:val="0"/>
              <w:autoSpaceDN w:val="0"/>
              <w:adjustRightInd w:val="0"/>
              <w:spacing w:after="0"/>
              <w:rPr>
                <w:del w:id="1926" w:author="Ericsson user 3" w:date="2022-03-23T15:08:00Z"/>
                <w:rFonts w:ascii="Arial" w:hAnsi="Arial"/>
                <w:sz w:val="18"/>
              </w:rPr>
            </w:pPr>
            <w:del w:id="1927" w:author="Ericsson user 3" w:date="2022-03-23T15:08:00Z">
              <w:r w:rsidRPr="0051489C" w:rsidDel="003840F7">
                <w:rPr>
                  <w:rFonts w:ascii="Arial" w:hAnsi="Arial"/>
                  <w:sz w:val="18"/>
                  <w:szCs w:val="18"/>
                  <w:lang w:eastAsia="zh-CN"/>
                </w:rPr>
                <w:delText>Resource</w:delText>
              </w:r>
            </w:del>
          </w:p>
        </w:tc>
        <w:tc>
          <w:tcPr>
            <w:tcW w:w="939" w:type="dxa"/>
            <w:tcBorders>
              <w:top w:val="single" w:sz="4" w:space="0" w:color="auto"/>
              <w:left w:val="single" w:sz="6" w:space="0" w:color="000000"/>
              <w:bottom w:val="single" w:sz="4" w:space="0" w:color="auto"/>
              <w:right w:val="single" w:sz="6" w:space="0" w:color="000000"/>
            </w:tcBorders>
            <w:hideMark/>
          </w:tcPr>
          <w:p w14:paraId="6EC9C15A" w14:textId="7F80104A" w:rsidR="0051489C" w:rsidRPr="0051489C" w:rsidDel="003840F7" w:rsidRDefault="0051489C" w:rsidP="0051489C">
            <w:pPr>
              <w:keepNext/>
              <w:keepLines/>
              <w:overflowPunct w:val="0"/>
              <w:autoSpaceDE w:val="0"/>
              <w:autoSpaceDN w:val="0"/>
              <w:adjustRightInd w:val="0"/>
              <w:spacing w:after="0"/>
              <w:jc w:val="center"/>
              <w:rPr>
                <w:del w:id="1928" w:author="Ericsson user 3" w:date="2022-03-23T15:08:00Z"/>
                <w:rFonts w:ascii="Arial" w:hAnsi="Arial"/>
                <w:sz w:val="18"/>
              </w:rPr>
            </w:pPr>
            <w:del w:id="1929" w:author="Ericsson user 3" w:date="2022-03-23T15:08:00Z">
              <w:r w:rsidRPr="0051489C" w:rsidDel="003840F7">
                <w:rPr>
                  <w:rFonts w:ascii="Arial" w:hAnsi="Arial"/>
                  <w:sz w:val="18"/>
                  <w:szCs w:val="18"/>
                  <w:lang w:eastAsia="zh-CN"/>
                </w:rPr>
                <w:delText>M</w:delText>
              </w:r>
            </w:del>
          </w:p>
        </w:tc>
        <w:tc>
          <w:tcPr>
            <w:tcW w:w="1559" w:type="dxa"/>
            <w:tcBorders>
              <w:top w:val="single" w:sz="4" w:space="0" w:color="auto"/>
              <w:left w:val="single" w:sz="6" w:space="0" w:color="000000"/>
              <w:bottom w:val="single" w:sz="4" w:space="0" w:color="auto"/>
              <w:right w:val="single" w:sz="6" w:space="0" w:color="000000"/>
            </w:tcBorders>
            <w:hideMark/>
          </w:tcPr>
          <w:p w14:paraId="4D0B7BC7" w14:textId="1C43D800" w:rsidR="0051489C" w:rsidRPr="0051489C" w:rsidDel="003840F7" w:rsidRDefault="0051489C" w:rsidP="0051489C">
            <w:pPr>
              <w:keepNext/>
              <w:keepLines/>
              <w:overflowPunct w:val="0"/>
              <w:autoSpaceDE w:val="0"/>
              <w:autoSpaceDN w:val="0"/>
              <w:adjustRightInd w:val="0"/>
              <w:spacing w:after="0"/>
              <w:rPr>
                <w:del w:id="1930" w:author="Ericsson user 3" w:date="2022-03-23T15:08:00Z"/>
                <w:rFonts w:ascii="Arial" w:hAnsi="Arial"/>
                <w:sz w:val="18"/>
                <w:lang w:eastAsia="zh-CN"/>
              </w:rPr>
            </w:pPr>
            <w:del w:id="1931" w:author="Ericsson user 3" w:date="2022-03-23T15:08:00Z">
              <w:r w:rsidRPr="0051489C" w:rsidDel="003840F7">
                <w:rPr>
                  <w:rFonts w:ascii="Arial" w:hAnsi="Arial"/>
                  <w:sz w:val="18"/>
                  <w:szCs w:val="18"/>
                  <w:lang w:eastAsia="zh-CN"/>
                </w:rPr>
                <w:delText>1</w:delText>
              </w:r>
            </w:del>
          </w:p>
        </w:tc>
        <w:tc>
          <w:tcPr>
            <w:tcW w:w="3646" w:type="dxa"/>
            <w:tcBorders>
              <w:top w:val="single" w:sz="4" w:space="0" w:color="auto"/>
              <w:left w:val="single" w:sz="6" w:space="0" w:color="000000"/>
              <w:bottom w:val="single" w:sz="4" w:space="0" w:color="auto"/>
              <w:right w:val="single" w:sz="6" w:space="0" w:color="000000"/>
            </w:tcBorders>
            <w:vAlign w:val="center"/>
            <w:hideMark/>
          </w:tcPr>
          <w:p w14:paraId="4C98524A" w14:textId="45EA40DD" w:rsidR="0051489C" w:rsidRPr="0051489C" w:rsidDel="003840F7" w:rsidRDefault="0051489C" w:rsidP="0051489C">
            <w:pPr>
              <w:keepNext/>
              <w:keepLines/>
              <w:overflowPunct w:val="0"/>
              <w:autoSpaceDE w:val="0"/>
              <w:autoSpaceDN w:val="0"/>
              <w:adjustRightInd w:val="0"/>
              <w:spacing w:after="0"/>
              <w:rPr>
                <w:del w:id="1932" w:author="Ericsson user 3" w:date="2022-03-23T15:08:00Z"/>
                <w:rFonts w:ascii="Arial" w:hAnsi="Arial" w:cs="Arial"/>
                <w:sz w:val="18"/>
              </w:rPr>
            </w:pPr>
            <w:del w:id="1933" w:author="Ericsson user 3" w:date="2022-03-23T15:08:00Z">
              <w:r w:rsidRPr="0051489C" w:rsidDel="003840F7">
                <w:rPr>
                  <w:rFonts w:ascii="Arial" w:hAnsi="Arial" w:cs="Arial"/>
                  <w:sz w:val="18"/>
                  <w:szCs w:val="18"/>
                  <w:lang w:eastAsia="zh-CN"/>
                </w:rPr>
                <w:delText>The DN of NetworkSliceSubnet MOI uniquely identifying the network slice instance.</w:delText>
              </w:r>
            </w:del>
          </w:p>
        </w:tc>
      </w:tr>
    </w:tbl>
    <w:p w14:paraId="48A56578" w14:textId="65DD5CFB" w:rsidR="0051489C" w:rsidRPr="0051489C" w:rsidDel="003840F7" w:rsidRDefault="0051489C" w:rsidP="0051489C">
      <w:pPr>
        <w:overflowPunct w:val="0"/>
        <w:autoSpaceDE w:val="0"/>
        <w:autoSpaceDN w:val="0"/>
        <w:adjustRightInd w:val="0"/>
        <w:rPr>
          <w:del w:id="1934" w:author="Ericsson user 3" w:date="2022-03-23T15:08:00Z"/>
        </w:rPr>
      </w:pPr>
    </w:p>
    <w:p w14:paraId="0C329B57" w14:textId="0A553A59" w:rsidR="0051489C" w:rsidRPr="0051489C" w:rsidDel="003840F7" w:rsidRDefault="0051489C" w:rsidP="0051489C">
      <w:pPr>
        <w:keepNext/>
        <w:keepLines/>
        <w:overflowPunct w:val="0"/>
        <w:autoSpaceDE w:val="0"/>
        <w:autoSpaceDN w:val="0"/>
        <w:adjustRightInd w:val="0"/>
        <w:spacing w:before="120"/>
        <w:ind w:left="1985" w:hanging="1985"/>
        <w:rPr>
          <w:del w:id="1935" w:author="Ericsson user 3" w:date="2022-03-23T15:08:00Z"/>
          <w:rFonts w:ascii="Arial" w:hAnsi="Arial"/>
          <w:lang w:eastAsia="zh-CN"/>
        </w:rPr>
      </w:pPr>
      <w:del w:id="1936" w:author="Ericsson user 3" w:date="2022-03-23T15:08:00Z">
        <w:r w:rsidRPr="0051489C" w:rsidDel="003840F7">
          <w:rPr>
            <w:rFonts w:ascii="Arial" w:hAnsi="Arial"/>
            <w:lang w:eastAsia="zh-CN"/>
          </w:rPr>
          <w:delText>9.2.2.1.1.3.2</w:delText>
        </w:r>
        <w:r w:rsidRPr="0051489C" w:rsidDel="003840F7">
          <w:rPr>
            <w:rFonts w:ascii="Arial" w:hAnsi="Arial"/>
            <w:lang w:eastAsia="zh-CN"/>
          </w:rPr>
          <w:tab/>
          <w:delText>DELETE</w:delText>
        </w:r>
      </w:del>
    </w:p>
    <w:p w14:paraId="0C7E1DEB" w14:textId="21DB8D0B" w:rsidR="0051489C" w:rsidRPr="0051489C" w:rsidDel="003840F7" w:rsidRDefault="0051489C" w:rsidP="0051489C">
      <w:pPr>
        <w:overflowPunct w:val="0"/>
        <w:autoSpaceDE w:val="0"/>
        <w:autoSpaceDN w:val="0"/>
        <w:adjustRightInd w:val="0"/>
        <w:rPr>
          <w:del w:id="1937" w:author="Ericsson user 3" w:date="2022-03-23T15:08:00Z"/>
          <w:lang w:val="en-US" w:eastAsia="zh-CN"/>
        </w:rPr>
      </w:pPr>
      <w:del w:id="1938" w:author="Ericsson user 3" w:date="2022-03-23T15:08:00Z">
        <w:r w:rsidRPr="0051489C" w:rsidDel="003840F7">
          <w:delText>The DELETE method deletes a SliceProfile.</w:delText>
        </w:r>
      </w:del>
    </w:p>
    <w:p w14:paraId="5D4E7485" w14:textId="721CBC93" w:rsidR="0051489C" w:rsidRPr="0051489C" w:rsidDel="003840F7" w:rsidRDefault="0051489C" w:rsidP="0051489C">
      <w:pPr>
        <w:overflowPunct w:val="0"/>
        <w:autoSpaceDE w:val="0"/>
        <w:autoSpaceDN w:val="0"/>
        <w:adjustRightInd w:val="0"/>
        <w:rPr>
          <w:del w:id="1939" w:author="Ericsson user 3" w:date="2022-03-23T15:08:00Z"/>
          <w:lang w:eastAsia="zh-CN"/>
        </w:rPr>
      </w:pPr>
      <w:del w:id="1940" w:author="Ericsson user 3" w:date="2022-03-23T15:08:00Z">
        <w:r w:rsidRPr="0051489C" w:rsidDel="003840F7">
          <w:lastRenderedPageBreak/>
          <w:delText>This method shall support the request data structures, and the response data structures and response codes specified in the following tables.</w:delText>
        </w:r>
      </w:del>
    </w:p>
    <w:p w14:paraId="25D8FC58" w14:textId="5E228520" w:rsidR="0051489C" w:rsidRPr="0051489C" w:rsidDel="003840F7" w:rsidRDefault="0051489C" w:rsidP="0051489C">
      <w:pPr>
        <w:keepNext/>
        <w:keepLines/>
        <w:overflowPunct w:val="0"/>
        <w:autoSpaceDE w:val="0"/>
        <w:autoSpaceDN w:val="0"/>
        <w:adjustRightInd w:val="0"/>
        <w:spacing w:before="60"/>
        <w:jc w:val="center"/>
        <w:rPr>
          <w:del w:id="1941" w:author="Ericsson user 3" w:date="2022-03-23T15:08:00Z"/>
          <w:rFonts w:ascii="Arial" w:hAnsi="Arial" w:cs="Arial"/>
          <w:b/>
        </w:rPr>
      </w:pPr>
      <w:del w:id="1942" w:author="Ericsson user 3" w:date="2022-03-23T15:08:00Z">
        <w:r w:rsidRPr="0051489C" w:rsidDel="003840F7">
          <w:rPr>
            <w:rFonts w:ascii="Arial" w:hAnsi="Arial" w:cs="Arial"/>
            <w:b/>
          </w:rPr>
          <w:delText>Table 9.2.2.2.2.3.1-1: Data structures supported by the DELETE Request Body on this resource</w:delText>
        </w:r>
      </w:del>
    </w:p>
    <w:tbl>
      <w:tblPr>
        <w:tblW w:w="8850" w:type="dxa"/>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46"/>
        <w:gridCol w:w="1031"/>
        <w:gridCol w:w="1031"/>
        <w:gridCol w:w="1031"/>
        <w:gridCol w:w="3711"/>
      </w:tblGrid>
      <w:tr w:rsidR="0051489C" w:rsidRPr="0051489C" w:rsidDel="003840F7" w14:paraId="082CB985" w14:textId="2079F511">
        <w:trPr>
          <w:trHeight w:val="175"/>
          <w:jc w:val="center"/>
          <w:del w:id="1943" w:author="Ericsson user 3" w:date="2022-03-23T15:08:00Z"/>
        </w:trPr>
        <w:tc>
          <w:tcPr>
            <w:tcW w:w="2044" w:type="dxa"/>
            <w:tcBorders>
              <w:top w:val="single" w:sz="4" w:space="0" w:color="auto"/>
              <w:left w:val="single" w:sz="4" w:space="0" w:color="auto"/>
              <w:bottom w:val="single" w:sz="4" w:space="0" w:color="auto"/>
              <w:right w:val="single" w:sz="4" w:space="0" w:color="auto"/>
            </w:tcBorders>
            <w:shd w:val="clear" w:color="auto" w:fill="C0C0C0"/>
            <w:hideMark/>
          </w:tcPr>
          <w:p w14:paraId="10557046" w14:textId="31F1A6A4" w:rsidR="0051489C" w:rsidRPr="0051489C" w:rsidDel="003840F7" w:rsidRDefault="0051489C" w:rsidP="0051489C">
            <w:pPr>
              <w:keepNext/>
              <w:keepLines/>
              <w:overflowPunct w:val="0"/>
              <w:autoSpaceDE w:val="0"/>
              <w:autoSpaceDN w:val="0"/>
              <w:adjustRightInd w:val="0"/>
              <w:spacing w:after="0"/>
              <w:jc w:val="center"/>
              <w:rPr>
                <w:del w:id="1944" w:author="Ericsson user 3" w:date="2022-03-23T15:08:00Z"/>
                <w:rFonts w:ascii="Arial" w:hAnsi="Arial" w:cs="Arial"/>
                <w:b/>
                <w:sz w:val="18"/>
              </w:rPr>
            </w:pPr>
            <w:del w:id="1945" w:author="Ericsson user 3" w:date="2022-03-23T15:08:00Z">
              <w:r w:rsidRPr="0051489C" w:rsidDel="003840F7">
                <w:rPr>
                  <w:rFonts w:ascii="Arial" w:hAnsi="Arial" w:cs="Arial"/>
                  <w:b/>
                  <w:sz w:val="18"/>
                </w:rPr>
                <w:delText>Name</w:delText>
              </w:r>
            </w:del>
          </w:p>
        </w:tc>
        <w:tc>
          <w:tcPr>
            <w:tcW w:w="1031" w:type="dxa"/>
            <w:tcBorders>
              <w:top w:val="single" w:sz="4" w:space="0" w:color="auto"/>
              <w:left w:val="single" w:sz="4" w:space="0" w:color="auto"/>
              <w:bottom w:val="single" w:sz="4" w:space="0" w:color="auto"/>
              <w:right w:val="single" w:sz="4" w:space="0" w:color="auto"/>
            </w:tcBorders>
            <w:shd w:val="clear" w:color="auto" w:fill="C0C0C0"/>
            <w:hideMark/>
          </w:tcPr>
          <w:p w14:paraId="38C0D8AA" w14:textId="7D52535E" w:rsidR="0051489C" w:rsidRPr="0051489C" w:rsidDel="003840F7" w:rsidRDefault="0051489C" w:rsidP="0051489C">
            <w:pPr>
              <w:keepNext/>
              <w:keepLines/>
              <w:overflowPunct w:val="0"/>
              <w:autoSpaceDE w:val="0"/>
              <w:autoSpaceDN w:val="0"/>
              <w:adjustRightInd w:val="0"/>
              <w:spacing w:after="0"/>
              <w:jc w:val="center"/>
              <w:rPr>
                <w:del w:id="1946" w:author="Ericsson user 3" w:date="2022-03-23T15:08:00Z"/>
                <w:rFonts w:ascii="Arial" w:hAnsi="Arial" w:cs="Arial"/>
                <w:b/>
                <w:sz w:val="18"/>
              </w:rPr>
            </w:pPr>
            <w:del w:id="1947" w:author="Ericsson user 3" w:date="2022-03-23T15:08:00Z">
              <w:r w:rsidRPr="0051489C" w:rsidDel="003840F7">
                <w:rPr>
                  <w:rFonts w:ascii="Arial" w:hAnsi="Arial" w:cs="Arial"/>
                  <w:b/>
                  <w:sz w:val="18"/>
                  <w:lang w:val="en-US" w:eastAsia="zh-CN"/>
                </w:rPr>
                <w:delText>DATA TYPE</w:delText>
              </w:r>
            </w:del>
          </w:p>
        </w:tc>
        <w:tc>
          <w:tcPr>
            <w:tcW w:w="1031" w:type="dxa"/>
            <w:tcBorders>
              <w:top w:val="single" w:sz="4" w:space="0" w:color="auto"/>
              <w:left w:val="single" w:sz="4" w:space="0" w:color="auto"/>
              <w:bottom w:val="single" w:sz="4" w:space="0" w:color="auto"/>
              <w:right w:val="single" w:sz="4" w:space="0" w:color="auto"/>
            </w:tcBorders>
            <w:shd w:val="clear" w:color="auto" w:fill="C0C0C0"/>
            <w:hideMark/>
          </w:tcPr>
          <w:p w14:paraId="5944C42D" w14:textId="13FFAD5C" w:rsidR="0051489C" w:rsidRPr="0051489C" w:rsidDel="003840F7" w:rsidRDefault="0051489C" w:rsidP="0051489C">
            <w:pPr>
              <w:keepNext/>
              <w:keepLines/>
              <w:overflowPunct w:val="0"/>
              <w:autoSpaceDE w:val="0"/>
              <w:autoSpaceDN w:val="0"/>
              <w:adjustRightInd w:val="0"/>
              <w:spacing w:after="0"/>
              <w:jc w:val="center"/>
              <w:rPr>
                <w:del w:id="1948" w:author="Ericsson user 3" w:date="2022-03-23T15:08:00Z"/>
                <w:rFonts w:ascii="Arial" w:hAnsi="Arial" w:cs="Arial"/>
                <w:b/>
                <w:sz w:val="18"/>
                <w:lang w:eastAsia="zh-CN"/>
              </w:rPr>
            </w:pPr>
            <w:del w:id="1949" w:author="Ericsson user 3" w:date="2022-03-23T15:08:00Z">
              <w:r w:rsidRPr="0051489C" w:rsidDel="003840F7">
                <w:rPr>
                  <w:rFonts w:ascii="Arial" w:hAnsi="Arial" w:cs="Arial"/>
                  <w:b/>
                  <w:sz w:val="18"/>
                  <w:lang w:eastAsia="zh-CN"/>
                </w:rPr>
                <w:delText>P</w:delText>
              </w:r>
            </w:del>
          </w:p>
        </w:tc>
        <w:tc>
          <w:tcPr>
            <w:tcW w:w="1031" w:type="dxa"/>
            <w:tcBorders>
              <w:top w:val="single" w:sz="4" w:space="0" w:color="auto"/>
              <w:left w:val="single" w:sz="4" w:space="0" w:color="auto"/>
              <w:bottom w:val="single" w:sz="4" w:space="0" w:color="auto"/>
              <w:right w:val="single" w:sz="4" w:space="0" w:color="auto"/>
            </w:tcBorders>
            <w:shd w:val="clear" w:color="auto" w:fill="C0C0C0"/>
            <w:hideMark/>
          </w:tcPr>
          <w:p w14:paraId="3E26EB0F" w14:textId="6A7A9810" w:rsidR="0051489C" w:rsidRPr="0051489C" w:rsidDel="003840F7" w:rsidRDefault="0051489C" w:rsidP="0051489C">
            <w:pPr>
              <w:keepNext/>
              <w:keepLines/>
              <w:overflowPunct w:val="0"/>
              <w:autoSpaceDE w:val="0"/>
              <w:autoSpaceDN w:val="0"/>
              <w:adjustRightInd w:val="0"/>
              <w:spacing w:after="0"/>
              <w:jc w:val="center"/>
              <w:rPr>
                <w:del w:id="1950" w:author="Ericsson user 3" w:date="2022-03-23T15:08:00Z"/>
                <w:rFonts w:ascii="Arial" w:hAnsi="Arial" w:cs="Arial"/>
                <w:b/>
                <w:sz w:val="18"/>
              </w:rPr>
            </w:pPr>
            <w:del w:id="1951" w:author="Ericsson user 3" w:date="2022-03-23T15:08:00Z">
              <w:r w:rsidRPr="0051489C" w:rsidDel="003840F7">
                <w:rPr>
                  <w:rFonts w:ascii="Arial" w:hAnsi="Arial" w:cs="Arial"/>
                  <w:b/>
                  <w:sz w:val="18"/>
                </w:rPr>
                <w:delText>Cardinality</w:delText>
              </w:r>
            </w:del>
          </w:p>
        </w:tc>
        <w:tc>
          <w:tcPr>
            <w:tcW w:w="3710" w:type="dxa"/>
            <w:tcBorders>
              <w:top w:val="single" w:sz="4" w:space="0" w:color="auto"/>
              <w:left w:val="single" w:sz="4" w:space="0" w:color="auto"/>
              <w:bottom w:val="single" w:sz="4" w:space="0" w:color="auto"/>
              <w:right w:val="single" w:sz="4" w:space="0" w:color="auto"/>
            </w:tcBorders>
            <w:shd w:val="clear" w:color="auto" w:fill="C0C0C0"/>
            <w:hideMark/>
          </w:tcPr>
          <w:p w14:paraId="761469D3" w14:textId="3A491366" w:rsidR="0051489C" w:rsidRPr="0051489C" w:rsidDel="003840F7" w:rsidRDefault="0051489C" w:rsidP="0051489C">
            <w:pPr>
              <w:keepNext/>
              <w:keepLines/>
              <w:overflowPunct w:val="0"/>
              <w:autoSpaceDE w:val="0"/>
              <w:autoSpaceDN w:val="0"/>
              <w:adjustRightInd w:val="0"/>
              <w:spacing w:after="0"/>
              <w:jc w:val="center"/>
              <w:rPr>
                <w:del w:id="1952" w:author="Ericsson user 3" w:date="2022-03-23T15:08:00Z"/>
                <w:rFonts w:ascii="Arial" w:hAnsi="Arial" w:cs="Arial"/>
                <w:b/>
                <w:sz w:val="18"/>
              </w:rPr>
            </w:pPr>
            <w:del w:id="1953" w:author="Ericsson user 3" w:date="2022-03-23T15:08:00Z">
              <w:r w:rsidRPr="0051489C" w:rsidDel="003840F7">
                <w:rPr>
                  <w:rFonts w:ascii="Arial" w:hAnsi="Arial" w:cs="Arial"/>
                  <w:b/>
                  <w:sz w:val="18"/>
                </w:rPr>
                <w:delText>Description</w:delText>
              </w:r>
            </w:del>
          </w:p>
        </w:tc>
      </w:tr>
      <w:tr w:rsidR="0051489C" w:rsidRPr="0051489C" w:rsidDel="003840F7" w14:paraId="0B51C63A" w14:textId="3140D97E">
        <w:trPr>
          <w:trHeight w:val="1098"/>
          <w:jc w:val="center"/>
          <w:del w:id="1954" w:author="Ericsson user 3" w:date="2022-03-23T15:08:00Z"/>
        </w:trPr>
        <w:tc>
          <w:tcPr>
            <w:tcW w:w="2044" w:type="dxa"/>
            <w:tcBorders>
              <w:top w:val="single" w:sz="4" w:space="0" w:color="auto"/>
              <w:left w:val="single" w:sz="4" w:space="0" w:color="auto"/>
              <w:bottom w:val="single" w:sz="4" w:space="0" w:color="auto"/>
              <w:right w:val="single" w:sz="6" w:space="0" w:color="000000"/>
            </w:tcBorders>
            <w:hideMark/>
          </w:tcPr>
          <w:p w14:paraId="36D5CC27" w14:textId="09586513" w:rsidR="0051489C" w:rsidRPr="0051489C" w:rsidDel="003840F7" w:rsidRDefault="0051489C" w:rsidP="0051489C">
            <w:pPr>
              <w:keepNext/>
              <w:keepLines/>
              <w:overflowPunct w:val="0"/>
              <w:autoSpaceDE w:val="0"/>
              <w:autoSpaceDN w:val="0"/>
              <w:adjustRightInd w:val="0"/>
              <w:spacing w:after="0"/>
              <w:rPr>
                <w:del w:id="1955" w:author="Ericsson user 3" w:date="2022-03-23T15:08:00Z"/>
                <w:rFonts w:ascii="Arial" w:hAnsi="Arial" w:cs="Arial"/>
                <w:sz w:val="18"/>
                <w:lang w:eastAsia="zh-CN"/>
              </w:rPr>
            </w:pPr>
            <w:del w:id="1956" w:author="Ericsson user 3" w:date="2022-03-23T15:08:00Z">
              <w:r w:rsidRPr="0051489C" w:rsidDel="003840F7">
                <w:rPr>
                  <w:rFonts w:ascii="Arial" w:hAnsi="Arial" w:cs="Arial"/>
                  <w:sz w:val="18"/>
                  <w:lang w:eastAsia="zh-CN"/>
                </w:rPr>
                <w:delText>networkSliceSubnetDN</w:delText>
              </w:r>
            </w:del>
          </w:p>
        </w:tc>
        <w:tc>
          <w:tcPr>
            <w:tcW w:w="1031" w:type="dxa"/>
            <w:tcBorders>
              <w:top w:val="single" w:sz="4" w:space="0" w:color="auto"/>
              <w:left w:val="single" w:sz="6" w:space="0" w:color="000000"/>
              <w:bottom w:val="single" w:sz="4" w:space="0" w:color="auto"/>
              <w:right w:val="single" w:sz="6" w:space="0" w:color="000000"/>
            </w:tcBorders>
            <w:hideMark/>
          </w:tcPr>
          <w:p w14:paraId="4305CDC8" w14:textId="3267BC12" w:rsidR="0051489C" w:rsidRPr="0051489C" w:rsidDel="003840F7" w:rsidRDefault="0051489C" w:rsidP="0051489C">
            <w:pPr>
              <w:keepNext/>
              <w:keepLines/>
              <w:overflowPunct w:val="0"/>
              <w:autoSpaceDE w:val="0"/>
              <w:autoSpaceDN w:val="0"/>
              <w:adjustRightInd w:val="0"/>
              <w:spacing w:after="0"/>
              <w:rPr>
                <w:del w:id="1957" w:author="Ericsson user 3" w:date="2022-03-23T15:08:00Z"/>
                <w:rFonts w:ascii="Arial" w:hAnsi="Arial" w:cs="Arial"/>
                <w:sz w:val="18"/>
                <w:lang w:val="en-US" w:eastAsia="zh-CN"/>
              </w:rPr>
            </w:pPr>
            <w:del w:id="1958" w:author="Ericsson user 3" w:date="2022-03-23T15:08:00Z">
              <w:r w:rsidRPr="0051489C" w:rsidDel="003840F7">
                <w:rPr>
                  <w:rFonts w:ascii="Arial" w:hAnsi="Arial" w:cs="Arial"/>
                  <w:sz w:val="18"/>
                </w:rPr>
                <w:delText>Resource</w:delText>
              </w:r>
            </w:del>
          </w:p>
        </w:tc>
        <w:tc>
          <w:tcPr>
            <w:tcW w:w="1031" w:type="dxa"/>
            <w:tcBorders>
              <w:top w:val="single" w:sz="4" w:space="0" w:color="auto"/>
              <w:left w:val="single" w:sz="6" w:space="0" w:color="000000"/>
              <w:bottom w:val="single" w:sz="4" w:space="0" w:color="auto"/>
              <w:right w:val="single" w:sz="6" w:space="0" w:color="000000"/>
            </w:tcBorders>
            <w:hideMark/>
          </w:tcPr>
          <w:p w14:paraId="50B454C9" w14:textId="27E0EFDA" w:rsidR="0051489C" w:rsidRPr="0051489C" w:rsidDel="003840F7" w:rsidRDefault="0051489C" w:rsidP="0051489C">
            <w:pPr>
              <w:keepNext/>
              <w:keepLines/>
              <w:overflowPunct w:val="0"/>
              <w:autoSpaceDE w:val="0"/>
              <w:autoSpaceDN w:val="0"/>
              <w:adjustRightInd w:val="0"/>
              <w:spacing w:after="0"/>
              <w:rPr>
                <w:del w:id="1959" w:author="Ericsson user 3" w:date="2022-03-23T15:08:00Z"/>
                <w:rFonts w:ascii="Arial" w:hAnsi="Arial" w:cs="Arial"/>
                <w:sz w:val="18"/>
                <w:lang w:val="en-US" w:eastAsia="zh-CN"/>
              </w:rPr>
            </w:pPr>
            <w:del w:id="1960" w:author="Ericsson user 3" w:date="2022-03-23T15:08:00Z">
              <w:r w:rsidRPr="0051489C" w:rsidDel="003840F7">
                <w:rPr>
                  <w:rFonts w:ascii="Arial" w:hAnsi="Arial" w:cs="Arial"/>
                  <w:sz w:val="18"/>
                  <w:lang w:val="en-US" w:eastAsia="zh-CN"/>
                </w:rPr>
                <w:delText>M</w:delText>
              </w:r>
            </w:del>
          </w:p>
        </w:tc>
        <w:tc>
          <w:tcPr>
            <w:tcW w:w="1031" w:type="dxa"/>
            <w:tcBorders>
              <w:top w:val="single" w:sz="4" w:space="0" w:color="auto"/>
              <w:left w:val="single" w:sz="6" w:space="0" w:color="000000"/>
              <w:bottom w:val="single" w:sz="4" w:space="0" w:color="auto"/>
              <w:right w:val="single" w:sz="6" w:space="0" w:color="000000"/>
            </w:tcBorders>
            <w:hideMark/>
          </w:tcPr>
          <w:p w14:paraId="312588C6" w14:textId="6C58CEF7" w:rsidR="0051489C" w:rsidRPr="0051489C" w:rsidDel="003840F7" w:rsidRDefault="0051489C" w:rsidP="0051489C">
            <w:pPr>
              <w:keepNext/>
              <w:keepLines/>
              <w:overflowPunct w:val="0"/>
              <w:autoSpaceDE w:val="0"/>
              <w:autoSpaceDN w:val="0"/>
              <w:adjustRightInd w:val="0"/>
              <w:spacing w:after="0"/>
              <w:rPr>
                <w:del w:id="1961" w:author="Ericsson user 3" w:date="2022-03-23T15:08:00Z"/>
                <w:rFonts w:ascii="Arial" w:hAnsi="Arial" w:cs="Arial"/>
                <w:sz w:val="18"/>
                <w:lang w:eastAsia="zh-CN"/>
              </w:rPr>
            </w:pPr>
            <w:del w:id="1962" w:author="Ericsson user 3" w:date="2022-03-23T15:08:00Z">
              <w:r w:rsidRPr="0051489C" w:rsidDel="003840F7">
                <w:rPr>
                  <w:rFonts w:ascii="Arial" w:hAnsi="Arial" w:cs="Arial"/>
                  <w:sz w:val="18"/>
                  <w:lang w:val="en-US" w:eastAsia="zh-CN"/>
                </w:rPr>
                <w:delText>1</w:delText>
              </w:r>
            </w:del>
          </w:p>
        </w:tc>
        <w:tc>
          <w:tcPr>
            <w:tcW w:w="3710" w:type="dxa"/>
            <w:tcBorders>
              <w:top w:val="single" w:sz="4" w:space="0" w:color="auto"/>
              <w:left w:val="single" w:sz="6" w:space="0" w:color="000000"/>
              <w:bottom w:val="single" w:sz="4" w:space="0" w:color="auto"/>
              <w:right w:val="single" w:sz="6" w:space="0" w:color="000000"/>
            </w:tcBorders>
            <w:hideMark/>
          </w:tcPr>
          <w:p w14:paraId="07FCE109" w14:textId="3C80B8DD" w:rsidR="0051489C" w:rsidRPr="0051489C" w:rsidDel="003840F7" w:rsidRDefault="0051489C" w:rsidP="0051489C">
            <w:pPr>
              <w:keepNext/>
              <w:keepLines/>
              <w:overflowPunct w:val="0"/>
              <w:autoSpaceDE w:val="0"/>
              <w:autoSpaceDN w:val="0"/>
              <w:adjustRightInd w:val="0"/>
              <w:spacing w:after="0"/>
              <w:rPr>
                <w:del w:id="1963" w:author="Ericsson user 3" w:date="2022-03-23T15:08:00Z"/>
                <w:rFonts w:ascii="Arial" w:hAnsi="Arial" w:cs="Arial"/>
                <w:sz w:val="18"/>
                <w:lang w:eastAsia="zh-CN"/>
              </w:rPr>
            </w:pPr>
            <w:del w:id="1964" w:author="Ericsson user 3" w:date="2022-03-23T15:08:00Z">
              <w:r w:rsidRPr="0051489C" w:rsidDel="003840F7">
                <w:rPr>
                  <w:rFonts w:ascii="Arial" w:hAnsi="Arial" w:cs="Arial"/>
                  <w:color w:val="000000"/>
                  <w:sz w:val="18"/>
                  <w:lang w:eastAsia="zh-CN"/>
                </w:rPr>
                <w:delText>The DN of NetworkSliceSubnet MOI uniquely identifying the network slice subnet instance.</w:delText>
              </w:r>
            </w:del>
          </w:p>
        </w:tc>
      </w:tr>
      <w:tr w:rsidR="0051489C" w:rsidRPr="0051489C" w:rsidDel="003840F7" w14:paraId="2626A4A4" w14:textId="2424805E">
        <w:trPr>
          <w:trHeight w:val="1098"/>
          <w:jc w:val="center"/>
          <w:del w:id="1965" w:author="Ericsson user 3" w:date="2022-03-23T15:08:00Z"/>
        </w:trPr>
        <w:tc>
          <w:tcPr>
            <w:tcW w:w="2044" w:type="dxa"/>
            <w:tcBorders>
              <w:top w:val="single" w:sz="4" w:space="0" w:color="auto"/>
              <w:left w:val="single" w:sz="4" w:space="0" w:color="auto"/>
              <w:bottom w:val="single" w:sz="4" w:space="0" w:color="auto"/>
              <w:right w:val="single" w:sz="6" w:space="0" w:color="000000"/>
            </w:tcBorders>
            <w:hideMark/>
          </w:tcPr>
          <w:p w14:paraId="5B2E5C23" w14:textId="1BA14A56" w:rsidR="0051489C" w:rsidRPr="0051489C" w:rsidDel="003840F7" w:rsidRDefault="0051489C" w:rsidP="0051489C">
            <w:pPr>
              <w:keepNext/>
              <w:keepLines/>
              <w:overflowPunct w:val="0"/>
              <w:autoSpaceDE w:val="0"/>
              <w:autoSpaceDN w:val="0"/>
              <w:adjustRightInd w:val="0"/>
              <w:spacing w:after="0"/>
              <w:rPr>
                <w:del w:id="1966" w:author="Ericsson user 3" w:date="2022-03-23T15:08:00Z"/>
                <w:rFonts w:ascii="Arial" w:hAnsi="Arial"/>
                <w:sz w:val="18"/>
                <w:lang w:eastAsia="zh-CN"/>
              </w:rPr>
            </w:pPr>
            <w:del w:id="1967" w:author="Ericsson user 3" w:date="2022-03-23T15:08:00Z">
              <w:r w:rsidRPr="0051489C" w:rsidDel="003840F7">
                <w:rPr>
                  <w:rFonts w:ascii="Arial" w:hAnsi="Arial" w:cs="Arial"/>
                  <w:sz w:val="18"/>
                  <w:lang w:eastAsia="zh-CN"/>
                </w:rPr>
                <w:delText>sliceProfileId</w:delText>
              </w:r>
            </w:del>
          </w:p>
        </w:tc>
        <w:tc>
          <w:tcPr>
            <w:tcW w:w="1031" w:type="dxa"/>
            <w:tcBorders>
              <w:top w:val="single" w:sz="4" w:space="0" w:color="auto"/>
              <w:left w:val="single" w:sz="6" w:space="0" w:color="000000"/>
              <w:bottom w:val="single" w:sz="4" w:space="0" w:color="auto"/>
              <w:right w:val="single" w:sz="6" w:space="0" w:color="000000"/>
            </w:tcBorders>
            <w:hideMark/>
          </w:tcPr>
          <w:p w14:paraId="1C9185FB" w14:textId="3A8441F3" w:rsidR="0051489C" w:rsidRPr="0051489C" w:rsidDel="003840F7" w:rsidRDefault="0051489C" w:rsidP="0051489C">
            <w:pPr>
              <w:keepNext/>
              <w:keepLines/>
              <w:overflowPunct w:val="0"/>
              <w:autoSpaceDE w:val="0"/>
              <w:autoSpaceDN w:val="0"/>
              <w:adjustRightInd w:val="0"/>
              <w:spacing w:after="0"/>
              <w:rPr>
                <w:del w:id="1968" w:author="Ericsson user 3" w:date="2022-03-23T15:08:00Z"/>
                <w:rFonts w:ascii="Arial" w:hAnsi="Arial" w:cs="Arial"/>
                <w:sz w:val="18"/>
              </w:rPr>
            </w:pPr>
            <w:del w:id="1969" w:author="Ericsson user 3" w:date="2022-03-23T15:08:00Z">
              <w:r w:rsidRPr="0051489C" w:rsidDel="003840F7">
                <w:rPr>
                  <w:rFonts w:ascii="Arial" w:hAnsi="Arial" w:cs="Arial"/>
                  <w:sz w:val="18"/>
                  <w:lang w:eastAsia="zh-CN"/>
                </w:rPr>
                <w:delText>Resource</w:delText>
              </w:r>
            </w:del>
          </w:p>
        </w:tc>
        <w:tc>
          <w:tcPr>
            <w:tcW w:w="1031" w:type="dxa"/>
            <w:tcBorders>
              <w:top w:val="single" w:sz="4" w:space="0" w:color="auto"/>
              <w:left w:val="single" w:sz="6" w:space="0" w:color="000000"/>
              <w:bottom w:val="single" w:sz="4" w:space="0" w:color="auto"/>
              <w:right w:val="single" w:sz="6" w:space="0" w:color="000000"/>
            </w:tcBorders>
            <w:hideMark/>
          </w:tcPr>
          <w:p w14:paraId="15CDAACE" w14:textId="5E032EAD" w:rsidR="0051489C" w:rsidRPr="0051489C" w:rsidDel="003840F7" w:rsidRDefault="0051489C" w:rsidP="0051489C">
            <w:pPr>
              <w:keepNext/>
              <w:keepLines/>
              <w:overflowPunct w:val="0"/>
              <w:autoSpaceDE w:val="0"/>
              <w:autoSpaceDN w:val="0"/>
              <w:adjustRightInd w:val="0"/>
              <w:spacing w:after="0"/>
              <w:rPr>
                <w:del w:id="1970" w:author="Ericsson user 3" w:date="2022-03-23T15:08:00Z"/>
                <w:rFonts w:ascii="Arial" w:hAnsi="Arial" w:cs="Arial"/>
                <w:sz w:val="18"/>
                <w:lang w:val="en-US" w:eastAsia="zh-CN"/>
              </w:rPr>
            </w:pPr>
            <w:del w:id="1971" w:author="Ericsson user 3" w:date="2022-03-23T15:08:00Z">
              <w:r w:rsidRPr="0051489C" w:rsidDel="003840F7">
                <w:rPr>
                  <w:rFonts w:ascii="Arial" w:hAnsi="Arial" w:cs="Arial"/>
                  <w:sz w:val="18"/>
                  <w:lang w:eastAsia="zh-CN"/>
                </w:rPr>
                <w:delText>M</w:delText>
              </w:r>
            </w:del>
          </w:p>
        </w:tc>
        <w:tc>
          <w:tcPr>
            <w:tcW w:w="1031" w:type="dxa"/>
            <w:tcBorders>
              <w:top w:val="single" w:sz="4" w:space="0" w:color="auto"/>
              <w:left w:val="single" w:sz="6" w:space="0" w:color="000000"/>
              <w:bottom w:val="single" w:sz="4" w:space="0" w:color="auto"/>
              <w:right w:val="single" w:sz="6" w:space="0" w:color="000000"/>
            </w:tcBorders>
            <w:hideMark/>
          </w:tcPr>
          <w:p w14:paraId="0E1E524B" w14:textId="37EA9D05" w:rsidR="0051489C" w:rsidRPr="0051489C" w:rsidDel="003840F7" w:rsidRDefault="0051489C" w:rsidP="0051489C">
            <w:pPr>
              <w:keepNext/>
              <w:keepLines/>
              <w:overflowPunct w:val="0"/>
              <w:autoSpaceDE w:val="0"/>
              <w:autoSpaceDN w:val="0"/>
              <w:adjustRightInd w:val="0"/>
              <w:spacing w:after="0"/>
              <w:rPr>
                <w:del w:id="1972" w:author="Ericsson user 3" w:date="2022-03-23T15:08:00Z"/>
                <w:rFonts w:ascii="Arial" w:hAnsi="Arial" w:cs="Arial"/>
                <w:sz w:val="18"/>
                <w:lang w:val="en-US" w:eastAsia="zh-CN"/>
              </w:rPr>
            </w:pPr>
            <w:del w:id="1973" w:author="Ericsson user 3" w:date="2022-03-23T15:08:00Z">
              <w:r w:rsidRPr="0051489C" w:rsidDel="003840F7">
                <w:rPr>
                  <w:rFonts w:ascii="Arial" w:hAnsi="Arial" w:cs="Arial"/>
                  <w:sz w:val="18"/>
                  <w:lang w:eastAsia="zh-CN"/>
                </w:rPr>
                <w:delText>1</w:delText>
              </w:r>
            </w:del>
          </w:p>
        </w:tc>
        <w:tc>
          <w:tcPr>
            <w:tcW w:w="3710" w:type="dxa"/>
            <w:tcBorders>
              <w:top w:val="single" w:sz="4" w:space="0" w:color="auto"/>
              <w:left w:val="single" w:sz="6" w:space="0" w:color="000000"/>
              <w:bottom w:val="single" w:sz="4" w:space="0" w:color="auto"/>
              <w:right w:val="single" w:sz="6" w:space="0" w:color="000000"/>
            </w:tcBorders>
            <w:hideMark/>
          </w:tcPr>
          <w:p w14:paraId="3C47B63A" w14:textId="3BFAEB5F" w:rsidR="0051489C" w:rsidRPr="0051489C" w:rsidDel="003840F7" w:rsidRDefault="0051489C" w:rsidP="0051489C">
            <w:pPr>
              <w:keepNext/>
              <w:keepLines/>
              <w:overflowPunct w:val="0"/>
              <w:autoSpaceDE w:val="0"/>
              <w:autoSpaceDN w:val="0"/>
              <w:adjustRightInd w:val="0"/>
              <w:spacing w:after="0"/>
              <w:rPr>
                <w:del w:id="1974" w:author="Ericsson user 3" w:date="2022-03-23T15:08:00Z"/>
                <w:rFonts w:ascii="Arial" w:hAnsi="Arial" w:cs="Arial"/>
                <w:color w:val="000000"/>
                <w:sz w:val="18"/>
                <w:lang w:eastAsia="zh-CN"/>
              </w:rPr>
            </w:pPr>
            <w:del w:id="1975" w:author="Ericsson user 3" w:date="2022-03-23T15:08:00Z">
              <w:r w:rsidRPr="0051489C" w:rsidDel="003840F7">
                <w:rPr>
                  <w:rFonts w:ascii="Arial" w:hAnsi="Arial" w:cs="Arial"/>
                  <w:sz w:val="18"/>
                  <w:lang w:eastAsia="zh-CN"/>
                </w:rPr>
                <w:delText>It specifies the unifique identifier of the slice profile in the NSSI which is to be deallocated.</w:delText>
              </w:r>
            </w:del>
          </w:p>
        </w:tc>
      </w:tr>
    </w:tbl>
    <w:p w14:paraId="3386EBB0" w14:textId="275D5C5C" w:rsidR="0051489C" w:rsidRPr="0051489C" w:rsidDel="003840F7" w:rsidRDefault="0051489C" w:rsidP="0051489C">
      <w:pPr>
        <w:overflowPunct w:val="0"/>
        <w:autoSpaceDE w:val="0"/>
        <w:autoSpaceDN w:val="0"/>
        <w:adjustRightInd w:val="0"/>
        <w:rPr>
          <w:del w:id="1976" w:author="Ericsson user 3" w:date="2022-03-23T15:08:00Z"/>
          <w:bCs/>
        </w:rPr>
      </w:pPr>
    </w:p>
    <w:p w14:paraId="5A0C9D0C" w14:textId="5C91E42A" w:rsidR="0051489C" w:rsidRPr="0051489C" w:rsidDel="003840F7" w:rsidRDefault="0051489C" w:rsidP="0051489C">
      <w:pPr>
        <w:keepNext/>
        <w:keepLines/>
        <w:overflowPunct w:val="0"/>
        <w:autoSpaceDE w:val="0"/>
        <w:autoSpaceDN w:val="0"/>
        <w:adjustRightInd w:val="0"/>
        <w:spacing w:before="60"/>
        <w:jc w:val="center"/>
        <w:rPr>
          <w:del w:id="1977" w:author="Ericsson user 3" w:date="2022-03-23T15:08:00Z"/>
          <w:rFonts w:ascii="Arial" w:hAnsi="Arial" w:cs="Arial"/>
          <w:b/>
        </w:rPr>
      </w:pPr>
      <w:del w:id="1978" w:author="Ericsson user 3" w:date="2022-03-23T15:08:00Z">
        <w:r w:rsidRPr="0051489C" w:rsidDel="003840F7">
          <w:rPr>
            <w:rFonts w:ascii="Arial" w:hAnsi="Arial" w:cs="Arial"/>
            <w:b/>
          </w:rPr>
          <w:delText>Table 9.2.2.2.2.3.1-2: Data structures supported by the DELETE Request Body on this resource</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746"/>
        <w:gridCol w:w="939"/>
        <w:gridCol w:w="939"/>
        <w:gridCol w:w="1559"/>
        <w:gridCol w:w="3646"/>
      </w:tblGrid>
      <w:tr w:rsidR="0051489C" w:rsidRPr="0051489C" w:rsidDel="003840F7" w14:paraId="0E316C7D" w14:textId="0791A046">
        <w:trPr>
          <w:trHeight w:val="158"/>
          <w:jc w:val="center"/>
          <w:del w:id="1979" w:author="Ericsson user 3" w:date="2022-03-23T15:08:00Z"/>
        </w:trPr>
        <w:tc>
          <w:tcPr>
            <w:tcW w:w="1746" w:type="dxa"/>
            <w:tcBorders>
              <w:top w:val="single" w:sz="4" w:space="0" w:color="auto"/>
              <w:left w:val="single" w:sz="4" w:space="0" w:color="auto"/>
              <w:bottom w:val="single" w:sz="4" w:space="0" w:color="auto"/>
              <w:right w:val="single" w:sz="4" w:space="0" w:color="auto"/>
            </w:tcBorders>
            <w:shd w:val="clear" w:color="auto" w:fill="C0C0C0"/>
            <w:hideMark/>
          </w:tcPr>
          <w:p w14:paraId="30F1B498" w14:textId="492F1C92" w:rsidR="0051489C" w:rsidRPr="0051489C" w:rsidDel="003840F7" w:rsidRDefault="0051489C" w:rsidP="0051489C">
            <w:pPr>
              <w:keepNext/>
              <w:keepLines/>
              <w:overflowPunct w:val="0"/>
              <w:autoSpaceDE w:val="0"/>
              <w:autoSpaceDN w:val="0"/>
              <w:adjustRightInd w:val="0"/>
              <w:spacing w:after="0"/>
              <w:jc w:val="center"/>
              <w:rPr>
                <w:del w:id="1980" w:author="Ericsson user 3" w:date="2022-03-23T15:08:00Z"/>
                <w:rFonts w:ascii="Arial" w:hAnsi="Arial" w:cs="Arial"/>
                <w:b/>
                <w:sz w:val="18"/>
              </w:rPr>
            </w:pPr>
            <w:del w:id="1981" w:author="Ericsson user 3" w:date="2022-03-23T15:08:00Z">
              <w:r w:rsidRPr="0051489C" w:rsidDel="003840F7">
                <w:rPr>
                  <w:rFonts w:ascii="Arial" w:hAnsi="Arial" w:cs="Arial"/>
                  <w:b/>
                  <w:sz w:val="18"/>
                </w:rPr>
                <w:delText>Name</w:delText>
              </w:r>
            </w:del>
          </w:p>
        </w:tc>
        <w:tc>
          <w:tcPr>
            <w:tcW w:w="939" w:type="dxa"/>
            <w:tcBorders>
              <w:top w:val="single" w:sz="4" w:space="0" w:color="auto"/>
              <w:left w:val="single" w:sz="4" w:space="0" w:color="auto"/>
              <w:bottom w:val="single" w:sz="4" w:space="0" w:color="auto"/>
              <w:right w:val="single" w:sz="4" w:space="0" w:color="auto"/>
            </w:tcBorders>
            <w:shd w:val="clear" w:color="auto" w:fill="C0C0C0"/>
            <w:hideMark/>
          </w:tcPr>
          <w:p w14:paraId="43A9FFE3" w14:textId="4224DF7C" w:rsidR="0051489C" w:rsidRPr="0051489C" w:rsidDel="003840F7" w:rsidRDefault="0051489C" w:rsidP="0051489C">
            <w:pPr>
              <w:keepNext/>
              <w:keepLines/>
              <w:overflowPunct w:val="0"/>
              <w:autoSpaceDE w:val="0"/>
              <w:autoSpaceDN w:val="0"/>
              <w:adjustRightInd w:val="0"/>
              <w:spacing w:after="0"/>
              <w:jc w:val="center"/>
              <w:rPr>
                <w:del w:id="1982" w:author="Ericsson user 3" w:date="2022-03-23T15:08:00Z"/>
                <w:rFonts w:ascii="Arial" w:hAnsi="Arial" w:cs="Arial"/>
                <w:b/>
                <w:sz w:val="18"/>
              </w:rPr>
            </w:pPr>
            <w:del w:id="1983" w:author="Ericsson user 3" w:date="2022-03-23T15:08:00Z">
              <w:r w:rsidRPr="0051489C" w:rsidDel="003840F7">
                <w:rPr>
                  <w:rFonts w:ascii="Arial" w:hAnsi="Arial" w:cs="Arial"/>
                  <w:b/>
                  <w:sz w:val="18"/>
                  <w:lang w:val="en-US" w:eastAsia="zh-CN"/>
                </w:rPr>
                <w:delText>DATA TYPE</w:delText>
              </w:r>
            </w:del>
          </w:p>
        </w:tc>
        <w:tc>
          <w:tcPr>
            <w:tcW w:w="939" w:type="dxa"/>
            <w:tcBorders>
              <w:top w:val="single" w:sz="4" w:space="0" w:color="auto"/>
              <w:left w:val="single" w:sz="4" w:space="0" w:color="auto"/>
              <w:bottom w:val="single" w:sz="4" w:space="0" w:color="auto"/>
              <w:right w:val="single" w:sz="4" w:space="0" w:color="auto"/>
            </w:tcBorders>
            <w:shd w:val="clear" w:color="auto" w:fill="C0C0C0"/>
            <w:hideMark/>
          </w:tcPr>
          <w:p w14:paraId="6BCA8B0B" w14:textId="292D7B82" w:rsidR="0051489C" w:rsidRPr="0051489C" w:rsidDel="003840F7" w:rsidRDefault="0051489C" w:rsidP="0051489C">
            <w:pPr>
              <w:keepNext/>
              <w:keepLines/>
              <w:overflowPunct w:val="0"/>
              <w:autoSpaceDE w:val="0"/>
              <w:autoSpaceDN w:val="0"/>
              <w:adjustRightInd w:val="0"/>
              <w:spacing w:after="0"/>
              <w:jc w:val="center"/>
              <w:rPr>
                <w:del w:id="1984" w:author="Ericsson user 3" w:date="2022-03-23T15:08:00Z"/>
                <w:rFonts w:ascii="Arial" w:hAnsi="Arial" w:cs="Arial"/>
                <w:b/>
                <w:sz w:val="18"/>
                <w:lang w:eastAsia="zh-CN"/>
              </w:rPr>
            </w:pPr>
            <w:del w:id="1985" w:author="Ericsson user 3" w:date="2022-03-23T15:08:00Z">
              <w:r w:rsidRPr="0051489C" w:rsidDel="003840F7">
                <w:rPr>
                  <w:rFonts w:ascii="Arial" w:hAnsi="Arial" w:cs="Arial"/>
                  <w:b/>
                  <w:sz w:val="18"/>
                  <w:lang w:eastAsia="zh-CN"/>
                </w:rPr>
                <w:delText>P</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4450E32" w14:textId="6DEE48FF" w:rsidR="0051489C" w:rsidRPr="0051489C" w:rsidDel="003840F7" w:rsidRDefault="0051489C" w:rsidP="0051489C">
            <w:pPr>
              <w:keepNext/>
              <w:keepLines/>
              <w:overflowPunct w:val="0"/>
              <w:autoSpaceDE w:val="0"/>
              <w:autoSpaceDN w:val="0"/>
              <w:adjustRightInd w:val="0"/>
              <w:spacing w:after="0"/>
              <w:jc w:val="center"/>
              <w:rPr>
                <w:del w:id="1986" w:author="Ericsson user 3" w:date="2022-03-23T15:08:00Z"/>
                <w:rFonts w:ascii="Arial" w:hAnsi="Arial" w:cs="Arial"/>
                <w:b/>
                <w:sz w:val="18"/>
              </w:rPr>
            </w:pPr>
            <w:del w:id="1987" w:author="Ericsson user 3" w:date="2022-03-23T15:08:00Z">
              <w:r w:rsidRPr="0051489C" w:rsidDel="003840F7">
                <w:rPr>
                  <w:rFonts w:ascii="Arial" w:hAnsi="Arial" w:cs="Arial"/>
                  <w:b/>
                  <w:sz w:val="18"/>
                </w:rPr>
                <w:delText>Cardinality</w:delText>
              </w:r>
            </w:del>
          </w:p>
        </w:tc>
        <w:tc>
          <w:tcPr>
            <w:tcW w:w="3646" w:type="dxa"/>
            <w:tcBorders>
              <w:top w:val="single" w:sz="4" w:space="0" w:color="auto"/>
              <w:left w:val="single" w:sz="4" w:space="0" w:color="auto"/>
              <w:bottom w:val="single" w:sz="4" w:space="0" w:color="auto"/>
              <w:right w:val="single" w:sz="4" w:space="0" w:color="auto"/>
            </w:tcBorders>
            <w:shd w:val="clear" w:color="auto" w:fill="C0C0C0"/>
            <w:hideMark/>
          </w:tcPr>
          <w:p w14:paraId="783E6EE6" w14:textId="058983CA" w:rsidR="0051489C" w:rsidRPr="0051489C" w:rsidDel="003840F7" w:rsidRDefault="0051489C" w:rsidP="0051489C">
            <w:pPr>
              <w:keepNext/>
              <w:keepLines/>
              <w:overflowPunct w:val="0"/>
              <w:autoSpaceDE w:val="0"/>
              <w:autoSpaceDN w:val="0"/>
              <w:adjustRightInd w:val="0"/>
              <w:spacing w:after="0"/>
              <w:jc w:val="center"/>
              <w:rPr>
                <w:del w:id="1988" w:author="Ericsson user 3" w:date="2022-03-23T15:08:00Z"/>
                <w:rFonts w:ascii="Arial" w:hAnsi="Arial" w:cs="Arial"/>
                <w:b/>
                <w:sz w:val="18"/>
              </w:rPr>
            </w:pPr>
            <w:del w:id="1989" w:author="Ericsson user 3" w:date="2022-03-23T15:08:00Z">
              <w:r w:rsidRPr="0051489C" w:rsidDel="003840F7">
                <w:rPr>
                  <w:rFonts w:ascii="Arial" w:hAnsi="Arial" w:cs="Arial"/>
                  <w:b/>
                  <w:sz w:val="18"/>
                </w:rPr>
                <w:delText>Description</w:delText>
              </w:r>
            </w:del>
          </w:p>
        </w:tc>
      </w:tr>
      <w:tr w:rsidR="0051489C" w:rsidRPr="0051489C" w:rsidDel="003840F7" w14:paraId="31FEF0CF" w14:textId="698B5360">
        <w:trPr>
          <w:trHeight w:val="124"/>
          <w:jc w:val="center"/>
          <w:del w:id="1990" w:author="Ericsson user 3" w:date="2022-03-23T15:08:00Z"/>
        </w:trPr>
        <w:tc>
          <w:tcPr>
            <w:tcW w:w="1746" w:type="dxa"/>
            <w:tcBorders>
              <w:top w:val="single" w:sz="4" w:space="0" w:color="auto"/>
              <w:left w:val="single" w:sz="4" w:space="0" w:color="auto"/>
              <w:bottom w:val="single" w:sz="4" w:space="0" w:color="auto"/>
              <w:right w:val="single" w:sz="6" w:space="0" w:color="000000"/>
            </w:tcBorders>
            <w:hideMark/>
          </w:tcPr>
          <w:p w14:paraId="191B9F80" w14:textId="35B482AA" w:rsidR="0051489C" w:rsidRPr="0051489C" w:rsidDel="003840F7" w:rsidRDefault="0051489C" w:rsidP="0051489C">
            <w:pPr>
              <w:keepNext/>
              <w:keepLines/>
              <w:overflowPunct w:val="0"/>
              <w:autoSpaceDE w:val="0"/>
              <w:autoSpaceDN w:val="0"/>
              <w:adjustRightInd w:val="0"/>
              <w:spacing w:after="0"/>
              <w:rPr>
                <w:del w:id="1991" w:author="Ericsson user 3" w:date="2022-03-23T15:08:00Z"/>
                <w:rFonts w:ascii="Arial" w:hAnsi="Arial" w:cs="Arial"/>
                <w:sz w:val="18"/>
              </w:rPr>
            </w:pPr>
            <w:del w:id="1992" w:author="Ericsson user 3" w:date="2022-03-23T15:08:00Z">
              <w:r w:rsidRPr="0051489C" w:rsidDel="003840F7">
                <w:rPr>
                  <w:rFonts w:ascii="Arial" w:hAnsi="Arial" w:cs="Arial"/>
                  <w:sz w:val="18"/>
                </w:rPr>
                <w:delText>status</w:delText>
              </w:r>
            </w:del>
          </w:p>
        </w:tc>
        <w:tc>
          <w:tcPr>
            <w:tcW w:w="939" w:type="dxa"/>
            <w:tcBorders>
              <w:top w:val="single" w:sz="4" w:space="0" w:color="auto"/>
              <w:left w:val="single" w:sz="6" w:space="0" w:color="000000"/>
              <w:bottom w:val="single" w:sz="4" w:space="0" w:color="auto"/>
              <w:right w:val="single" w:sz="6" w:space="0" w:color="000000"/>
            </w:tcBorders>
            <w:hideMark/>
          </w:tcPr>
          <w:p w14:paraId="53C2ABCB" w14:textId="1424831F" w:rsidR="0051489C" w:rsidRPr="0051489C" w:rsidDel="003840F7" w:rsidRDefault="0051489C" w:rsidP="0051489C">
            <w:pPr>
              <w:keepNext/>
              <w:keepLines/>
              <w:overflowPunct w:val="0"/>
              <w:autoSpaceDE w:val="0"/>
              <w:autoSpaceDN w:val="0"/>
              <w:adjustRightInd w:val="0"/>
              <w:spacing w:after="0"/>
              <w:rPr>
                <w:del w:id="1993" w:author="Ericsson user 3" w:date="2022-03-23T15:08:00Z"/>
                <w:rFonts w:ascii="Arial" w:hAnsi="Arial" w:cs="Arial"/>
                <w:sz w:val="18"/>
              </w:rPr>
            </w:pPr>
            <w:del w:id="1994" w:author="Ericsson user 3" w:date="2022-03-23T15:08:00Z">
              <w:r w:rsidRPr="0051489C" w:rsidDel="003840F7">
                <w:rPr>
                  <w:rFonts w:ascii="Arial" w:hAnsi="Arial" w:cs="Arial"/>
                  <w:sz w:val="18"/>
                </w:rPr>
                <w:delText>HTTP response code</w:delText>
              </w:r>
            </w:del>
          </w:p>
        </w:tc>
        <w:tc>
          <w:tcPr>
            <w:tcW w:w="939" w:type="dxa"/>
            <w:tcBorders>
              <w:top w:val="single" w:sz="4" w:space="0" w:color="auto"/>
              <w:left w:val="single" w:sz="6" w:space="0" w:color="000000"/>
              <w:bottom w:val="single" w:sz="4" w:space="0" w:color="auto"/>
              <w:right w:val="single" w:sz="6" w:space="0" w:color="000000"/>
            </w:tcBorders>
            <w:hideMark/>
          </w:tcPr>
          <w:p w14:paraId="6E4570B9" w14:textId="05F9368F" w:rsidR="0051489C" w:rsidRPr="0051489C" w:rsidDel="003840F7" w:rsidRDefault="0051489C" w:rsidP="0051489C">
            <w:pPr>
              <w:keepNext/>
              <w:keepLines/>
              <w:overflowPunct w:val="0"/>
              <w:autoSpaceDE w:val="0"/>
              <w:autoSpaceDN w:val="0"/>
              <w:adjustRightInd w:val="0"/>
              <w:spacing w:after="0"/>
              <w:rPr>
                <w:del w:id="1995" w:author="Ericsson user 3" w:date="2022-03-23T15:08:00Z"/>
                <w:rFonts w:ascii="Arial" w:hAnsi="Arial" w:cs="Arial"/>
                <w:sz w:val="18"/>
              </w:rPr>
            </w:pPr>
            <w:del w:id="1996" w:author="Ericsson user 3" w:date="2022-03-23T15:08:00Z">
              <w:r w:rsidRPr="0051489C" w:rsidDel="003840F7">
                <w:rPr>
                  <w:rFonts w:ascii="Arial" w:hAnsi="Arial" w:cs="Arial"/>
                  <w:sz w:val="18"/>
                </w:rPr>
                <w:delText>M</w:delText>
              </w:r>
            </w:del>
          </w:p>
        </w:tc>
        <w:tc>
          <w:tcPr>
            <w:tcW w:w="1559" w:type="dxa"/>
            <w:tcBorders>
              <w:top w:val="single" w:sz="4" w:space="0" w:color="auto"/>
              <w:left w:val="single" w:sz="6" w:space="0" w:color="000000"/>
              <w:bottom w:val="single" w:sz="4" w:space="0" w:color="auto"/>
              <w:right w:val="single" w:sz="6" w:space="0" w:color="000000"/>
            </w:tcBorders>
            <w:hideMark/>
          </w:tcPr>
          <w:p w14:paraId="79024B36" w14:textId="00EC7383" w:rsidR="0051489C" w:rsidRPr="0051489C" w:rsidDel="003840F7" w:rsidRDefault="0051489C" w:rsidP="0051489C">
            <w:pPr>
              <w:keepNext/>
              <w:keepLines/>
              <w:overflowPunct w:val="0"/>
              <w:autoSpaceDE w:val="0"/>
              <w:autoSpaceDN w:val="0"/>
              <w:adjustRightInd w:val="0"/>
              <w:spacing w:after="0"/>
              <w:rPr>
                <w:del w:id="1997" w:author="Ericsson user 3" w:date="2022-03-23T15:08:00Z"/>
                <w:rFonts w:ascii="Arial" w:hAnsi="Arial" w:cs="Arial"/>
                <w:sz w:val="18"/>
                <w:lang w:eastAsia="zh-CN"/>
              </w:rPr>
            </w:pPr>
            <w:del w:id="1998" w:author="Ericsson user 3" w:date="2022-03-23T15:08:00Z">
              <w:r w:rsidRPr="0051489C" w:rsidDel="003840F7">
                <w:rPr>
                  <w:rFonts w:ascii="Arial" w:hAnsi="Arial" w:cs="Arial"/>
                  <w:sz w:val="18"/>
                  <w:lang w:eastAsia="zh-CN"/>
                </w:rPr>
                <w:delText>1</w:delText>
              </w:r>
            </w:del>
          </w:p>
        </w:tc>
        <w:tc>
          <w:tcPr>
            <w:tcW w:w="3646" w:type="dxa"/>
            <w:tcBorders>
              <w:top w:val="single" w:sz="4" w:space="0" w:color="auto"/>
              <w:left w:val="single" w:sz="6" w:space="0" w:color="000000"/>
              <w:bottom w:val="single" w:sz="4" w:space="0" w:color="auto"/>
              <w:right w:val="single" w:sz="6" w:space="0" w:color="000000"/>
            </w:tcBorders>
            <w:vAlign w:val="center"/>
            <w:hideMark/>
          </w:tcPr>
          <w:p w14:paraId="680C46EF" w14:textId="5A72446A" w:rsidR="0051489C" w:rsidRPr="0051489C" w:rsidDel="003840F7" w:rsidRDefault="0051489C" w:rsidP="0051489C">
            <w:pPr>
              <w:keepNext/>
              <w:keepLines/>
              <w:overflowPunct w:val="0"/>
              <w:autoSpaceDE w:val="0"/>
              <w:autoSpaceDN w:val="0"/>
              <w:adjustRightInd w:val="0"/>
              <w:spacing w:after="0"/>
              <w:rPr>
                <w:del w:id="1999" w:author="Ericsson user 3" w:date="2022-03-23T15:08:00Z"/>
                <w:rFonts w:ascii="Arial" w:hAnsi="Arial" w:cs="Arial"/>
                <w:sz w:val="18"/>
              </w:rPr>
            </w:pPr>
            <w:del w:id="2000" w:author="Ericsson user 3" w:date="2022-03-23T15:08:00Z">
              <w:r w:rsidRPr="0051489C" w:rsidDel="003840F7">
                <w:rPr>
                  <w:rFonts w:ascii="Arial" w:hAnsi="Arial" w:cs="Arial"/>
                  <w:sz w:val="18"/>
                </w:rPr>
                <w:delText>HTTP response code 200 indicates “OperationSucceeded”.</w:delText>
              </w:r>
            </w:del>
          </w:p>
          <w:p w14:paraId="3A0A2374" w14:textId="58D474A2" w:rsidR="0051489C" w:rsidRPr="0051489C" w:rsidDel="003840F7" w:rsidRDefault="0051489C" w:rsidP="0051489C">
            <w:pPr>
              <w:keepNext/>
              <w:keepLines/>
              <w:overflowPunct w:val="0"/>
              <w:autoSpaceDE w:val="0"/>
              <w:autoSpaceDN w:val="0"/>
              <w:adjustRightInd w:val="0"/>
              <w:spacing w:after="0"/>
              <w:rPr>
                <w:del w:id="2001" w:author="Ericsson user 3" w:date="2022-03-23T15:08:00Z"/>
                <w:rFonts w:ascii="Arial" w:hAnsi="Arial" w:cs="Arial"/>
                <w:sz w:val="18"/>
              </w:rPr>
            </w:pPr>
            <w:del w:id="2002" w:author="Ericsson user 3" w:date="2022-03-23T15:08:00Z">
              <w:r w:rsidRPr="0051489C" w:rsidDel="003840F7">
                <w:rPr>
                  <w:rFonts w:ascii="Arial" w:hAnsi="Arial" w:cs="Arial"/>
                  <w:sz w:val="18"/>
                </w:rPr>
                <w:delText>All other HTTP response codes indicate “OperationFailed”.</w:delText>
              </w:r>
            </w:del>
          </w:p>
        </w:tc>
      </w:tr>
    </w:tbl>
    <w:p w14:paraId="1C68FC9C" w14:textId="210A72A1" w:rsidR="0051489C" w:rsidRPr="0051489C" w:rsidDel="003840F7" w:rsidRDefault="0051489C" w:rsidP="0051489C">
      <w:pPr>
        <w:overflowPunct w:val="0"/>
        <w:autoSpaceDE w:val="0"/>
        <w:autoSpaceDN w:val="0"/>
        <w:adjustRightInd w:val="0"/>
        <w:rPr>
          <w:del w:id="2003" w:author="Ericsson user 3" w:date="2022-03-23T15:08:00Z"/>
          <w:rFonts w:eastAsia="SimSun"/>
          <w:lang w:eastAsia="zh-CN"/>
        </w:rPr>
      </w:pPr>
    </w:p>
    <w:p w14:paraId="05EEEC84" w14:textId="02AFA41F" w:rsidR="00650604" w:rsidRDefault="0051489C" w:rsidP="0051489C">
      <w:pPr>
        <w:pStyle w:val="TH"/>
      </w:pPr>
      <w:r w:rsidRPr="0051489C">
        <w:rPr>
          <w:rFonts w:ascii="Times New Roman" w:eastAsia="SimSun" w:hAnsi="Times New Roman"/>
          <w:b w:val="0"/>
          <w:lang w:eastAsia="zh-CN"/>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9388E" w14:paraId="323AA872" w14:textId="77777777" w:rsidTr="00AD66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F53D3A" w14:textId="0E75B461" w:rsidR="00E9388E" w:rsidRDefault="00650604" w:rsidP="00AD6690">
            <w:pPr>
              <w:jc w:val="center"/>
              <w:rPr>
                <w:rFonts w:ascii="Arial" w:hAnsi="Arial" w:cs="Arial"/>
                <w:b/>
                <w:bCs/>
                <w:sz w:val="28"/>
                <w:szCs w:val="28"/>
              </w:rPr>
            </w:pPr>
            <w:r>
              <w:rPr>
                <w:rFonts w:eastAsia="SimSun"/>
                <w:lang w:eastAsia="zh-CN"/>
              </w:rPr>
              <w:lastRenderedPageBreak/>
              <w:br w:type="page"/>
            </w:r>
            <w:r w:rsidR="00E9388E">
              <w:rPr>
                <w:rFonts w:ascii="Arial" w:hAnsi="Arial" w:cs="Arial"/>
                <w:b/>
                <w:bCs/>
                <w:sz w:val="28"/>
                <w:szCs w:val="28"/>
                <w:lang w:eastAsia="zh-CN"/>
              </w:rPr>
              <w:t>End of Changes</w:t>
            </w:r>
          </w:p>
        </w:tc>
      </w:tr>
    </w:tbl>
    <w:p w14:paraId="4451346F" w14:textId="77777777" w:rsidR="00B21592" w:rsidRDefault="00B21592" w:rsidP="0087387F"/>
    <w:sectPr w:rsidR="00B21592" w:rsidSect="000B7FED">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4CDE" w14:textId="77777777" w:rsidR="00303517" w:rsidRDefault="00303517">
      <w:r>
        <w:separator/>
      </w:r>
    </w:p>
  </w:endnote>
  <w:endnote w:type="continuationSeparator" w:id="0">
    <w:p w14:paraId="4385FBCB" w14:textId="77777777" w:rsidR="00303517" w:rsidRDefault="00303517">
      <w:r>
        <w:continuationSeparator/>
      </w:r>
    </w:p>
  </w:endnote>
  <w:endnote w:type="continuationNotice" w:id="1">
    <w:p w14:paraId="18A8FB08" w14:textId="77777777" w:rsidR="00303517" w:rsidRDefault="003035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8C32" w14:textId="77777777" w:rsidR="00303517" w:rsidRDefault="00303517">
      <w:r>
        <w:separator/>
      </w:r>
    </w:p>
  </w:footnote>
  <w:footnote w:type="continuationSeparator" w:id="0">
    <w:p w14:paraId="69DD0234" w14:textId="77777777" w:rsidR="00303517" w:rsidRDefault="00303517">
      <w:r>
        <w:continuationSeparator/>
      </w:r>
    </w:p>
  </w:footnote>
  <w:footnote w:type="continuationNotice" w:id="1">
    <w:p w14:paraId="49DE53A6" w14:textId="77777777" w:rsidR="00303517" w:rsidRDefault="003035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36A54" w:rsidRDefault="00A36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36A54" w:rsidRDefault="00A36A5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36A54" w:rsidRDefault="00A36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2B6087E"/>
    <w:lvl w:ilvl="0">
      <w:start w:val="1"/>
      <w:numFmt w:val="decimal"/>
      <w:pStyle w:val="List4"/>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3"/>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ZG"/>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2"/>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ZA"/>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TAL"/>
      <w:lvlText w:val=""/>
      <w:lvlJc w:val="left"/>
      <w:pPr>
        <w:tabs>
          <w:tab w:val="num" w:pos="360"/>
        </w:tabs>
        <w:ind w:left="360" w:hanging="360"/>
      </w:pPr>
      <w:rPr>
        <w:rFonts w:ascii="Symbol" w:hAnsi="Symbol" w:hint="default"/>
      </w:rPr>
    </w:lvl>
  </w:abstractNum>
  <w:abstractNum w:abstractNumId="7" w15:restartNumberingAfterBreak="0">
    <w:nsid w:val="06C96DF6"/>
    <w:multiLevelType w:val="hybridMultilevel"/>
    <w:tmpl w:val="976EF1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485550"/>
    <w:multiLevelType w:val="hybridMultilevel"/>
    <w:tmpl w:val="3D6CB74C"/>
    <w:lvl w:ilvl="0" w:tplc="041D0011">
      <w:start w:val="1"/>
      <w:numFmt w:val="decimal"/>
      <w:lvlText w:val="%1)"/>
      <w:lvlJc w:val="left"/>
      <w:pPr>
        <w:ind w:left="928"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0" w15:restartNumberingAfterBreak="0">
    <w:nsid w:val="335C17BE"/>
    <w:multiLevelType w:val="hybridMultilevel"/>
    <w:tmpl w:val="FABE12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CC5986"/>
    <w:multiLevelType w:val="hybridMultilevel"/>
    <w:tmpl w:val="8AA09D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3D733B"/>
    <w:multiLevelType w:val="hybridMultilevel"/>
    <w:tmpl w:val="D242BE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5184E7E"/>
    <w:multiLevelType w:val="hybridMultilevel"/>
    <w:tmpl w:val="533693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F">
      <w:start w:val="1"/>
      <w:numFmt w:val="decimal"/>
      <w:lvlText w:val="%4."/>
      <w:lvlJc w:val="left"/>
      <w:pPr>
        <w:ind w:left="2880" w:hanging="360"/>
      </w:pPr>
      <w:rPr>
        <w:rFonts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5642E05"/>
    <w:multiLevelType w:val="hybridMultilevel"/>
    <w:tmpl w:val="890CFAF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8992071"/>
    <w:multiLevelType w:val="hybridMultilevel"/>
    <w:tmpl w:val="2A0A2C72"/>
    <w:lvl w:ilvl="0" w:tplc="041D0001">
      <w:start w:val="1"/>
      <w:numFmt w:val="bullet"/>
      <w:lvlText w:val=""/>
      <w:lvlJc w:val="left"/>
      <w:pPr>
        <w:ind w:left="1212" w:hanging="360"/>
      </w:pPr>
      <w:rPr>
        <w:rFonts w:ascii="Symbol" w:hAnsi="Symbol" w:hint="default"/>
      </w:rPr>
    </w:lvl>
    <w:lvl w:ilvl="1" w:tplc="041D0003" w:tentative="1">
      <w:start w:val="1"/>
      <w:numFmt w:val="bullet"/>
      <w:lvlText w:val="o"/>
      <w:lvlJc w:val="left"/>
      <w:pPr>
        <w:ind w:left="1932" w:hanging="360"/>
      </w:pPr>
      <w:rPr>
        <w:rFonts w:ascii="Courier New" w:hAnsi="Courier New" w:cs="Courier New" w:hint="default"/>
      </w:rPr>
    </w:lvl>
    <w:lvl w:ilvl="2" w:tplc="041D0005" w:tentative="1">
      <w:start w:val="1"/>
      <w:numFmt w:val="bullet"/>
      <w:lvlText w:val=""/>
      <w:lvlJc w:val="left"/>
      <w:pPr>
        <w:ind w:left="2652" w:hanging="360"/>
      </w:pPr>
      <w:rPr>
        <w:rFonts w:ascii="Wingdings" w:hAnsi="Wingdings" w:hint="default"/>
      </w:rPr>
    </w:lvl>
    <w:lvl w:ilvl="3" w:tplc="041D0001" w:tentative="1">
      <w:start w:val="1"/>
      <w:numFmt w:val="bullet"/>
      <w:lvlText w:val=""/>
      <w:lvlJc w:val="left"/>
      <w:pPr>
        <w:ind w:left="3372" w:hanging="360"/>
      </w:pPr>
      <w:rPr>
        <w:rFonts w:ascii="Symbol" w:hAnsi="Symbol" w:hint="default"/>
      </w:rPr>
    </w:lvl>
    <w:lvl w:ilvl="4" w:tplc="041D0003" w:tentative="1">
      <w:start w:val="1"/>
      <w:numFmt w:val="bullet"/>
      <w:lvlText w:val="o"/>
      <w:lvlJc w:val="left"/>
      <w:pPr>
        <w:ind w:left="4092" w:hanging="360"/>
      </w:pPr>
      <w:rPr>
        <w:rFonts w:ascii="Courier New" w:hAnsi="Courier New" w:cs="Courier New" w:hint="default"/>
      </w:rPr>
    </w:lvl>
    <w:lvl w:ilvl="5" w:tplc="041D0005" w:tentative="1">
      <w:start w:val="1"/>
      <w:numFmt w:val="bullet"/>
      <w:lvlText w:val=""/>
      <w:lvlJc w:val="left"/>
      <w:pPr>
        <w:ind w:left="4812" w:hanging="360"/>
      </w:pPr>
      <w:rPr>
        <w:rFonts w:ascii="Wingdings" w:hAnsi="Wingdings" w:hint="default"/>
      </w:rPr>
    </w:lvl>
    <w:lvl w:ilvl="6" w:tplc="041D0001" w:tentative="1">
      <w:start w:val="1"/>
      <w:numFmt w:val="bullet"/>
      <w:lvlText w:val=""/>
      <w:lvlJc w:val="left"/>
      <w:pPr>
        <w:ind w:left="5532" w:hanging="360"/>
      </w:pPr>
      <w:rPr>
        <w:rFonts w:ascii="Symbol" w:hAnsi="Symbol" w:hint="default"/>
      </w:rPr>
    </w:lvl>
    <w:lvl w:ilvl="7" w:tplc="041D0003" w:tentative="1">
      <w:start w:val="1"/>
      <w:numFmt w:val="bullet"/>
      <w:lvlText w:val="o"/>
      <w:lvlJc w:val="left"/>
      <w:pPr>
        <w:ind w:left="6252" w:hanging="360"/>
      </w:pPr>
      <w:rPr>
        <w:rFonts w:ascii="Courier New" w:hAnsi="Courier New" w:cs="Courier New" w:hint="default"/>
      </w:rPr>
    </w:lvl>
    <w:lvl w:ilvl="8" w:tplc="041D0005" w:tentative="1">
      <w:start w:val="1"/>
      <w:numFmt w:val="bullet"/>
      <w:lvlText w:val=""/>
      <w:lvlJc w:val="left"/>
      <w:pPr>
        <w:ind w:left="6972" w:hanging="360"/>
      </w:pPr>
      <w:rPr>
        <w:rFonts w:ascii="Wingdings" w:hAnsi="Wingdings" w:hint="default"/>
      </w:rPr>
    </w:lvl>
  </w:abstractNum>
  <w:abstractNum w:abstractNumId="16" w15:restartNumberingAfterBreak="0">
    <w:nsid w:val="5A373572"/>
    <w:multiLevelType w:val="hybridMultilevel"/>
    <w:tmpl w:val="A6C44AF2"/>
    <w:lvl w:ilvl="0" w:tplc="041D0011">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6F101289"/>
    <w:multiLevelType w:val="hybridMultilevel"/>
    <w:tmpl w:val="7F8EF83E"/>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F86032E"/>
    <w:multiLevelType w:val="hybridMultilevel"/>
    <w:tmpl w:val="4AD08B56"/>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6"/>
  </w:num>
  <w:num w:numId="2">
    <w:abstractNumId w:val="5"/>
    <w:lvlOverride w:ilvl="0">
      <w:startOverride w:val="1"/>
    </w:lvlOverride>
  </w:num>
  <w:num w:numId="3">
    <w:abstractNumId w:val="4"/>
  </w:num>
  <w:num w:numId="4">
    <w:abstractNumId w:val="3"/>
  </w:num>
  <w:num w:numId="5">
    <w:abstractNumId w:val="2"/>
  </w:num>
  <w:num w:numId="6">
    <w:abstractNumId w:val="1"/>
  </w:num>
  <w:num w:numId="7">
    <w:abstractNumId w:val="0"/>
    <w:lvlOverride w:ilvl="0">
      <w:startOverride w:val="1"/>
    </w:lvlOverride>
  </w:num>
  <w:num w:numId="8">
    <w:abstractNumId w:val="8"/>
  </w:num>
  <w:num w:numId="9">
    <w:abstractNumId w:val="16"/>
  </w:num>
  <w:num w:numId="10">
    <w:abstractNumId w:val="18"/>
  </w:num>
  <w:num w:numId="11">
    <w:abstractNumId w:val="11"/>
  </w:num>
  <w:num w:numId="12">
    <w:abstractNumId w:val="7"/>
  </w:num>
  <w:num w:numId="13">
    <w:abstractNumId w:val="10"/>
  </w:num>
  <w:num w:numId="14">
    <w:abstractNumId w:val="13"/>
  </w:num>
  <w:num w:numId="15">
    <w:abstractNumId w:val="9"/>
  </w:num>
  <w:num w:numId="16">
    <w:abstractNumId w:val="17"/>
  </w:num>
  <w:num w:numId="17">
    <w:abstractNumId w:val="14"/>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51E"/>
    <w:rsid w:val="00022E4A"/>
    <w:rsid w:val="00025109"/>
    <w:rsid w:val="000279A8"/>
    <w:rsid w:val="00051EE9"/>
    <w:rsid w:val="00062373"/>
    <w:rsid w:val="00064178"/>
    <w:rsid w:val="00070FF5"/>
    <w:rsid w:val="000723AF"/>
    <w:rsid w:val="00073A97"/>
    <w:rsid w:val="0007547F"/>
    <w:rsid w:val="000854CF"/>
    <w:rsid w:val="00095326"/>
    <w:rsid w:val="00095948"/>
    <w:rsid w:val="000A6394"/>
    <w:rsid w:val="000B1FF8"/>
    <w:rsid w:val="000B4CE0"/>
    <w:rsid w:val="000B7FED"/>
    <w:rsid w:val="000C038A"/>
    <w:rsid w:val="000C1845"/>
    <w:rsid w:val="000C2FE9"/>
    <w:rsid w:val="000C42F6"/>
    <w:rsid w:val="000C650E"/>
    <w:rsid w:val="000C6598"/>
    <w:rsid w:val="000C7F9F"/>
    <w:rsid w:val="000D35AA"/>
    <w:rsid w:val="000D38B1"/>
    <w:rsid w:val="000D44B3"/>
    <w:rsid w:val="000D787B"/>
    <w:rsid w:val="000E014D"/>
    <w:rsid w:val="000E3B23"/>
    <w:rsid w:val="000E3EDE"/>
    <w:rsid w:val="000E5E54"/>
    <w:rsid w:val="000F17CC"/>
    <w:rsid w:val="00100AA6"/>
    <w:rsid w:val="00102571"/>
    <w:rsid w:val="001033FC"/>
    <w:rsid w:val="001053F9"/>
    <w:rsid w:val="001144D2"/>
    <w:rsid w:val="00122277"/>
    <w:rsid w:val="00145D43"/>
    <w:rsid w:val="0014734F"/>
    <w:rsid w:val="001522EA"/>
    <w:rsid w:val="00155560"/>
    <w:rsid w:val="0015629C"/>
    <w:rsid w:val="001622AB"/>
    <w:rsid w:val="001645B4"/>
    <w:rsid w:val="001662B2"/>
    <w:rsid w:val="0017399A"/>
    <w:rsid w:val="00174713"/>
    <w:rsid w:val="001758CD"/>
    <w:rsid w:val="00185DBA"/>
    <w:rsid w:val="00186B59"/>
    <w:rsid w:val="00187A95"/>
    <w:rsid w:val="00192C46"/>
    <w:rsid w:val="00197270"/>
    <w:rsid w:val="001A08B3"/>
    <w:rsid w:val="001A7B60"/>
    <w:rsid w:val="001B0145"/>
    <w:rsid w:val="001B52F0"/>
    <w:rsid w:val="001B7A65"/>
    <w:rsid w:val="001C081B"/>
    <w:rsid w:val="001C41E1"/>
    <w:rsid w:val="001C53FB"/>
    <w:rsid w:val="001C6969"/>
    <w:rsid w:val="001D0A9E"/>
    <w:rsid w:val="001E293E"/>
    <w:rsid w:val="001E41F3"/>
    <w:rsid w:val="001E5A86"/>
    <w:rsid w:val="001F24A4"/>
    <w:rsid w:val="001F4BB4"/>
    <w:rsid w:val="001F5ED1"/>
    <w:rsid w:val="0020019F"/>
    <w:rsid w:val="00201F57"/>
    <w:rsid w:val="002054F1"/>
    <w:rsid w:val="00206A44"/>
    <w:rsid w:val="0020707A"/>
    <w:rsid w:val="002077AB"/>
    <w:rsid w:val="0021633C"/>
    <w:rsid w:val="00225ABD"/>
    <w:rsid w:val="00247746"/>
    <w:rsid w:val="00253EA5"/>
    <w:rsid w:val="00255B92"/>
    <w:rsid w:val="00256D6D"/>
    <w:rsid w:val="0026004D"/>
    <w:rsid w:val="002618F3"/>
    <w:rsid w:val="002640DD"/>
    <w:rsid w:val="00266FF0"/>
    <w:rsid w:val="0027113B"/>
    <w:rsid w:val="00275D12"/>
    <w:rsid w:val="00281B1E"/>
    <w:rsid w:val="002822E4"/>
    <w:rsid w:val="002844F5"/>
    <w:rsid w:val="00284FEB"/>
    <w:rsid w:val="002860C4"/>
    <w:rsid w:val="0029111C"/>
    <w:rsid w:val="00291BE6"/>
    <w:rsid w:val="00294118"/>
    <w:rsid w:val="002A13C7"/>
    <w:rsid w:val="002A2AAB"/>
    <w:rsid w:val="002B5741"/>
    <w:rsid w:val="002C5425"/>
    <w:rsid w:val="002C65B5"/>
    <w:rsid w:val="002C713C"/>
    <w:rsid w:val="002D17B0"/>
    <w:rsid w:val="002D2053"/>
    <w:rsid w:val="002E472E"/>
    <w:rsid w:val="002E5FE1"/>
    <w:rsid w:val="002E6EE4"/>
    <w:rsid w:val="002E7350"/>
    <w:rsid w:val="002F6EED"/>
    <w:rsid w:val="00303517"/>
    <w:rsid w:val="00305409"/>
    <w:rsid w:val="00310EA9"/>
    <w:rsid w:val="00312C07"/>
    <w:rsid w:val="00315267"/>
    <w:rsid w:val="00316BF3"/>
    <w:rsid w:val="0032597A"/>
    <w:rsid w:val="0034108E"/>
    <w:rsid w:val="0034231E"/>
    <w:rsid w:val="003443F7"/>
    <w:rsid w:val="00347A54"/>
    <w:rsid w:val="00351AA7"/>
    <w:rsid w:val="00354EB5"/>
    <w:rsid w:val="003577D8"/>
    <w:rsid w:val="003609EF"/>
    <w:rsid w:val="0036231A"/>
    <w:rsid w:val="003637FA"/>
    <w:rsid w:val="00363AF5"/>
    <w:rsid w:val="0036554C"/>
    <w:rsid w:val="00365EC0"/>
    <w:rsid w:val="00373531"/>
    <w:rsid w:val="003735D4"/>
    <w:rsid w:val="0037455A"/>
    <w:rsid w:val="00374DD4"/>
    <w:rsid w:val="0038047D"/>
    <w:rsid w:val="003840F7"/>
    <w:rsid w:val="00384DDD"/>
    <w:rsid w:val="00392095"/>
    <w:rsid w:val="00396100"/>
    <w:rsid w:val="003A4053"/>
    <w:rsid w:val="003A49CB"/>
    <w:rsid w:val="003B12CA"/>
    <w:rsid w:val="003B5205"/>
    <w:rsid w:val="003C338C"/>
    <w:rsid w:val="003C4A6D"/>
    <w:rsid w:val="003C6F50"/>
    <w:rsid w:val="003C71DF"/>
    <w:rsid w:val="003D14C3"/>
    <w:rsid w:val="003D4E4A"/>
    <w:rsid w:val="003D51F9"/>
    <w:rsid w:val="003D59E7"/>
    <w:rsid w:val="003E17A3"/>
    <w:rsid w:val="003E1A36"/>
    <w:rsid w:val="003E39C5"/>
    <w:rsid w:val="003F18E4"/>
    <w:rsid w:val="003F6A59"/>
    <w:rsid w:val="00400AB1"/>
    <w:rsid w:val="00405E6D"/>
    <w:rsid w:val="00410371"/>
    <w:rsid w:val="00412540"/>
    <w:rsid w:val="004209C2"/>
    <w:rsid w:val="00420DBE"/>
    <w:rsid w:val="004242F1"/>
    <w:rsid w:val="00444099"/>
    <w:rsid w:val="00447B81"/>
    <w:rsid w:val="00457383"/>
    <w:rsid w:val="00467889"/>
    <w:rsid w:val="0046796C"/>
    <w:rsid w:val="00472E5C"/>
    <w:rsid w:val="00483808"/>
    <w:rsid w:val="00495EA3"/>
    <w:rsid w:val="00496AAE"/>
    <w:rsid w:val="0049766A"/>
    <w:rsid w:val="00497D93"/>
    <w:rsid w:val="004A52C6"/>
    <w:rsid w:val="004A5586"/>
    <w:rsid w:val="004A596D"/>
    <w:rsid w:val="004B3167"/>
    <w:rsid w:val="004B6B7F"/>
    <w:rsid w:val="004B75B7"/>
    <w:rsid w:val="004C0059"/>
    <w:rsid w:val="004C40DB"/>
    <w:rsid w:val="004C4954"/>
    <w:rsid w:val="004C4E08"/>
    <w:rsid w:val="004C7ED3"/>
    <w:rsid w:val="004D00E1"/>
    <w:rsid w:val="004D283D"/>
    <w:rsid w:val="004D35E6"/>
    <w:rsid w:val="004E61CB"/>
    <w:rsid w:val="004F0DE0"/>
    <w:rsid w:val="00500952"/>
    <w:rsid w:val="005009D9"/>
    <w:rsid w:val="0050714F"/>
    <w:rsid w:val="0051489C"/>
    <w:rsid w:val="00514EF4"/>
    <w:rsid w:val="0051580D"/>
    <w:rsid w:val="00517957"/>
    <w:rsid w:val="00520443"/>
    <w:rsid w:val="005208D5"/>
    <w:rsid w:val="00527BE0"/>
    <w:rsid w:val="005326ED"/>
    <w:rsid w:val="00532C9C"/>
    <w:rsid w:val="00534C12"/>
    <w:rsid w:val="005350B8"/>
    <w:rsid w:val="00537895"/>
    <w:rsid w:val="005378F7"/>
    <w:rsid w:val="00542BEC"/>
    <w:rsid w:val="0054338E"/>
    <w:rsid w:val="0054425E"/>
    <w:rsid w:val="00547111"/>
    <w:rsid w:val="00550A90"/>
    <w:rsid w:val="0055145D"/>
    <w:rsid w:val="0056261D"/>
    <w:rsid w:val="00566E5D"/>
    <w:rsid w:val="0057000D"/>
    <w:rsid w:val="00570222"/>
    <w:rsid w:val="00576E32"/>
    <w:rsid w:val="00586E8E"/>
    <w:rsid w:val="00590A10"/>
    <w:rsid w:val="00592D74"/>
    <w:rsid w:val="00593FA7"/>
    <w:rsid w:val="005A19C7"/>
    <w:rsid w:val="005A7A24"/>
    <w:rsid w:val="005B6010"/>
    <w:rsid w:val="005D082D"/>
    <w:rsid w:val="005D0D5C"/>
    <w:rsid w:val="005D1877"/>
    <w:rsid w:val="005D1FAA"/>
    <w:rsid w:val="005E2C44"/>
    <w:rsid w:val="005E51EF"/>
    <w:rsid w:val="00605854"/>
    <w:rsid w:val="00607CF3"/>
    <w:rsid w:val="00614C2C"/>
    <w:rsid w:val="00621188"/>
    <w:rsid w:val="00621CAB"/>
    <w:rsid w:val="006257ED"/>
    <w:rsid w:val="00630CA4"/>
    <w:rsid w:val="006328EA"/>
    <w:rsid w:val="006369F3"/>
    <w:rsid w:val="0064232C"/>
    <w:rsid w:val="00645758"/>
    <w:rsid w:val="00650323"/>
    <w:rsid w:val="00650604"/>
    <w:rsid w:val="00651C81"/>
    <w:rsid w:val="00652DBD"/>
    <w:rsid w:val="0065536E"/>
    <w:rsid w:val="00657B94"/>
    <w:rsid w:val="00661D2F"/>
    <w:rsid w:val="00665C47"/>
    <w:rsid w:val="00667443"/>
    <w:rsid w:val="00670AD8"/>
    <w:rsid w:val="00671DAE"/>
    <w:rsid w:val="00672108"/>
    <w:rsid w:val="00677075"/>
    <w:rsid w:val="00683175"/>
    <w:rsid w:val="00685B22"/>
    <w:rsid w:val="0068622F"/>
    <w:rsid w:val="00691C1A"/>
    <w:rsid w:val="00695808"/>
    <w:rsid w:val="00697880"/>
    <w:rsid w:val="006A623E"/>
    <w:rsid w:val="006B2469"/>
    <w:rsid w:val="006B46FB"/>
    <w:rsid w:val="006B4CC9"/>
    <w:rsid w:val="006C7EFF"/>
    <w:rsid w:val="006D0225"/>
    <w:rsid w:val="006D74A0"/>
    <w:rsid w:val="006E11A4"/>
    <w:rsid w:val="006E21FB"/>
    <w:rsid w:val="006E4B16"/>
    <w:rsid w:val="006E6182"/>
    <w:rsid w:val="006F4515"/>
    <w:rsid w:val="006F582B"/>
    <w:rsid w:val="006F7E19"/>
    <w:rsid w:val="00712DEF"/>
    <w:rsid w:val="00716969"/>
    <w:rsid w:val="00723B1D"/>
    <w:rsid w:val="007342BD"/>
    <w:rsid w:val="00745D3B"/>
    <w:rsid w:val="00753995"/>
    <w:rsid w:val="00764629"/>
    <w:rsid w:val="00767A29"/>
    <w:rsid w:val="007717B0"/>
    <w:rsid w:val="007723DD"/>
    <w:rsid w:val="0077428E"/>
    <w:rsid w:val="00785599"/>
    <w:rsid w:val="00785B54"/>
    <w:rsid w:val="00787000"/>
    <w:rsid w:val="00791339"/>
    <w:rsid w:val="00791BD0"/>
    <w:rsid w:val="00792342"/>
    <w:rsid w:val="007956D7"/>
    <w:rsid w:val="007977A8"/>
    <w:rsid w:val="007A5C0F"/>
    <w:rsid w:val="007A67BA"/>
    <w:rsid w:val="007B39EC"/>
    <w:rsid w:val="007B512A"/>
    <w:rsid w:val="007B6159"/>
    <w:rsid w:val="007B67BC"/>
    <w:rsid w:val="007B737F"/>
    <w:rsid w:val="007C1EE7"/>
    <w:rsid w:val="007C2097"/>
    <w:rsid w:val="007D0982"/>
    <w:rsid w:val="007D0B28"/>
    <w:rsid w:val="007D182F"/>
    <w:rsid w:val="007D2C2C"/>
    <w:rsid w:val="007D3C3B"/>
    <w:rsid w:val="007D6A07"/>
    <w:rsid w:val="007E5083"/>
    <w:rsid w:val="007F136F"/>
    <w:rsid w:val="007F7005"/>
    <w:rsid w:val="007F7259"/>
    <w:rsid w:val="007F7E7D"/>
    <w:rsid w:val="008040A8"/>
    <w:rsid w:val="00804B75"/>
    <w:rsid w:val="00807870"/>
    <w:rsid w:val="008107CD"/>
    <w:rsid w:val="00814BF5"/>
    <w:rsid w:val="00817260"/>
    <w:rsid w:val="00822BD6"/>
    <w:rsid w:val="00824D8F"/>
    <w:rsid w:val="008279FA"/>
    <w:rsid w:val="00834FEB"/>
    <w:rsid w:val="00840243"/>
    <w:rsid w:val="008461E7"/>
    <w:rsid w:val="00850AF9"/>
    <w:rsid w:val="00851108"/>
    <w:rsid w:val="00852372"/>
    <w:rsid w:val="0085313C"/>
    <w:rsid w:val="00853DA4"/>
    <w:rsid w:val="008547DC"/>
    <w:rsid w:val="008600AC"/>
    <w:rsid w:val="008626E7"/>
    <w:rsid w:val="0086281A"/>
    <w:rsid w:val="00870EE7"/>
    <w:rsid w:val="008735AE"/>
    <w:rsid w:val="0087387F"/>
    <w:rsid w:val="008756D0"/>
    <w:rsid w:val="00880A55"/>
    <w:rsid w:val="008826B3"/>
    <w:rsid w:val="00884254"/>
    <w:rsid w:val="00885ED6"/>
    <w:rsid w:val="008863B9"/>
    <w:rsid w:val="008876AC"/>
    <w:rsid w:val="008957A3"/>
    <w:rsid w:val="00897551"/>
    <w:rsid w:val="008A27F0"/>
    <w:rsid w:val="008A4364"/>
    <w:rsid w:val="008A45A6"/>
    <w:rsid w:val="008A4FE5"/>
    <w:rsid w:val="008B5943"/>
    <w:rsid w:val="008B7764"/>
    <w:rsid w:val="008C1275"/>
    <w:rsid w:val="008C46AD"/>
    <w:rsid w:val="008D1668"/>
    <w:rsid w:val="008D2CF9"/>
    <w:rsid w:val="008D2D02"/>
    <w:rsid w:val="008D39FE"/>
    <w:rsid w:val="008D73FF"/>
    <w:rsid w:val="008E6C3B"/>
    <w:rsid w:val="008F346F"/>
    <w:rsid w:val="008F3789"/>
    <w:rsid w:val="008F686C"/>
    <w:rsid w:val="008F7B98"/>
    <w:rsid w:val="009070F1"/>
    <w:rsid w:val="009148DE"/>
    <w:rsid w:val="00921470"/>
    <w:rsid w:val="00923463"/>
    <w:rsid w:val="00927F3A"/>
    <w:rsid w:val="00934FE2"/>
    <w:rsid w:val="00941E30"/>
    <w:rsid w:val="00942FB1"/>
    <w:rsid w:val="009505B5"/>
    <w:rsid w:val="0095196B"/>
    <w:rsid w:val="00957FC4"/>
    <w:rsid w:val="009629BD"/>
    <w:rsid w:val="0096740A"/>
    <w:rsid w:val="00971EB0"/>
    <w:rsid w:val="00972B24"/>
    <w:rsid w:val="009754DA"/>
    <w:rsid w:val="00976372"/>
    <w:rsid w:val="009777D9"/>
    <w:rsid w:val="00977D66"/>
    <w:rsid w:val="00982336"/>
    <w:rsid w:val="00985BC8"/>
    <w:rsid w:val="00986A36"/>
    <w:rsid w:val="00987CBE"/>
    <w:rsid w:val="00991345"/>
    <w:rsid w:val="009913EB"/>
    <w:rsid w:val="00991B88"/>
    <w:rsid w:val="0099270A"/>
    <w:rsid w:val="00993B58"/>
    <w:rsid w:val="00997670"/>
    <w:rsid w:val="009A21C3"/>
    <w:rsid w:val="009A5753"/>
    <w:rsid w:val="009A579D"/>
    <w:rsid w:val="009A6EE2"/>
    <w:rsid w:val="009A75A2"/>
    <w:rsid w:val="009A7F8B"/>
    <w:rsid w:val="009B422E"/>
    <w:rsid w:val="009C63D3"/>
    <w:rsid w:val="009D19FD"/>
    <w:rsid w:val="009D3A24"/>
    <w:rsid w:val="009D5125"/>
    <w:rsid w:val="009E3297"/>
    <w:rsid w:val="009E6F2F"/>
    <w:rsid w:val="009F6554"/>
    <w:rsid w:val="009F72F0"/>
    <w:rsid w:val="009F734F"/>
    <w:rsid w:val="00A02F97"/>
    <w:rsid w:val="00A035C7"/>
    <w:rsid w:val="00A06D72"/>
    <w:rsid w:val="00A1069F"/>
    <w:rsid w:val="00A12D27"/>
    <w:rsid w:val="00A13C58"/>
    <w:rsid w:val="00A13FF1"/>
    <w:rsid w:val="00A149D6"/>
    <w:rsid w:val="00A15343"/>
    <w:rsid w:val="00A15979"/>
    <w:rsid w:val="00A160FF"/>
    <w:rsid w:val="00A17632"/>
    <w:rsid w:val="00A21587"/>
    <w:rsid w:val="00A246B6"/>
    <w:rsid w:val="00A309F6"/>
    <w:rsid w:val="00A359E4"/>
    <w:rsid w:val="00A36A54"/>
    <w:rsid w:val="00A37885"/>
    <w:rsid w:val="00A40FBE"/>
    <w:rsid w:val="00A417D0"/>
    <w:rsid w:val="00A41880"/>
    <w:rsid w:val="00A474AF"/>
    <w:rsid w:val="00A47E70"/>
    <w:rsid w:val="00A50CF0"/>
    <w:rsid w:val="00A51E69"/>
    <w:rsid w:val="00A521A6"/>
    <w:rsid w:val="00A53B94"/>
    <w:rsid w:val="00A55625"/>
    <w:rsid w:val="00A56F89"/>
    <w:rsid w:val="00A61E27"/>
    <w:rsid w:val="00A62AC5"/>
    <w:rsid w:val="00A63B9B"/>
    <w:rsid w:val="00A64C53"/>
    <w:rsid w:val="00A64D3E"/>
    <w:rsid w:val="00A70181"/>
    <w:rsid w:val="00A71E31"/>
    <w:rsid w:val="00A74F1E"/>
    <w:rsid w:val="00A7671C"/>
    <w:rsid w:val="00A76FD1"/>
    <w:rsid w:val="00A8080F"/>
    <w:rsid w:val="00A82311"/>
    <w:rsid w:val="00A87E66"/>
    <w:rsid w:val="00A97D35"/>
    <w:rsid w:val="00AA2CBC"/>
    <w:rsid w:val="00AA37E0"/>
    <w:rsid w:val="00AA5092"/>
    <w:rsid w:val="00AA7895"/>
    <w:rsid w:val="00AB52D8"/>
    <w:rsid w:val="00AC18D9"/>
    <w:rsid w:val="00AC5820"/>
    <w:rsid w:val="00AD1CD8"/>
    <w:rsid w:val="00AE3E4E"/>
    <w:rsid w:val="00AF4422"/>
    <w:rsid w:val="00B052E5"/>
    <w:rsid w:val="00B077E1"/>
    <w:rsid w:val="00B10A45"/>
    <w:rsid w:val="00B13F88"/>
    <w:rsid w:val="00B21592"/>
    <w:rsid w:val="00B2379F"/>
    <w:rsid w:val="00B24007"/>
    <w:rsid w:val="00B258BB"/>
    <w:rsid w:val="00B27522"/>
    <w:rsid w:val="00B27D27"/>
    <w:rsid w:val="00B31A0D"/>
    <w:rsid w:val="00B33001"/>
    <w:rsid w:val="00B36369"/>
    <w:rsid w:val="00B40297"/>
    <w:rsid w:val="00B40B72"/>
    <w:rsid w:val="00B475E3"/>
    <w:rsid w:val="00B55439"/>
    <w:rsid w:val="00B6294D"/>
    <w:rsid w:val="00B67B97"/>
    <w:rsid w:val="00B773BF"/>
    <w:rsid w:val="00B832D4"/>
    <w:rsid w:val="00B926AB"/>
    <w:rsid w:val="00B9553B"/>
    <w:rsid w:val="00B968C8"/>
    <w:rsid w:val="00BA1E91"/>
    <w:rsid w:val="00BA3EC5"/>
    <w:rsid w:val="00BA40C0"/>
    <w:rsid w:val="00BA51D9"/>
    <w:rsid w:val="00BA54A6"/>
    <w:rsid w:val="00BA6BAE"/>
    <w:rsid w:val="00BB5DFC"/>
    <w:rsid w:val="00BC2B48"/>
    <w:rsid w:val="00BD279D"/>
    <w:rsid w:val="00BD3A19"/>
    <w:rsid w:val="00BD4EBC"/>
    <w:rsid w:val="00BD6BB8"/>
    <w:rsid w:val="00BD6C3A"/>
    <w:rsid w:val="00BE136F"/>
    <w:rsid w:val="00BE6292"/>
    <w:rsid w:val="00BE799F"/>
    <w:rsid w:val="00BF7672"/>
    <w:rsid w:val="00C12D8A"/>
    <w:rsid w:val="00C1481F"/>
    <w:rsid w:val="00C1651B"/>
    <w:rsid w:val="00C237DF"/>
    <w:rsid w:val="00C260CF"/>
    <w:rsid w:val="00C27763"/>
    <w:rsid w:val="00C34F0B"/>
    <w:rsid w:val="00C44160"/>
    <w:rsid w:val="00C45EA4"/>
    <w:rsid w:val="00C475D1"/>
    <w:rsid w:val="00C66BA2"/>
    <w:rsid w:val="00C73E67"/>
    <w:rsid w:val="00C75935"/>
    <w:rsid w:val="00C779DD"/>
    <w:rsid w:val="00C77E2B"/>
    <w:rsid w:val="00C82BAD"/>
    <w:rsid w:val="00C9169F"/>
    <w:rsid w:val="00C95790"/>
    <w:rsid w:val="00C95985"/>
    <w:rsid w:val="00C96BF4"/>
    <w:rsid w:val="00C97E76"/>
    <w:rsid w:val="00CA2935"/>
    <w:rsid w:val="00CA6E9A"/>
    <w:rsid w:val="00CB620C"/>
    <w:rsid w:val="00CB6692"/>
    <w:rsid w:val="00CB76BA"/>
    <w:rsid w:val="00CC5026"/>
    <w:rsid w:val="00CC5692"/>
    <w:rsid w:val="00CC68D0"/>
    <w:rsid w:val="00CF3EC8"/>
    <w:rsid w:val="00CF44A7"/>
    <w:rsid w:val="00CF5825"/>
    <w:rsid w:val="00CF5C18"/>
    <w:rsid w:val="00CF7AD5"/>
    <w:rsid w:val="00D03F9A"/>
    <w:rsid w:val="00D0546E"/>
    <w:rsid w:val="00D06D51"/>
    <w:rsid w:val="00D24991"/>
    <w:rsid w:val="00D2552F"/>
    <w:rsid w:val="00D325C4"/>
    <w:rsid w:val="00D40FFF"/>
    <w:rsid w:val="00D50255"/>
    <w:rsid w:val="00D50BA3"/>
    <w:rsid w:val="00D5470D"/>
    <w:rsid w:val="00D6304B"/>
    <w:rsid w:val="00D664D7"/>
    <w:rsid w:val="00D66520"/>
    <w:rsid w:val="00D67EA1"/>
    <w:rsid w:val="00D702D1"/>
    <w:rsid w:val="00D7162C"/>
    <w:rsid w:val="00D729B3"/>
    <w:rsid w:val="00D748CC"/>
    <w:rsid w:val="00D75F94"/>
    <w:rsid w:val="00D775CE"/>
    <w:rsid w:val="00D81289"/>
    <w:rsid w:val="00D838F1"/>
    <w:rsid w:val="00D84AC4"/>
    <w:rsid w:val="00D856BE"/>
    <w:rsid w:val="00D86D73"/>
    <w:rsid w:val="00D86F40"/>
    <w:rsid w:val="00D933AD"/>
    <w:rsid w:val="00D937C3"/>
    <w:rsid w:val="00DB4AF4"/>
    <w:rsid w:val="00DB507D"/>
    <w:rsid w:val="00DC1129"/>
    <w:rsid w:val="00DC674E"/>
    <w:rsid w:val="00DD13EB"/>
    <w:rsid w:val="00DD3E83"/>
    <w:rsid w:val="00DD7A6A"/>
    <w:rsid w:val="00DE257F"/>
    <w:rsid w:val="00DE34CF"/>
    <w:rsid w:val="00DE376A"/>
    <w:rsid w:val="00DE4B88"/>
    <w:rsid w:val="00DE4E32"/>
    <w:rsid w:val="00DE7148"/>
    <w:rsid w:val="00E00908"/>
    <w:rsid w:val="00E131D7"/>
    <w:rsid w:val="00E13F3D"/>
    <w:rsid w:val="00E26DEF"/>
    <w:rsid w:val="00E322FC"/>
    <w:rsid w:val="00E34053"/>
    <w:rsid w:val="00E34898"/>
    <w:rsid w:val="00E36385"/>
    <w:rsid w:val="00E4380E"/>
    <w:rsid w:val="00E46710"/>
    <w:rsid w:val="00E51C0D"/>
    <w:rsid w:val="00E604E8"/>
    <w:rsid w:val="00E65928"/>
    <w:rsid w:val="00E70344"/>
    <w:rsid w:val="00E7063D"/>
    <w:rsid w:val="00E715D7"/>
    <w:rsid w:val="00E71885"/>
    <w:rsid w:val="00E8514A"/>
    <w:rsid w:val="00E86FA1"/>
    <w:rsid w:val="00E87D47"/>
    <w:rsid w:val="00E90A7B"/>
    <w:rsid w:val="00E9388E"/>
    <w:rsid w:val="00E963B3"/>
    <w:rsid w:val="00E9696A"/>
    <w:rsid w:val="00EA2085"/>
    <w:rsid w:val="00EA5A04"/>
    <w:rsid w:val="00EB09B7"/>
    <w:rsid w:val="00EB44B8"/>
    <w:rsid w:val="00EB5FBD"/>
    <w:rsid w:val="00EC362C"/>
    <w:rsid w:val="00EC59F7"/>
    <w:rsid w:val="00ED0686"/>
    <w:rsid w:val="00ED4531"/>
    <w:rsid w:val="00ED5DB3"/>
    <w:rsid w:val="00ED5E67"/>
    <w:rsid w:val="00EE7D7C"/>
    <w:rsid w:val="00EE7FE5"/>
    <w:rsid w:val="00F03F39"/>
    <w:rsid w:val="00F07EDA"/>
    <w:rsid w:val="00F17466"/>
    <w:rsid w:val="00F24744"/>
    <w:rsid w:val="00F24930"/>
    <w:rsid w:val="00F24BFD"/>
    <w:rsid w:val="00F25D98"/>
    <w:rsid w:val="00F300FB"/>
    <w:rsid w:val="00F44043"/>
    <w:rsid w:val="00F46421"/>
    <w:rsid w:val="00F52BFA"/>
    <w:rsid w:val="00F561D5"/>
    <w:rsid w:val="00F60D3B"/>
    <w:rsid w:val="00F65BBE"/>
    <w:rsid w:val="00F6782E"/>
    <w:rsid w:val="00F71E11"/>
    <w:rsid w:val="00F731EE"/>
    <w:rsid w:val="00F77DA2"/>
    <w:rsid w:val="00F9590C"/>
    <w:rsid w:val="00FA4F72"/>
    <w:rsid w:val="00FA4FF7"/>
    <w:rsid w:val="00FB2C29"/>
    <w:rsid w:val="00FB61A9"/>
    <w:rsid w:val="00FB6386"/>
    <w:rsid w:val="00FC1950"/>
    <w:rsid w:val="00FC1E78"/>
    <w:rsid w:val="00FC298B"/>
    <w:rsid w:val="00FD649D"/>
    <w:rsid w:val="00FE095A"/>
    <w:rsid w:val="00FE18DD"/>
    <w:rsid w:val="00FE7EE9"/>
    <w:rsid w:val="00FF786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numPr>
        <w:numId w:val="1"/>
      </w:numPr>
      <w:spacing w:after="0"/>
    </w:pPr>
    <w:rPr>
      <w:rFonts w:ascii="Arial" w:hAnsi="Arial"/>
      <w:sz w:val="18"/>
    </w:rPr>
  </w:style>
  <w:style w:type="paragraph" w:customStyle="1" w:styleId="ZA">
    <w:name w:val="ZA"/>
    <w:rsid w:val="000B7FED"/>
    <w:pPr>
      <w:framePr w:w="10206" w:h="794" w:hRule="exact" w:wrap="notBeside" w:vAnchor="page" w:hAnchor="margin" w:y="1135"/>
      <w:widowControl w:val="0"/>
      <w:numPr>
        <w:numId w:val="2"/>
      </w:numPr>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numPr>
        <w:numId w:val="4"/>
      </w:numPr>
    </w:pPr>
  </w:style>
  <w:style w:type="paragraph" w:customStyle="1" w:styleId="ZG">
    <w:name w:val="ZG"/>
    <w:rsid w:val="000B7FED"/>
    <w:pPr>
      <w:framePr w:wrap="notBeside" w:vAnchor="page" w:hAnchor="margin" w:xAlign="right" w:y="6805"/>
      <w:widowControl w:val="0"/>
      <w:numPr>
        <w:numId w:val="5"/>
      </w:numPr>
      <w:jc w:val="right"/>
    </w:pPr>
    <w:rPr>
      <w:rFonts w:ascii="Arial" w:hAnsi="Arial"/>
      <w:noProof/>
      <w:lang w:val="en-GB" w:eastAsia="en-US"/>
    </w:rPr>
  </w:style>
  <w:style w:type="paragraph" w:styleId="List3">
    <w:name w:val="List 3"/>
    <w:basedOn w:val="List2"/>
    <w:rsid w:val="000B7FED"/>
    <w:pPr>
      <w:numPr>
        <w:numId w:val="6"/>
      </w:numPr>
    </w:pPr>
  </w:style>
  <w:style w:type="paragraph" w:styleId="List4">
    <w:name w:val="List 4"/>
    <w:basedOn w:val="List3"/>
    <w:rsid w:val="000B7FED"/>
    <w:pPr>
      <w:numPr>
        <w:numId w:val="7"/>
      </w:numPr>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87387F"/>
    <w:rPr>
      <w:rFonts w:ascii="Times New Roman" w:hAnsi="Times New Roman"/>
      <w:lang w:val="en-GB" w:eastAsia="en-US"/>
    </w:rPr>
  </w:style>
  <w:style w:type="character" w:customStyle="1" w:styleId="TALChar">
    <w:name w:val="TAL Char"/>
    <w:link w:val="TAL"/>
    <w:qFormat/>
    <w:locked/>
    <w:rsid w:val="0087387F"/>
    <w:rPr>
      <w:rFonts w:ascii="Arial" w:hAnsi="Arial"/>
      <w:sz w:val="18"/>
      <w:lang w:val="en-GB" w:eastAsia="en-US"/>
    </w:rPr>
  </w:style>
  <w:style w:type="character" w:customStyle="1" w:styleId="TAHCar">
    <w:name w:val="TAH Car"/>
    <w:link w:val="TAH"/>
    <w:locked/>
    <w:rsid w:val="0087387F"/>
    <w:rPr>
      <w:rFonts w:ascii="Arial" w:hAnsi="Arial"/>
      <w:b/>
      <w:sz w:val="18"/>
      <w:lang w:val="en-GB" w:eastAsia="en-US"/>
    </w:rPr>
  </w:style>
  <w:style w:type="character" w:customStyle="1" w:styleId="THChar">
    <w:name w:val="TH Char"/>
    <w:link w:val="TH"/>
    <w:qFormat/>
    <w:locked/>
    <w:rsid w:val="0087387F"/>
    <w:rPr>
      <w:rFonts w:ascii="Arial" w:hAnsi="Arial"/>
      <w:b/>
      <w:lang w:val="en-GB" w:eastAsia="en-US"/>
    </w:rPr>
  </w:style>
  <w:style w:type="character" w:customStyle="1" w:styleId="TFChar">
    <w:name w:val="TF Char"/>
    <w:link w:val="TF"/>
    <w:locked/>
    <w:rsid w:val="0087387F"/>
    <w:rPr>
      <w:rFonts w:ascii="Arial" w:hAnsi="Arial"/>
      <w:b/>
      <w:lang w:val="en-GB" w:eastAsia="en-US"/>
    </w:rPr>
  </w:style>
  <w:style w:type="character" w:customStyle="1" w:styleId="Heading1Char">
    <w:name w:val="Heading 1 Char"/>
    <w:basedOn w:val="DefaultParagraphFont"/>
    <w:link w:val="Heading1"/>
    <w:rsid w:val="00FB2C29"/>
    <w:rPr>
      <w:rFonts w:ascii="Arial" w:hAnsi="Arial"/>
      <w:sz w:val="36"/>
      <w:lang w:val="en-GB" w:eastAsia="en-US"/>
    </w:rPr>
  </w:style>
  <w:style w:type="character" w:customStyle="1" w:styleId="Heading2Char">
    <w:name w:val="Heading 2 Char"/>
    <w:basedOn w:val="DefaultParagraphFont"/>
    <w:link w:val="Heading2"/>
    <w:rsid w:val="00FB2C29"/>
    <w:rPr>
      <w:rFonts w:ascii="Arial" w:hAnsi="Arial"/>
      <w:sz w:val="32"/>
      <w:lang w:val="en-GB" w:eastAsia="en-US"/>
    </w:rPr>
  </w:style>
  <w:style w:type="character" w:customStyle="1" w:styleId="Heading3Char">
    <w:name w:val="Heading 3 Char"/>
    <w:aliases w:val="h3 Char"/>
    <w:basedOn w:val="DefaultParagraphFont"/>
    <w:link w:val="Heading3"/>
    <w:rsid w:val="00FB2C29"/>
    <w:rPr>
      <w:rFonts w:ascii="Arial" w:hAnsi="Arial"/>
      <w:sz w:val="28"/>
      <w:lang w:val="en-GB" w:eastAsia="en-US"/>
    </w:rPr>
  </w:style>
  <w:style w:type="character" w:customStyle="1" w:styleId="Heading4Char">
    <w:name w:val="Heading 4 Char"/>
    <w:basedOn w:val="DefaultParagraphFont"/>
    <w:link w:val="Heading4"/>
    <w:rsid w:val="00FB2C29"/>
    <w:rPr>
      <w:rFonts w:ascii="Arial" w:hAnsi="Arial"/>
      <w:sz w:val="24"/>
      <w:lang w:val="en-GB" w:eastAsia="en-US"/>
    </w:rPr>
  </w:style>
  <w:style w:type="character" w:customStyle="1" w:styleId="Heading5Char">
    <w:name w:val="Heading 5 Char"/>
    <w:basedOn w:val="DefaultParagraphFont"/>
    <w:link w:val="Heading5"/>
    <w:rsid w:val="00FB2C29"/>
    <w:rPr>
      <w:rFonts w:ascii="Arial" w:hAnsi="Arial"/>
      <w:sz w:val="22"/>
      <w:lang w:val="en-GB" w:eastAsia="en-US"/>
    </w:rPr>
  </w:style>
  <w:style w:type="character" w:customStyle="1" w:styleId="Heading6Char">
    <w:name w:val="Heading 6 Char"/>
    <w:basedOn w:val="DefaultParagraphFont"/>
    <w:link w:val="Heading6"/>
    <w:rsid w:val="00FB2C29"/>
    <w:rPr>
      <w:rFonts w:ascii="Arial" w:hAnsi="Arial"/>
      <w:lang w:val="en-GB" w:eastAsia="en-US"/>
    </w:rPr>
  </w:style>
  <w:style w:type="character" w:customStyle="1" w:styleId="Heading7Char">
    <w:name w:val="Heading 7 Char"/>
    <w:basedOn w:val="DefaultParagraphFont"/>
    <w:link w:val="Heading7"/>
    <w:rsid w:val="00FB2C29"/>
    <w:rPr>
      <w:rFonts w:ascii="Arial" w:hAnsi="Arial"/>
      <w:lang w:val="en-GB" w:eastAsia="en-US"/>
    </w:rPr>
  </w:style>
  <w:style w:type="character" w:customStyle="1" w:styleId="Heading8Char">
    <w:name w:val="Heading 8 Char"/>
    <w:basedOn w:val="DefaultParagraphFont"/>
    <w:link w:val="Heading8"/>
    <w:rsid w:val="00FB2C29"/>
    <w:rPr>
      <w:rFonts w:ascii="Arial" w:hAnsi="Arial"/>
      <w:sz w:val="36"/>
      <w:lang w:val="en-GB" w:eastAsia="en-US"/>
    </w:rPr>
  </w:style>
  <w:style w:type="character" w:customStyle="1" w:styleId="Heading9Char">
    <w:name w:val="Heading 9 Char"/>
    <w:basedOn w:val="DefaultParagraphFont"/>
    <w:link w:val="Heading9"/>
    <w:rsid w:val="00FB2C29"/>
    <w:rPr>
      <w:rFonts w:ascii="Arial" w:hAnsi="Arial"/>
      <w:sz w:val="36"/>
      <w:lang w:val="en-GB" w:eastAsia="en-US"/>
    </w:rPr>
  </w:style>
  <w:style w:type="character" w:styleId="HTMLCode">
    <w:name w:val="HTML Code"/>
    <w:uiPriority w:val="99"/>
    <w:semiHidden/>
    <w:unhideWhenUsed/>
    <w:rsid w:val="00FB2C29"/>
    <w:rPr>
      <w:rFonts w:ascii="Courier New" w:eastAsia="Times New Roman" w:hAnsi="Courier New" w:cs="Courier New" w:hint="default"/>
      <w:sz w:val="20"/>
      <w:szCs w:val="20"/>
    </w:rPr>
  </w:style>
  <w:style w:type="character" w:customStyle="1" w:styleId="Heading3Char1">
    <w:name w:val="Heading 3 Char1"/>
    <w:aliases w:val="h3 Char1"/>
    <w:semiHidden/>
    <w:rsid w:val="00FB2C29"/>
    <w:rPr>
      <w:rFonts w:ascii="Calibri Light" w:eastAsia="Times New Roman" w:hAnsi="Calibri Light" w:cs="Times New Roman" w:hint="default"/>
      <w:color w:val="1F3763"/>
      <w:sz w:val="24"/>
      <w:szCs w:val="24"/>
      <w:lang w:eastAsia="en-US"/>
    </w:rPr>
  </w:style>
  <w:style w:type="paragraph" w:styleId="HTMLPreformatted">
    <w:name w:val="HTML Preformatted"/>
    <w:basedOn w:val="Normal"/>
    <w:link w:val="HTMLPreformattedChar"/>
    <w:uiPriority w:val="99"/>
    <w:semiHidden/>
    <w:unhideWhenUsed/>
    <w:rsid w:val="00FB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semiHidden/>
    <w:rsid w:val="00FB2C29"/>
    <w:rPr>
      <w:rFonts w:ascii="Courier New" w:hAnsi="Courier New" w:cs="Courier New"/>
      <w:lang w:val="en-US" w:eastAsia="zh-CN"/>
    </w:rPr>
  </w:style>
  <w:style w:type="paragraph" w:customStyle="1" w:styleId="msonormal0">
    <w:name w:val="msonormal"/>
    <w:basedOn w:val="Normal"/>
    <w:rsid w:val="00FB2C29"/>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FB2C29"/>
    <w:rPr>
      <w:rFonts w:ascii="Times New Roman" w:hAnsi="Times New Roman"/>
      <w:sz w:val="16"/>
      <w:lang w:val="en-GB" w:eastAsia="en-US"/>
    </w:rPr>
  </w:style>
  <w:style w:type="character" w:customStyle="1" w:styleId="CommentTextChar">
    <w:name w:val="Comment Text Char"/>
    <w:basedOn w:val="DefaultParagraphFont"/>
    <w:link w:val="CommentText"/>
    <w:semiHidden/>
    <w:qFormat/>
    <w:rsid w:val="00FB2C29"/>
    <w:rPr>
      <w:rFonts w:ascii="Times New Roman" w:hAnsi="Times New Roman"/>
      <w:lang w:val="en-GB" w:eastAsia="en-US"/>
    </w:rPr>
  </w:style>
  <w:style w:type="character" w:customStyle="1" w:styleId="FooterChar">
    <w:name w:val="Footer Char"/>
    <w:basedOn w:val="DefaultParagraphFont"/>
    <w:link w:val="Footer"/>
    <w:rsid w:val="00FB2C29"/>
    <w:rPr>
      <w:rFonts w:ascii="Arial" w:hAnsi="Arial"/>
      <w:b/>
      <w:i/>
      <w:noProof/>
      <w:sz w:val="18"/>
      <w:lang w:val="en-GB" w:eastAsia="en-US"/>
    </w:rPr>
  </w:style>
  <w:style w:type="paragraph" w:styleId="Caption">
    <w:name w:val="caption"/>
    <w:basedOn w:val="Normal"/>
    <w:next w:val="Normal"/>
    <w:semiHidden/>
    <w:unhideWhenUsed/>
    <w:qFormat/>
    <w:rsid w:val="00FB2C29"/>
    <w:pPr>
      <w:overflowPunct w:val="0"/>
      <w:autoSpaceDE w:val="0"/>
      <w:autoSpaceDN w:val="0"/>
      <w:adjustRightInd w:val="0"/>
    </w:pPr>
    <w:rPr>
      <w:rFonts w:eastAsia="SimSun"/>
      <w:b/>
      <w:bCs/>
    </w:rPr>
  </w:style>
  <w:style w:type="paragraph" w:styleId="BodyText">
    <w:name w:val="Body Text"/>
    <w:basedOn w:val="Normal"/>
    <w:link w:val="BodyTextChar"/>
    <w:uiPriority w:val="99"/>
    <w:semiHidden/>
    <w:unhideWhenUsed/>
    <w:rsid w:val="00FB2C2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semiHidden/>
    <w:rsid w:val="00FB2C2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FB2C2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FB2C29"/>
    <w:rPr>
      <w:rFonts w:ascii="Arial" w:eastAsia="SimSun" w:hAnsi="Arial"/>
      <w:sz w:val="21"/>
      <w:szCs w:val="21"/>
      <w:lang w:val="en-US" w:eastAsia="zh-CN"/>
    </w:rPr>
  </w:style>
  <w:style w:type="character" w:customStyle="1" w:styleId="DocumentMapChar">
    <w:name w:val="Document Map Char"/>
    <w:basedOn w:val="DefaultParagraphFont"/>
    <w:link w:val="DocumentMap"/>
    <w:semiHidden/>
    <w:rsid w:val="00FB2C29"/>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FB2C2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semiHidden/>
    <w:rsid w:val="00FB2C29"/>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semiHidden/>
    <w:rsid w:val="00FB2C29"/>
    <w:rPr>
      <w:rFonts w:ascii="Times New Roman" w:hAnsi="Times New Roman"/>
      <w:b/>
      <w:bCs/>
      <w:lang w:val="en-GB" w:eastAsia="en-US"/>
    </w:rPr>
  </w:style>
  <w:style w:type="character" w:customStyle="1" w:styleId="BalloonTextChar">
    <w:name w:val="Balloon Text Char"/>
    <w:basedOn w:val="DefaultParagraphFont"/>
    <w:link w:val="BalloonText"/>
    <w:semiHidden/>
    <w:rsid w:val="00FB2C29"/>
    <w:rPr>
      <w:rFonts w:ascii="Tahoma" w:hAnsi="Tahoma" w:cs="Tahoma"/>
      <w:sz w:val="16"/>
      <w:szCs w:val="16"/>
      <w:lang w:val="en-GB" w:eastAsia="en-US"/>
    </w:rPr>
  </w:style>
  <w:style w:type="paragraph" w:styleId="Revision">
    <w:name w:val="Revision"/>
    <w:uiPriority w:val="99"/>
    <w:semiHidden/>
    <w:rsid w:val="00FB2C29"/>
    <w:rPr>
      <w:rFonts w:ascii="Times New Roman" w:eastAsia="SimSun" w:hAnsi="Times New Roman"/>
      <w:lang w:val="en-GB" w:eastAsia="en-US"/>
    </w:rPr>
  </w:style>
  <w:style w:type="paragraph" w:styleId="ListParagraph">
    <w:name w:val="List Paragraph"/>
    <w:basedOn w:val="Normal"/>
    <w:uiPriority w:val="34"/>
    <w:qFormat/>
    <w:rsid w:val="00FB2C29"/>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FB2C29"/>
    <w:rPr>
      <w:rFonts w:ascii="Courier New" w:hAnsi="Courier New"/>
      <w:noProof/>
      <w:sz w:val="16"/>
      <w:lang w:val="en-GB" w:eastAsia="en-US"/>
    </w:rPr>
  </w:style>
  <w:style w:type="character" w:customStyle="1" w:styleId="TACChar">
    <w:name w:val="TAC Char"/>
    <w:link w:val="TAC"/>
    <w:locked/>
    <w:rsid w:val="00FB2C29"/>
    <w:rPr>
      <w:rFonts w:ascii="Arial" w:hAnsi="Arial"/>
      <w:sz w:val="18"/>
      <w:lang w:val="en-GB" w:eastAsia="en-US"/>
    </w:rPr>
  </w:style>
  <w:style w:type="character" w:customStyle="1" w:styleId="EXChar">
    <w:name w:val="EX Char"/>
    <w:link w:val="EX"/>
    <w:locked/>
    <w:rsid w:val="00FB2C29"/>
    <w:rPr>
      <w:rFonts w:ascii="Times New Roman" w:hAnsi="Times New Roman"/>
      <w:lang w:val="en-GB" w:eastAsia="en-US"/>
    </w:rPr>
  </w:style>
  <w:style w:type="character" w:customStyle="1" w:styleId="B1Char">
    <w:name w:val="B1 Char"/>
    <w:link w:val="B10"/>
    <w:qFormat/>
    <w:locked/>
    <w:rsid w:val="00FB2C29"/>
    <w:rPr>
      <w:rFonts w:ascii="Times New Roman" w:hAnsi="Times New Roman"/>
      <w:lang w:val="en-GB" w:eastAsia="en-US"/>
    </w:rPr>
  </w:style>
  <w:style w:type="character" w:customStyle="1" w:styleId="EditorsNoteChar">
    <w:name w:val="Editor's Note Char"/>
    <w:link w:val="EditorsNote"/>
    <w:locked/>
    <w:rsid w:val="00FB2C29"/>
    <w:rPr>
      <w:rFonts w:ascii="Times New Roman" w:hAnsi="Times New Roman"/>
      <w:color w:val="FF0000"/>
      <w:lang w:val="en-GB" w:eastAsia="en-US"/>
    </w:rPr>
  </w:style>
  <w:style w:type="character" w:customStyle="1" w:styleId="B2Char">
    <w:name w:val="B2 Char"/>
    <w:link w:val="B2"/>
    <w:qFormat/>
    <w:locked/>
    <w:rsid w:val="00FB2C29"/>
    <w:rPr>
      <w:rFonts w:ascii="Times New Roman" w:hAnsi="Times New Roman"/>
      <w:lang w:val="en-GB" w:eastAsia="en-US"/>
    </w:rPr>
  </w:style>
  <w:style w:type="paragraph" w:customStyle="1" w:styleId="TAJ">
    <w:name w:val="TAJ"/>
    <w:basedOn w:val="TH"/>
    <w:rsid w:val="00FB2C29"/>
    <w:rPr>
      <w:rFonts w:cs="Arial"/>
      <w:lang w:val="fr-FR"/>
    </w:rPr>
  </w:style>
  <w:style w:type="paragraph" w:customStyle="1" w:styleId="Guidance">
    <w:name w:val="Guidance"/>
    <w:basedOn w:val="Normal"/>
    <w:rsid w:val="00FB2C29"/>
    <w:rPr>
      <w:i/>
      <w:color w:val="0000FF"/>
    </w:rPr>
  </w:style>
  <w:style w:type="paragraph" w:customStyle="1" w:styleId="a">
    <w:name w:val="表格文本"/>
    <w:basedOn w:val="Normal"/>
    <w:autoRedefine/>
    <w:rsid w:val="00FB2C2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FB2C29"/>
    <w:pPr>
      <w:overflowPunct w:val="0"/>
      <w:autoSpaceDE w:val="0"/>
      <w:autoSpaceDN w:val="0"/>
      <w:adjustRightInd w:val="0"/>
      <w:spacing w:after="0"/>
    </w:pPr>
    <w:rPr>
      <w:sz w:val="24"/>
      <w:szCs w:val="24"/>
      <w:lang w:val="en-US"/>
    </w:rPr>
  </w:style>
  <w:style w:type="paragraph" w:customStyle="1" w:styleId="FL">
    <w:name w:val="FL"/>
    <w:basedOn w:val="Normal"/>
    <w:rsid w:val="00FB2C2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FB2C29"/>
    <w:pPr>
      <w:autoSpaceDE w:val="0"/>
      <w:autoSpaceDN w:val="0"/>
      <w:adjustRightInd w:val="0"/>
    </w:pPr>
    <w:rPr>
      <w:rFonts w:ascii="Arial" w:eastAsia="DengXian" w:hAnsi="Arial" w:cs="Arial"/>
      <w:color w:val="000000"/>
      <w:sz w:val="24"/>
      <w:szCs w:val="24"/>
      <w:lang w:val="en-US" w:eastAsia="en-US"/>
    </w:rPr>
  </w:style>
  <w:style w:type="character" w:customStyle="1" w:styleId="StyleHeading3h3CourierNewChar">
    <w:name w:val="Style Heading 3h3 + Courier New Char"/>
    <w:link w:val="StyleHeading3h3CourierNew"/>
    <w:locked/>
    <w:rsid w:val="00FB2C2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FB2C2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FB2C29"/>
    <w:pPr>
      <w:overflowPunct w:val="0"/>
      <w:autoSpaceDE w:val="0"/>
      <w:autoSpaceDN w:val="0"/>
      <w:adjustRightInd w:val="0"/>
      <w:spacing w:after="0"/>
    </w:pPr>
    <w:rPr>
      <w:rFonts w:ascii="Courier New" w:hAnsi="Courier New"/>
      <w:lang w:val="pl-PL" w:eastAsia="pl-PL"/>
    </w:rPr>
  </w:style>
  <w:style w:type="character" w:customStyle="1" w:styleId="B1Car">
    <w:name w:val="B1+ Car"/>
    <w:link w:val="B1"/>
    <w:locked/>
    <w:rsid w:val="00FB2C29"/>
    <w:rPr>
      <w:lang w:eastAsia="en-US"/>
    </w:rPr>
  </w:style>
  <w:style w:type="paragraph" w:customStyle="1" w:styleId="B1">
    <w:name w:val="B1+"/>
    <w:basedOn w:val="Normal"/>
    <w:link w:val="B1Car"/>
    <w:rsid w:val="00FB2C29"/>
    <w:pPr>
      <w:numPr>
        <w:numId w:val="8"/>
      </w:numPr>
      <w:overflowPunct w:val="0"/>
      <w:autoSpaceDE w:val="0"/>
      <w:autoSpaceDN w:val="0"/>
      <w:adjustRightInd w:val="0"/>
    </w:pPr>
    <w:rPr>
      <w:rFonts w:ascii="CG Times (WN)" w:hAnsi="CG Times (WN)"/>
      <w:lang w:val="fr-FR"/>
    </w:rPr>
  </w:style>
  <w:style w:type="character" w:customStyle="1" w:styleId="desc">
    <w:name w:val="desc"/>
    <w:rsid w:val="00FB2C29"/>
  </w:style>
  <w:style w:type="character" w:customStyle="1" w:styleId="msoins0">
    <w:name w:val="msoins"/>
    <w:rsid w:val="00FB2C29"/>
  </w:style>
  <w:style w:type="character" w:customStyle="1" w:styleId="NOZchn">
    <w:name w:val="NO Zchn"/>
    <w:locked/>
    <w:rsid w:val="00FB2C29"/>
    <w:rPr>
      <w:rFonts w:ascii="Times New Roman" w:hAnsi="Times New Roman" w:cs="Times New Roman" w:hint="default"/>
      <w:lang w:val="en-GB"/>
    </w:rPr>
  </w:style>
  <w:style w:type="character" w:customStyle="1" w:styleId="normaltextrun1">
    <w:name w:val="normaltextrun1"/>
    <w:rsid w:val="00FB2C29"/>
  </w:style>
  <w:style w:type="character" w:customStyle="1" w:styleId="spellingerror">
    <w:name w:val="spellingerror"/>
    <w:rsid w:val="00FB2C29"/>
  </w:style>
  <w:style w:type="character" w:customStyle="1" w:styleId="eop">
    <w:name w:val="eop"/>
    <w:rsid w:val="00FB2C29"/>
  </w:style>
  <w:style w:type="character" w:customStyle="1" w:styleId="EXCar">
    <w:name w:val="EX Car"/>
    <w:rsid w:val="00FB2C29"/>
    <w:rPr>
      <w:lang w:val="en-GB" w:eastAsia="en-US"/>
    </w:rPr>
  </w:style>
  <w:style w:type="character" w:customStyle="1" w:styleId="TAHChar">
    <w:name w:val="TAH Char"/>
    <w:rsid w:val="00FB2C2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FB2C29"/>
    <w:rPr>
      <w:rFonts w:ascii="Calibri Light" w:eastAsia="Times New Roman" w:hAnsi="Calibri Light" w:cs="Times New Roman" w:hint="default"/>
      <w:color w:val="2F5496"/>
      <w:sz w:val="26"/>
      <w:szCs w:val="26"/>
      <w:lang w:val="en-GB"/>
    </w:rPr>
  </w:style>
  <w:style w:type="character" w:customStyle="1" w:styleId="idiff">
    <w:name w:val="idiff"/>
    <w:rsid w:val="00FB2C29"/>
  </w:style>
  <w:style w:type="character" w:customStyle="1" w:styleId="line">
    <w:name w:val="line"/>
    <w:rsid w:val="00FB2C29"/>
  </w:style>
  <w:style w:type="character" w:customStyle="1" w:styleId="HeaderChar1">
    <w:name w:val="Header Char1"/>
    <w:aliases w:val="header odd Char1,header Char1,header odd1 Char1,header odd2 Char1,header odd3 Char1,header odd4 Char1,header odd5 Char1,header odd6 Char1"/>
    <w:semiHidden/>
    <w:rsid w:val="00FB2C29"/>
    <w:rPr>
      <w:lang w:eastAsia="en-US"/>
    </w:rPr>
  </w:style>
  <w:style w:type="table" w:styleId="TableGrid">
    <w:name w:val="Table Grid"/>
    <w:basedOn w:val="TableNormal"/>
    <w:rsid w:val="00FB2C2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rsid w:val="00FB2C2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92330797">
      <w:bodyDiv w:val="1"/>
      <w:marLeft w:val="0"/>
      <w:marRight w:val="0"/>
      <w:marTop w:val="0"/>
      <w:marBottom w:val="0"/>
      <w:divBdr>
        <w:top w:val="none" w:sz="0" w:space="0" w:color="auto"/>
        <w:left w:val="none" w:sz="0" w:space="0" w:color="auto"/>
        <w:bottom w:val="none" w:sz="0" w:space="0" w:color="auto"/>
        <w:right w:val="none" w:sz="0" w:space="0" w:color="auto"/>
      </w:divBdr>
    </w:div>
    <w:div w:id="510491810">
      <w:bodyDiv w:val="1"/>
      <w:marLeft w:val="0"/>
      <w:marRight w:val="0"/>
      <w:marTop w:val="0"/>
      <w:marBottom w:val="0"/>
      <w:divBdr>
        <w:top w:val="none" w:sz="0" w:space="0" w:color="auto"/>
        <w:left w:val="none" w:sz="0" w:space="0" w:color="auto"/>
        <w:bottom w:val="none" w:sz="0" w:space="0" w:color="auto"/>
        <w:right w:val="none" w:sz="0" w:space="0" w:color="auto"/>
      </w:divBdr>
    </w:div>
    <w:div w:id="65788207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5649720">
      <w:bodyDiv w:val="1"/>
      <w:marLeft w:val="0"/>
      <w:marRight w:val="0"/>
      <w:marTop w:val="0"/>
      <w:marBottom w:val="0"/>
      <w:divBdr>
        <w:top w:val="none" w:sz="0" w:space="0" w:color="auto"/>
        <w:left w:val="none" w:sz="0" w:space="0" w:color="auto"/>
        <w:bottom w:val="none" w:sz="0" w:space="0" w:color="auto"/>
        <w:right w:val="none" w:sz="0" w:space="0" w:color="auto"/>
      </w:divBdr>
    </w:div>
    <w:div w:id="1379470345">
      <w:bodyDiv w:val="1"/>
      <w:marLeft w:val="0"/>
      <w:marRight w:val="0"/>
      <w:marTop w:val="0"/>
      <w:marBottom w:val="0"/>
      <w:divBdr>
        <w:top w:val="none" w:sz="0" w:space="0" w:color="auto"/>
        <w:left w:val="none" w:sz="0" w:space="0" w:color="auto"/>
        <w:bottom w:val="none" w:sz="0" w:space="0" w:color="auto"/>
        <w:right w:val="none" w:sz="0" w:space="0" w:color="auto"/>
      </w:divBdr>
    </w:div>
    <w:div w:id="1622035436">
      <w:bodyDiv w:val="1"/>
      <w:marLeft w:val="0"/>
      <w:marRight w:val="0"/>
      <w:marTop w:val="0"/>
      <w:marBottom w:val="0"/>
      <w:divBdr>
        <w:top w:val="none" w:sz="0" w:space="0" w:color="auto"/>
        <w:left w:val="none" w:sz="0" w:space="0" w:color="auto"/>
        <w:bottom w:val="none" w:sz="0" w:space="0" w:color="auto"/>
        <w:right w:val="none" w:sz="0" w:space="0" w:color="auto"/>
      </w:divBdr>
    </w:div>
    <w:div w:id="163979796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649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image" Target="media/image1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15C82015-3018-4FBD-A2B5-9BCD1912DBFC}">
  <ds:schemaRefs>
    <ds:schemaRef ds:uri="http://schemas.microsoft.com/sharepoint/v3/contenttype/forms"/>
  </ds:schemaRefs>
</ds:datastoreItem>
</file>

<file path=customXml/itemProps3.xml><?xml version="1.0" encoding="utf-8"?>
<ds:datastoreItem xmlns:ds="http://schemas.openxmlformats.org/officeDocument/2006/customXml" ds:itemID="{4C292125-DB18-47F0-8CFB-EAB176C34640}">
  <ds:schemaRefs>
    <ds:schemaRef ds:uri="Microsoft.SharePoint.Taxonomy.ContentTypeSync"/>
  </ds:schemaRefs>
</ds:datastoreItem>
</file>

<file path=customXml/itemProps4.xml><?xml version="1.0" encoding="utf-8"?>
<ds:datastoreItem xmlns:ds="http://schemas.openxmlformats.org/officeDocument/2006/customXml" ds:itemID="{660BE0CD-08AE-479B-B9CD-600A8662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25B3C6-3782-4DD1-BFD3-A9F99B544E29}">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3gpp_70</Template>
  <TotalTime>1778</TotalTime>
  <Pages>39</Pages>
  <Words>8232</Words>
  <Characters>46928</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386</cp:revision>
  <cp:lastPrinted>1900-01-01T00:00:00Z</cp:lastPrinted>
  <dcterms:created xsi:type="dcterms:W3CDTF">2022-03-18T12:30:00Z</dcterms:created>
  <dcterms:modified xsi:type="dcterms:W3CDTF">2022-03-25T16:46:00Z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Projects">
    <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cess">
    <vt:lpwstr/>
  </property>
  <property fmtid="{D5CDD505-2E9C-101B-9397-08002B2CF9AE}" pid="28" name="EriCOLLOrganizationUnit">
    <vt:lpwstr/>
  </property>
  <property fmtid="{D5CDD505-2E9C-101B-9397-08002B2CF9AE}" pid="29" name="EriCOLLCustomer">
    <vt:lpwstr/>
  </property>
  <property fmtid="{D5CDD505-2E9C-101B-9397-08002B2CF9AE}" pid="30" name="EriCOLLProducts">
    <vt:lpwstr/>
  </property>
</Properties>
</file>