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F95" w14:textId="41490412"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0842BB">
        <w:rPr>
          <w:b/>
          <w:noProof/>
          <w:sz w:val="24"/>
        </w:rPr>
        <w:t>2</w:t>
      </w:r>
      <w:r w:rsidRPr="00F25496">
        <w:rPr>
          <w:b/>
          <w:noProof/>
          <w:sz w:val="24"/>
        </w:rPr>
        <w:t>-e</w:t>
      </w:r>
      <w:r w:rsidRPr="00F25496">
        <w:rPr>
          <w:b/>
          <w:i/>
          <w:noProof/>
          <w:sz w:val="24"/>
        </w:rPr>
        <w:t xml:space="preserve"> </w:t>
      </w:r>
      <w:r w:rsidRPr="00F25496">
        <w:rPr>
          <w:b/>
          <w:i/>
          <w:noProof/>
          <w:sz w:val="28"/>
        </w:rPr>
        <w:tab/>
      </w:r>
      <w:r w:rsidR="00B52B04" w:rsidRPr="00912AF5">
        <w:rPr>
          <w:b/>
          <w:i/>
          <w:noProof/>
          <w:sz w:val="28"/>
        </w:rPr>
        <w:t>S5-222</w:t>
      </w:r>
      <w:r w:rsidR="00912AF5" w:rsidRPr="00912AF5">
        <w:rPr>
          <w:b/>
          <w:i/>
          <w:noProof/>
          <w:sz w:val="28"/>
        </w:rPr>
        <w:t>533</w:t>
      </w:r>
    </w:p>
    <w:p w14:paraId="7CB45193" w14:textId="4C1372BC" w:rsidR="001E41F3" w:rsidRPr="003A49CB" w:rsidRDefault="003A49CB" w:rsidP="003A49CB">
      <w:pPr>
        <w:pStyle w:val="CRCoverPage"/>
        <w:outlineLvl w:val="0"/>
        <w:rPr>
          <w:b/>
          <w:bCs/>
          <w:noProof/>
          <w:sz w:val="24"/>
        </w:rPr>
      </w:pPr>
      <w:r w:rsidRPr="003A49CB">
        <w:rPr>
          <w:b/>
          <w:bCs/>
          <w:sz w:val="24"/>
        </w:rPr>
        <w:t xml:space="preserve">e-meeting, </w:t>
      </w:r>
      <w:r w:rsidR="00774047">
        <w:rPr>
          <w:b/>
          <w:bCs/>
          <w:sz w:val="24"/>
        </w:rPr>
        <w:t>4</w:t>
      </w:r>
      <w:r w:rsidRPr="003A49CB">
        <w:rPr>
          <w:b/>
          <w:bCs/>
          <w:sz w:val="24"/>
        </w:rPr>
        <w:t xml:space="preserve"> - </w:t>
      </w:r>
      <w:r w:rsidR="00774047">
        <w:rPr>
          <w:b/>
          <w:bCs/>
          <w:sz w:val="24"/>
        </w:rPr>
        <w:t>12</w:t>
      </w:r>
      <w:r w:rsidRPr="003A49CB">
        <w:rPr>
          <w:b/>
          <w:bCs/>
          <w:sz w:val="24"/>
        </w:rPr>
        <w:t xml:space="preserve"> </w:t>
      </w:r>
      <w:r w:rsidR="000842BB">
        <w:rPr>
          <w:b/>
          <w:bCs/>
          <w:sz w:val="24"/>
        </w:rPr>
        <w:t>April</w:t>
      </w:r>
      <w:r w:rsidRPr="003A49CB">
        <w:rPr>
          <w:b/>
          <w:bCs/>
          <w:sz w:val="24"/>
        </w:rPr>
        <w:t xml:space="preserve"> 202</w:t>
      </w:r>
      <w:r w:rsidR="006B48B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554F4" w:rsidR="001E41F3" w:rsidRPr="00410371" w:rsidRDefault="00C8001E" w:rsidP="00E13F3D">
            <w:pPr>
              <w:pStyle w:val="CRCoverPage"/>
              <w:spacing w:after="0"/>
              <w:jc w:val="right"/>
              <w:rPr>
                <w:b/>
                <w:noProof/>
                <w:sz w:val="28"/>
              </w:rPr>
            </w:pPr>
            <w:r>
              <w:fldChar w:fldCharType="begin"/>
            </w:r>
            <w:r>
              <w:instrText>DOCPROPERTY  Spec#  \* MERGEFORMAT</w:instrText>
            </w:r>
            <w:r>
              <w:fldChar w:fldCharType="separate"/>
            </w:r>
            <w:r w:rsidR="00667443">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999A2" w:rsidR="001E41F3" w:rsidRPr="00E52A84" w:rsidRDefault="00F776AD" w:rsidP="00547111">
            <w:pPr>
              <w:pStyle w:val="CRCoverPage"/>
              <w:spacing w:after="0"/>
              <w:rPr>
                <w:b/>
                <w:bCs/>
                <w:noProof/>
                <w:sz w:val="28"/>
                <w:szCs w:val="28"/>
              </w:rPr>
            </w:pPr>
            <w:r w:rsidRPr="00E52A84">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C8001E" w:rsidP="00E13F3D">
            <w:pPr>
              <w:pStyle w:val="CRCoverPage"/>
              <w:spacing w:after="0"/>
              <w:jc w:val="center"/>
              <w:rPr>
                <w:b/>
                <w:noProof/>
              </w:rPr>
            </w:pPr>
            <w:r>
              <w:fldChar w:fldCharType="begin"/>
            </w:r>
            <w:r>
              <w:instrText>DOCPROPERTY  Revision  \* MERGEFORMAT</w:instrText>
            </w:r>
            <w:r>
              <w:fldChar w:fldCharType="separate"/>
            </w:r>
            <w:r w:rsidR="0066744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A539" w:rsidR="001E41F3" w:rsidRPr="00410371" w:rsidRDefault="00C8001E">
            <w:pPr>
              <w:pStyle w:val="CRCoverPage"/>
              <w:spacing w:after="0"/>
              <w:jc w:val="center"/>
              <w:rPr>
                <w:noProof/>
                <w:sz w:val="28"/>
              </w:rPr>
            </w:pPr>
            <w:r>
              <w:fldChar w:fldCharType="begin"/>
            </w:r>
            <w:r>
              <w:instrText>DOCPROPERTY  Version  \* MERGEFORMAT</w:instrText>
            </w:r>
            <w:r>
              <w:fldChar w:fldCharType="separate"/>
            </w:r>
            <w:r w:rsidR="00A55625" w:rsidRPr="00977066">
              <w:rPr>
                <w:b/>
                <w:noProof/>
                <w:sz w:val="28"/>
              </w:rPr>
              <w:t>17.</w:t>
            </w:r>
            <w:r w:rsidR="00977066" w:rsidRPr="00977066">
              <w:rPr>
                <w:b/>
                <w:noProof/>
                <w:sz w:val="28"/>
              </w:rPr>
              <w:t>6</w:t>
            </w:r>
            <w:r w:rsidR="00A55625" w:rsidRPr="0097706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6096D" w:rsidR="001E41F3" w:rsidRDefault="006E4B16">
            <w:pPr>
              <w:pStyle w:val="CRCoverPage"/>
              <w:spacing w:after="0"/>
              <w:ind w:left="100"/>
              <w:rPr>
                <w:noProof/>
              </w:rPr>
            </w:pPr>
            <w:r>
              <w:t xml:space="preserve">Add </w:t>
            </w:r>
            <w:r w:rsidR="00DD55E9">
              <w:t>Job IOCs for asynchronous network slicing provisioning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0B4963" w:rsidR="001E41F3" w:rsidRDefault="006E4B1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2E6832"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6A949B" w:rsidR="001E41F3" w:rsidRDefault="00537895">
            <w:pPr>
              <w:pStyle w:val="CRCoverPage"/>
              <w:spacing w:after="0"/>
              <w:ind w:left="100"/>
              <w:rPr>
                <w:noProof/>
              </w:rPr>
            </w:pPr>
            <w:r>
              <w:t>202</w:t>
            </w:r>
            <w:r w:rsidR="00DD55E9">
              <w:t>2-</w:t>
            </w:r>
            <w:r w:rsidR="00780D4F">
              <w:t>03</w:t>
            </w:r>
            <w:r w:rsidR="00B31673">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8FA2BB" w:rsidR="001E41F3" w:rsidRDefault="00C8001E">
            <w:pPr>
              <w:pStyle w:val="CRCoverPage"/>
              <w:spacing w:after="0"/>
              <w:ind w:left="100"/>
              <w:rPr>
                <w:noProof/>
              </w:rPr>
            </w:pPr>
            <w:r>
              <w:fldChar w:fldCharType="begin"/>
            </w:r>
            <w:r>
              <w:instrText>DOCPROPERTY  Release  \* MERGEFORMAT</w:instrText>
            </w:r>
            <w:r>
              <w:fldChar w:fldCharType="separate"/>
            </w:r>
            <w:r w:rsidR="0053789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3EFEA" w14:textId="098F25BC" w:rsidR="00E87D6D" w:rsidRDefault="00FC1950">
            <w:pPr>
              <w:pStyle w:val="CRCoverPage"/>
              <w:spacing w:after="0"/>
              <w:ind w:left="100"/>
              <w:rPr>
                <w:noProof/>
              </w:rPr>
            </w:pPr>
            <w:r>
              <w:rPr>
                <w:noProof/>
              </w:rPr>
              <w:t xml:space="preserve">The </w:t>
            </w:r>
            <w:r w:rsidR="00DC69D5">
              <w:rPr>
                <w:noProof/>
              </w:rPr>
              <w:t xml:space="preserve">current </w:t>
            </w:r>
            <w:r w:rsidR="00D729B3">
              <w:rPr>
                <w:noProof/>
              </w:rPr>
              <w:t xml:space="preserve">procedures </w:t>
            </w:r>
            <w:r>
              <w:rPr>
                <w:noProof/>
              </w:rPr>
              <w:t xml:space="preserve">for network slicing </w:t>
            </w:r>
            <w:r w:rsidR="006B2469">
              <w:rPr>
                <w:noProof/>
              </w:rPr>
              <w:t>are</w:t>
            </w:r>
            <w:r w:rsidR="00D729B3">
              <w:rPr>
                <w:noProof/>
              </w:rPr>
              <w:t xml:space="preserve"> </w:t>
            </w:r>
            <w:r w:rsidR="00897824">
              <w:rPr>
                <w:noProof/>
              </w:rPr>
              <w:t>based on</w:t>
            </w:r>
            <w:r w:rsidR="00D729B3">
              <w:rPr>
                <w:noProof/>
              </w:rPr>
              <w:t xml:space="preserve"> synchr</w:t>
            </w:r>
            <w:r w:rsidR="00822BD6">
              <w:rPr>
                <w:noProof/>
              </w:rPr>
              <w:t>on</w:t>
            </w:r>
            <w:r w:rsidR="00D729B3">
              <w:rPr>
                <w:noProof/>
              </w:rPr>
              <w:t>ous operations</w:t>
            </w:r>
            <w:r w:rsidR="006B7D57">
              <w:rPr>
                <w:noProof/>
              </w:rPr>
              <w:t>.</w:t>
            </w:r>
            <w:r w:rsidR="0093224E">
              <w:rPr>
                <w:noProof/>
              </w:rPr>
              <w:t xml:space="preserve"> </w:t>
            </w:r>
            <w:r w:rsidR="006B7D57">
              <w:rPr>
                <w:noProof/>
              </w:rPr>
              <w:t>I</w:t>
            </w:r>
            <w:r w:rsidR="004A596D">
              <w:rPr>
                <w:noProof/>
              </w:rPr>
              <w:t>n reality the</w:t>
            </w:r>
            <w:r w:rsidR="00396100">
              <w:rPr>
                <w:noProof/>
              </w:rPr>
              <w:t xml:space="preserve"> procedure</w:t>
            </w:r>
            <w:r w:rsidR="006B7D57">
              <w:rPr>
                <w:noProof/>
              </w:rPr>
              <w:t>s</w:t>
            </w:r>
            <w:r w:rsidR="00396100">
              <w:rPr>
                <w:noProof/>
              </w:rPr>
              <w:t xml:space="preserve"> may take longer and </w:t>
            </w:r>
            <w:r w:rsidR="0093224E">
              <w:rPr>
                <w:noProof/>
              </w:rPr>
              <w:t xml:space="preserve">the </w:t>
            </w:r>
            <w:r w:rsidR="002F6EED">
              <w:rPr>
                <w:noProof/>
              </w:rPr>
              <w:t xml:space="preserve">consumer has no information about the </w:t>
            </w:r>
            <w:r w:rsidR="0001551E">
              <w:rPr>
                <w:noProof/>
              </w:rPr>
              <w:t>progress and status of the operation.</w:t>
            </w:r>
            <w:r w:rsidR="00D100AA">
              <w:rPr>
                <w:noProof/>
              </w:rPr>
              <w:t xml:space="preserve"> A solution needs to be defined based on a</w:t>
            </w:r>
            <w:r w:rsidR="000D73B4">
              <w:rPr>
                <w:noProof/>
              </w:rPr>
              <w:t>n</w:t>
            </w:r>
            <w:r w:rsidR="00D100AA">
              <w:rPr>
                <w:noProof/>
              </w:rPr>
              <w:t xml:space="preserve"> asynchronous pattern.</w:t>
            </w:r>
          </w:p>
          <w:p w14:paraId="708AA7DE" w14:textId="3EAA3C1F" w:rsidR="001E41F3" w:rsidRDefault="00E87D6D">
            <w:pPr>
              <w:pStyle w:val="CRCoverPage"/>
              <w:spacing w:after="0"/>
              <w:ind w:left="100"/>
              <w:rPr>
                <w:noProof/>
              </w:rPr>
            </w:pPr>
            <w:r>
              <w:rPr>
                <w:noProof/>
              </w:rPr>
              <w:t xml:space="preserve">For further background see also </w:t>
            </w:r>
            <w:r w:rsidR="00371531">
              <w:rPr>
                <w:noProof/>
              </w:rPr>
              <w:t xml:space="preserve">WID as well as dicsussion </w:t>
            </w:r>
            <w:r w:rsidR="00371531" w:rsidRPr="00912AF5">
              <w:rPr>
                <w:noProof/>
              </w:rPr>
              <w:t>paper S5-222</w:t>
            </w:r>
            <w:r w:rsidR="00912AF5" w:rsidRPr="00912AF5">
              <w:rPr>
                <w:noProof/>
              </w:rPr>
              <w:t>531</w:t>
            </w:r>
            <w:r w:rsidR="00371531" w:rsidRPr="00912AF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C9D613" w:rsidR="00CE2FA7" w:rsidRDefault="000D73B4" w:rsidP="00842B43">
            <w:pPr>
              <w:pStyle w:val="CRCoverPage"/>
              <w:spacing w:after="0"/>
              <w:ind w:left="100"/>
              <w:rPr>
                <w:noProof/>
              </w:rPr>
            </w:pPr>
            <w:r>
              <w:rPr>
                <w:noProof/>
              </w:rPr>
              <w:t xml:space="preserve">Three new IOCs are added to support </w:t>
            </w:r>
            <w:r w:rsidR="00BA5B32">
              <w:rPr>
                <w:noProof/>
              </w:rPr>
              <w:t>asynchronous procedures for allocation, deallocation and modification on both slice and slice subnet levels.</w:t>
            </w:r>
            <w:r w:rsidR="00C27C07">
              <w:rPr>
                <w:noProof/>
              </w:rPr>
              <w:t xml:space="preserve"> The</w:t>
            </w:r>
            <w:r w:rsidR="00596B36">
              <w:rPr>
                <w:noProof/>
              </w:rPr>
              <w:t>se</w:t>
            </w:r>
            <w:r w:rsidR="00C27C07">
              <w:rPr>
                <w:noProof/>
              </w:rPr>
              <w:t xml:space="preserve"> IOCs are based on a common </w:t>
            </w:r>
            <w:r w:rsidR="00596B36">
              <w:rPr>
                <w:noProof/>
              </w:rPr>
              <w:t xml:space="preserve">job </w:t>
            </w:r>
            <w:r w:rsidR="00C27C07">
              <w:rPr>
                <w:noProof/>
              </w:rPr>
              <w:t>pattern</w:t>
            </w:r>
            <w:r w:rsidR="00596B36">
              <w:rPr>
                <w:noProof/>
              </w:rPr>
              <w:t xml:space="preserve"> that in turn re-uses the ProcessMonitor datatype from TS 28.622.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BAFF1A" w:rsidR="001E41F3" w:rsidRDefault="000F13A1">
            <w:pPr>
              <w:pStyle w:val="CRCoverPage"/>
              <w:spacing w:after="0"/>
              <w:ind w:left="100"/>
              <w:rPr>
                <w:noProof/>
              </w:rPr>
            </w:pPr>
            <w:r>
              <w:rPr>
                <w:noProof/>
              </w:rPr>
              <w:t>No asynchronous option is available for the network slicing provisioning procedures</w:t>
            </w:r>
            <w:r w:rsidR="0028307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CF5022"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1D45C4" w:rsidR="007A5C0F" w:rsidRPr="00CF5022" w:rsidRDefault="00A43418">
            <w:pPr>
              <w:pStyle w:val="CRCoverPage"/>
              <w:spacing w:after="0"/>
              <w:ind w:left="100"/>
              <w:rPr>
                <w:noProof/>
                <w:lang w:val="en-US"/>
              </w:rPr>
            </w:pPr>
            <w:r w:rsidRPr="00CF5022">
              <w:rPr>
                <w:noProof/>
                <w:lang w:val="en-US"/>
              </w:rPr>
              <w:t xml:space="preserve">6.1, 6.2, </w:t>
            </w:r>
            <w:r w:rsidR="00AE7E97" w:rsidRPr="00CF5022">
              <w:rPr>
                <w:noProof/>
                <w:lang w:val="en-US"/>
              </w:rPr>
              <w:t>6.3.x, 6.3.y, 6.3.z, 6.4.1</w:t>
            </w:r>
            <w:r w:rsidR="00F776AD" w:rsidRPr="00CF5022">
              <w:rPr>
                <w:noProof/>
                <w:lang w:val="en-US"/>
              </w:rPr>
              <w:t xml:space="preserve">, </w:t>
            </w:r>
            <w:r w:rsidR="00FB5B53" w:rsidRPr="00CF5022">
              <w:rPr>
                <w:noProof/>
                <w:lang w:val="en-US"/>
              </w:rPr>
              <w:t>J</w:t>
            </w:r>
            <w:r w:rsidR="00124C6F">
              <w:rPr>
                <w:noProof/>
                <w:lang w:val="en-US"/>
              </w:rPr>
              <w:t>.4.3</w:t>
            </w:r>
            <w:r w:rsidR="00FB5B53" w:rsidRPr="00CF5022">
              <w:rPr>
                <w:noProof/>
                <w:lang w:val="en-US"/>
              </w:rPr>
              <w:t>, N</w:t>
            </w:r>
            <w:r w:rsidR="00CF5022" w:rsidRPr="00CF5022">
              <w:rPr>
                <w:noProof/>
                <w:lang w:val="en-US"/>
              </w:rPr>
              <w:t>.2.x, N.2.y, N</w:t>
            </w:r>
            <w:r w:rsidR="00CF5022">
              <w:rPr>
                <w:noProof/>
                <w:lang w:val="en-US"/>
              </w:rPr>
              <w:t>.2.z</w:t>
            </w:r>
          </w:p>
        </w:tc>
      </w:tr>
      <w:tr w:rsidR="001E41F3" w:rsidRPr="00CF5022" w14:paraId="56E1E6C3" w14:textId="77777777" w:rsidTr="00547111">
        <w:tc>
          <w:tcPr>
            <w:tcW w:w="2694" w:type="dxa"/>
            <w:gridSpan w:val="2"/>
            <w:tcBorders>
              <w:left w:val="single" w:sz="4" w:space="0" w:color="auto"/>
            </w:tcBorders>
          </w:tcPr>
          <w:p w14:paraId="2FB9DE77" w14:textId="77777777" w:rsidR="001E41F3" w:rsidRPr="00CF5022"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CF5022" w:rsidRDefault="001E41F3">
            <w:pPr>
              <w:pStyle w:val="CRCoverPage"/>
              <w:spacing w:after="0"/>
              <w:rPr>
                <w:noProof/>
                <w:sz w:val="8"/>
                <w:szCs w:val="8"/>
                <w:lang w:val="en-US"/>
              </w:rPr>
            </w:pPr>
          </w:p>
        </w:tc>
      </w:tr>
      <w:tr w:rsidR="001E41F3" w14:paraId="76F95A8B" w14:textId="77777777" w:rsidTr="00547111">
        <w:tc>
          <w:tcPr>
            <w:tcW w:w="2694" w:type="dxa"/>
            <w:gridSpan w:val="2"/>
            <w:tcBorders>
              <w:left w:val="single" w:sz="4" w:space="0" w:color="auto"/>
            </w:tcBorders>
          </w:tcPr>
          <w:p w14:paraId="335EAB52" w14:textId="77777777" w:rsidR="001E41F3" w:rsidRPr="00CF5022"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9B574E" w:rsidR="001E41F3" w:rsidRDefault="00107A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714072" w:rsidR="001E41F3" w:rsidRDefault="00107A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32B1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AFDAE" w:rsidR="001E41F3" w:rsidRDefault="00C622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430ECB0" w:rsidR="001E41F3" w:rsidRPr="00C6222A" w:rsidRDefault="008F0274">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296238" w14:textId="02FD97F8" w:rsidR="00EF2416" w:rsidRDefault="006A7373" w:rsidP="00FF14A7">
            <w:pPr>
              <w:pStyle w:val="CRCoverPage"/>
              <w:spacing w:after="0"/>
              <w:ind w:left="100"/>
              <w:rPr>
                <w:noProof/>
              </w:rPr>
            </w:pPr>
            <w:r>
              <w:rPr>
                <w:noProof/>
              </w:rPr>
              <w:t xml:space="preserve">This draft CR covers </w:t>
            </w:r>
            <w:r w:rsidR="00E840D1">
              <w:rPr>
                <w:noProof/>
              </w:rPr>
              <w:t xml:space="preserve">only </w:t>
            </w:r>
            <w:r>
              <w:rPr>
                <w:noProof/>
              </w:rPr>
              <w:t>a specific set of procedures</w:t>
            </w:r>
            <w:r w:rsidR="004C70E9">
              <w:rPr>
                <w:noProof/>
              </w:rPr>
              <w:t xml:space="preserve"> and</w:t>
            </w:r>
            <w:r>
              <w:rPr>
                <w:noProof/>
              </w:rPr>
              <w:t xml:space="preserve"> is not meant to preclude addition of asynchronous solutions for other provisioning procedures by separate CRs.</w:t>
            </w:r>
          </w:p>
          <w:p w14:paraId="2660CC03" w14:textId="77777777" w:rsidR="00DB4EAD" w:rsidRDefault="00DB4EAD" w:rsidP="00FF14A7">
            <w:pPr>
              <w:pStyle w:val="CRCoverPage"/>
              <w:spacing w:after="0"/>
              <w:ind w:left="100"/>
              <w:rPr>
                <w:noProof/>
              </w:rPr>
            </w:pPr>
          </w:p>
          <w:p w14:paraId="4CBCBEA5" w14:textId="77777777" w:rsidR="00DB4EAD" w:rsidRDefault="00832E7C" w:rsidP="00FF14A7">
            <w:pPr>
              <w:pStyle w:val="CRCoverPage"/>
              <w:spacing w:after="0"/>
              <w:ind w:left="100"/>
              <w:rPr>
                <w:ins w:id="1" w:author="Ericsson user 4" w:date="2022-04-07T19:56:00Z"/>
                <w:noProof/>
              </w:rPr>
            </w:pPr>
            <w:r w:rsidRPr="00832E7C">
              <w:rPr>
                <w:noProof/>
                <w:highlight w:val="cyan"/>
              </w:rPr>
              <w:t>&lt;&lt;</w:t>
            </w:r>
            <w:r w:rsidR="00DB4EAD" w:rsidRPr="00832E7C">
              <w:rPr>
                <w:noProof/>
                <w:highlight w:val="cyan"/>
              </w:rPr>
              <w:t>Forge link to be added.</w:t>
            </w:r>
            <w:r w:rsidRPr="00832E7C">
              <w:rPr>
                <w:noProof/>
                <w:highlight w:val="cyan"/>
              </w:rPr>
              <w:t>&gt;&gt;</w:t>
            </w:r>
          </w:p>
          <w:p w14:paraId="400250C4" w14:textId="77777777" w:rsidR="00CF6169" w:rsidRDefault="00CF6169" w:rsidP="00FF14A7">
            <w:pPr>
              <w:pStyle w:val="CRCoverPage"/>
              <w:spacing w:after="0"/>
              <w:ind w:left="100"/>
              <w:rPr>
                <w:ins w:id="2" w:author="Ericsson user 4" w:date="2022-04-07T19:56:00Z"/>
                <w:rFonts w:ascii="Consolas" w:hAnsi="Consolas"/>
                <w:color w:val="303030"/>
                <w:sz w:val="21"/>
                <w:szCs w:val="21"/>
                <w:shd w:val="clear" w:color="auto" w:fill="FAFAFA"/>
              </w:rPr>
            </w:pPr>
            <w:ins w:id="3" w:author="Ericsson user 4" w:date="2022-04-07T19:56:00Z">
              <w:r>
                <w:rPr>
                  <w:rFonts w:ascii="Consolas" w:hAnsi="Consolas"/>
                  <w:color w:val="303030"/>
                  <w:sz w:val="21"/>
                  <w:szCs w:val="21"/>
                  <w:shd w:val="clear" w:color="auto" w:fill="FAFAFA"/>
                </w:rPr>
                <w:t>fd082e83</w:t>
              </w:r>
            </w:ins>
          </w:p>
          <w:p w14:paraId="00D3B8F7" w14:textId="293AA954" w:rsidR="00CF6169" w:rsidRDefault="009B6B85" w:rsidP="00FF14A7">
            <w:pPr>
              <w:pStyle w:val="CRCoverPage"/>
              <w:spacing w:after="0"/>
              <w:ind w:left="100"/>
              <w:rPr>
                <w:noProof/>
              </w:rPr>
            </w:pPr>
            <w:ins w:id="4" w:author="Ericsson user 4" w:date="2022-04-07T19:56:00Z">
              <w:r w:rsidRPr="009B6B85">
                <w:rPr>
                  <w:noProof/>
                </w:rPr>
                <w:t>https://forge.3gpp.org/rep/sa5/MnS/-/commits/Rel17_S5-222533_Input_to_draftCR_28.541_Add_Job_IOCs_for_asynchronous_network_slicing_provisioning_procedures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EB7177" w14:paraId="512AADC4" w14:textId="77777777" w:rsidTr="008863B9">
        <w:tc>
          <w:tcPr>
            <w:tcW w:w="2694" w:type="dxa"/>
            <w:gridSpan w:val="2"/>
            <w:tcBorders>
              <w:top w:val="single" w:sz="4" w:space="0" w:color="auto"/>
              <w:left w:val="single" w:sz="4" w:space="0" w:color="auto"/>
              <w:bottom w:val="single" w:sz="4" w:space="0" w:color="auto"/>
            </w:tcBorders>
          </w:tcPr>
          <w:p w14:paraId="407654AB" w14:textId="4A607797" w:rsidR="005A1621" w:rsidRDefault="005A1621">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169AF160" w14:textId="77777777" w:rsidR="00EB7177" w:rsidRDefault="00EB717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20D443A5" w:rsidR="009A7F8B" w:rsidRDefault="009A7F8B" w:rsidP="00D23189">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1E020498" w14:textId="6EDBED95" w:rsidR="00F860AA" w:rsidRDefault="00F860AA" w:rsidP="00F860AA">
      <w:pPr>
        <w:pStyle w:val="Heading1"/>
      </w:pPr>
      <w:bookmarkStart w:id="5" w:name="_Toc59183190"/>
      <w:bookmarkStart w:id="6" w:name="_Toc59184656"/>
      <w:bookmarkStart w:id="7" w:name="_Toc59195591"/>
      <w:bookmarkStart w:id="8" w:name="_Toc59440019"/>
      <w:bookmarkStart w:id="9" w:name="_Toc67990442"/>
      <w:bookmarkStart w:id="10" w:name="_Toc59183192"/>
      <w:bookmarkStart w:id="11" w:name="_Toc59184658"/>
      <w:bookmarkStart w:id="12" w:name="_Toc59195593"/>
      <w:bookmarkStart w:id="13" w:name="_Toc59440021"/>
      <w:bookmarkStart w:id="14" w:name="_Toc67990444"/>
      <w:r>
        <w:t>6</w:t>
      </w:r>
      <w:r>
        <w:tab/>
        <w:t>Information model definitions for network slice NRM</w:t>
      </w:r>
      <w:bookmarkEnd w:id="5"/>
      <w:bookmarkEnd w:id="6"/>
      <w:bookmarkEnd w:id="7"/>
      <w:bookmarkEnd w:id="8"/>
      <w:bookmarkEnd w:id="9"/>
    </w:p>
    <w:p w14:paraId="019CE2E4" w14:textId="77777777" w:rsidR="00E2011A" w:rsidRPr="00E2011A" w:rsidRDefault="00E2011A" w:rsidP="00E2011A">
      <w:pPr>
        <w:keepNext/>
        <w:keepLines/>
        <w:spacing w:before="180"/>
        <w:ind w:left="1134" w:hanging="1134"/>
        <w:outlineLvl w:val="1"/>
        <w:rPr>
          <w:rFonts w:ascii="Arial" w:hAnsi="Arial"/>
          <w:sz w:val="32"/>
        </w:rPr>
      </w:pPr>
      <w:bookmarkStart w:id="15" w:name="_Toc59183191"/>
      <w:bookmarkStart w:id="16" w:name="_Toc59184657"/>
      <w:bookmarkStart w:id="17" w:name="_Toc59195592"/>
      <w:bookmarkStart w:id="18" w:name="_Toc59440020"/>
      <w:bookmarkStart w:id="19" w:name="_Toc67990443"/>
      <w:r w:rsidRPr="00E2011A">
        <w:rPr>
          <w:rFonts w:ascii="Arial" w:hAnsi="Arial"/>
          <w:sz w:val="32"/>
        </w:rPr>
        <w:t>6.1</w:t>
      </w:r>
      <w:r w:rsidRPr="00E2011A">
        <w:rPr>
          <w:rFonts w:ascii="Arial" w:hAnsi="Arial"/>
          <w:sz w:val="32"/>
        </w:rPr>
        <w:tab/>
        <w:t>Imported information entities and local labels</w:t>
      </w:r>
      <w:bookmarkEnd w:id="15"/>
      <w:bookmarkEnd w:id="16"/>
      <w:bookmarkEnd w:id="17"/>
      <w:bookmarkEnd w:id="18"/>
      <w:bookmarkEnd w:id="19"/>
    </w:p>
    <w:p w14:paraId="7AB8E378" w14:textId="77777777" w:rsidR="00E2011A" w:rsidRPr="00E2011A" w:rsidRDefault="00E2011A" w:rsidP="00E2011A">
      <w:pPr>
        <w:keepNext/>
        <w:keepLines/>
        <w:spacing w:before="60"/>
        <w:jc w:val="center"/>
        <w:rPr>
          <w:rFonts w:ascii="Arial" w:hAnsi="Arial" w:cs="Arial"/>
          <w:b/>
          <w:lang w:val="fr-FR"/>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3673"/>
      </w:tblGrid>
      <w:tr w:rsidR="00E2011A" w:rsidRPr="00E2011A" w14:paraId="7AEC98D6"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shd w:val="clear" w:color="auto" w:fill="D9D9D9"/>
            <w:hideMark/>
          </w:tcPr>
          <w:p w14:paraId="21FB7DF7"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 xml:space="preserve">Label </w:t>
            </w:r>
            <w:proofErr w:type="spellStart"/>
            <w:r w:rsidRPr="00E2011A">
              <w:rPr>
                <w:rFonts w:ascii="Arial" w:hAnsi="Arial" w:cs="Arial"/>
                <w:b/>
                <w:sz w:val="18"/>
                <w:lang w:val="fr-FR"/>
              </w:rPr>
              <w:t>reference</w:t>
            </w:r>
            <w:proofErr w:type="spellEnd"/>
          </w:p>
        </w:tc>
        <w:tc>
          <w:tcPr>
            <w:tcW w:w="3673" w:type="dxa"/>
            <w:tcBorders>
              <w:top w:val="single" w:sz="4" w:space="0" w:color="auto"/>
              <w:left w:val="single" w:sz="4" w:space="0" w:color="auto"/>
              <w:bottom w:val="single" w:sz="4" w:space="0" w:color="auto"/>
              <w:right w:val="single" w:sz="4" w:space="0" w:color="auto"/>
            </w:tcBorders>
            <w:shd w:val="clear" w:color="auto" w:fill="D9D9D9"/>
            <w:hideMark/>
          </w:tcPr>
          <w:p w14:paraId="481C260D"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Local label</w:t>
            </w:r>
          </w:p>
        </w:tc>
      </w:tr>
      <w:tr w:rsidR="00E2011A" w:rsidRPr="00E2011A" w14:paraId="6E646B9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1B03AF5" w14:textId="77777777" w:rsidR="00E2011A" w:rsidRPr="00E2011A" w:rsidRDefault="00E2011A" w:rsidP="00E2011A">
            <w:pPr>
              <w:keepNext/>
              <w:keepLines/>
              <w:spacing w:after="0"/>
              <w:rPr>
                <w:rFonts w:ascii="Arial" w:hAnsi="Arial" w:cs="Arial"/>
                <w:sz w:val="18"/>
                <w:lang w:val="fr-FR"/>
              </w:rPr>
            </w:pPr>
            <w:r w:rsidRPr="00E2011A">
              <w:rPr>
                <w:rFonts w:ascii="Arial" w:hAnsi="Arial" w:cs="Arial"/>
                <w:sz w:val="18"/>
                <w:lang w:val="fr-FR"/>
              </w:rPr>
              <w:t xml:space="preserve">TS 28.622 [30], IOC, </w:t>
            </w:r>
            <w:r w:rsidRPr="00E2011A">
              <w:rPr>
                <w:rFonts w:ascii="Courier New" w:hAnsi="Courier New" w:cs="Courier New"/>
                <w:sz w:val="18"/>
                <w:lang w:val="fr-FR"/>
              </w:rPr>
              <w:t>Top</w:t>
            </w:r>
          </w:p>
        </w:tc>
        <w:tc>
          <w:tcPr>
            <w:tcW w:w="3673" w:type="dxa"/>
            <w:tcBorders>
              <w:top w:val="single" w:sz="4" w:space="0" w:color="auto"/>
              <w:left w:val="single" w:sz="4" w:space="0" w:color="auto"/>
              <w:bottom w:val="single" w:sz="4" w:space="0" w:color="auto"/>
              <w:right w:val="single" w:sz="4" w:space="0" w:color="auto"/>
            </w:tcBorders>
            <w:hideMark/>
          </w:tcPr>
          <w:p w14:paraId="40D2B487" w14:textId="77777777" w:rsidR="00E2011A" w:rsidRPr="00E2011A" w:rsidRDefault="00E2011A" w:rsidP="00E2011A">
            <w:pPr>
              <w:keepNext/>
              <w:keepLines/>
              <w:spacing w:after="0"/>
              <w:rPr>
                <w:rFonts w:ascii="Courier New" w:hAnsi="Courier New" w:cs="Courier New"/>
                <w:sz w:val="18"/>
                <w:lang w:val="fr-FR"/>
              </w:rPr>
            </w:pPr>
            <w:r w:rsidRPr="00E2011A">
              <w:rPr>
                <w:rFonts w:ascii="Courier New" w:hAnsi="Courier New" w:cs="Courier New"/>
                <w:sz w:val="18"/>
                <w:lang w:val="fr-FR"/>
              </w:rPr>
              <w:t>Top</w:t>
            </w:r>
          </w:p>
        </w:tc>
      </w:tr>
      <w:tr w:rsidR="00E2011A" w:rsidRPr="00E2011A" w14:paraId="6F1993F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1D817EAB"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SubNetwork</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0BE519C0"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SubNetwork</w:t>
            </w:r>
            <w:proofErr w:type="spellEnd"/>
          </w:p>
        </w:tc>
      </w:tr>
      <w:tr w:rsidR="00E2011A" w:rsidRPr="00E2011A" w14:paraId="688F5237"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434F6EC9"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ManagedFunction</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5959E411"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ManagedFunction</w:t>
            </w:r>
            <w:proofErr w:type="spellEnd"/>
          </w:p>
        </w:tc>
      </w:tr>
      <w:tr w:rsidR="008F1E48" w:rsidRPr="00E2011A" w14:paraId="3F833CBB" w14:textId="77777777" w:rsidTr="00800857">
        <w:trPr>
          <w:cantSplit/>
          <w:jc w:val="center"/>
          <w:ins w:id="20" w:author="Ericsson user 3" w:date="2022-03-23T21:50:00Z"/>
        </w:trPr>
        <w:tc>
          <w:tcPr>
            <w:tcW w:w="5958" w:type="dxa"/>
            <w:tcBorders>
              <w:top w:val="single" w:sz="4" w:space="0" w:color="auto"/>
              <w:left w:val="single" w:sz="4" w:space="0" w:color="auto"/>
              <w:bottom w:val="single" w:sz="4" w:space="0" w:color="auto"/>
              <w:right w:val="single" w:sz="4" w:space="0" w:color="auto"/>
            </w:tcBorders>
          </w:tcPr>
          <w:p w14:paraId="40A6408D" w14:textId="59EE434B" w:rsidR="008F1E48" w:rsidRPr="00E2011A" w:rsidRDefault="008F1E48" w:rsidP="00E2011A">
            <w:pPr>
              <w:keepNext/>
              <w:keepLines/>
              <w:spacing w:after="0"/>
              <w:rPr>
                <w:ins w:id="21" w:author="Ericsson user 3" w:date="2022-03-23T21:50:00Z"/>
                <w:rFonts w:ascii="Arial" w:hAnsi="Arial" w:cs="Arial"/>
                <w:sz w:val="18"/>
                <w:lang w:val="fr-FR"/>
              </w:rPr>
            </w:pPr>
            <w:ins w:id="22" w:author="Ericsson user 3" w:date="2022-03-23T21:50:00Z">
              <w:r>
                <w:rPr>
                  <w:rFonts w:ascii="Arial" w:hAnsi="Arial" w:cs="Arial"/>
                  <w:sz w:val="18"/>
                  <w:lang w:val="fr-FR"/>
                </w:rPr>
                <w:t xml:space="preserve">TS 28.622 [30], </w:t>
              </w:r>
              <w:proofErr w:type="spellStart"/>
              <w:r>
                <w:rPr>
                  <w:rFonts w:ascii="Arial" w:hAnsi="Arial" w:cs="Arial"/>
                  <w:sz w:val="18"/>
                  <w:lang w:val="fr-FR"/>
                </w:rPr>
                <w:t>datatype</w:t>
              </w:r>
              <w:proofErr w:type="spellEnd"/>
              <w:r>
                <w:rPr>
                  <w:rFonts w:ascii="Arial" w:hAnsi="Arial" w:cs="Arial"/>
                  <w:sz w:val="18"/>
                  <w:lang w:val="fr-FR"/>
                </w:rPr>
                <w:t xml:space="preserve">, </w:t>
              </w:r>
              <w:proofErr w:type="spellStart"/>
              <w:r>
                <w:rPr>
                  <w:rFonts w:ascii="Courier New" w:hAnsi="Courier New" w:cs="Courier New"/>
                  <w:sz w:val="18"/>
                  <w:lang w:val="fr-FR"/>
                </w:rPr>
                <w:t>ProcessMonitor</w:t>
              </w:r>
              <w:proofErr w:type="spellEnd"/>
            </w:ins>
          </w:p>
        </w:tc>
        <w:tc>
          <w:tcPr>
            <w:tcW w:w="3673" w:type="dxa"/>
            <w:tcBorders>
              <w:top w:val="single" w:sz="4" w:space="0" w:color="auto"/>
              <w:left w:val="single" w:sz="4" w:space="0" w:color="auto"/>
              <w:bottom w:val="single" w:sz="4" w:space="0" w:color="auto"/>
              <w:right w:val="single" w:sz="4" w:space="0" w:color="auto"/>
            </w:tcBorders>
          </w:tcPr>
          <w:p w14:paraId="45072E2D" w14:textId="6839C6F1" w:rsidR="008F1E48" w:rsidRPr="00E2011A" w:rsidRDefault="008F1E48" w:rsidP="00E2011A">
            <w:pPr>
              <w:keepNext/>
              <w:keepLines/>
              <w:spacing w:after="0"/>
              <w:rPr>
                <w:ins w:id="23" w:author="Ericsson user 3" w:date="2022-03-23T21:50:00Z"/>
                <w:rFonts w:ascii="Courier New" w:hAnsi="Courier New" w:cs="Courier New"/>
                <w:sz w:val="18"/>
                <w:lang w:val="fr-FR"/>
              </w:rPr>
            </w:pPr>
            <w:proofErr w:type="spellStart"/>
            <w:ins w:id="24" w:author="Ericsson user 3" w:date="2022-03-23T21:50:00Z">
              <w:r>
                <w:rPr>
                  <w:rFonts w:ascii="Courier New" w:hAnsi="Courier New" w:cs="Courier New"/>
                  <w:sz w:val="18"/>
                  <w:lang w:val="fr-FR"/>
                </w:rPr>
                <w:t>ProcessMonitor</w:t>
              </w:r>
              <w:proofErr w:type="spellEnd"/>
            </w:ins>
          </w:p>
        </w:tc>
      </w:tr>
      <w:tr w:rsidR="00E2011A" w:rsidRPr="00E2011A" w14:paraId="70E1AF2B"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5D51F35A" w14:textId="77777777" w:rsidR="00E2011A" w:rsidRPr="00E2011A" w:rsidRDefault="00E2011A" w:rsidP="00E2011A">
            <w:pPr>
              <w:keepNext/>
              <w:keepLines/>
              <w:spacing w:after="0"/>
              <w:rPr>
                <w:rFonts w:ascii="Arial" w:hAnsi="Arial"/>
                <w:sz w:val="18"/>
                <w:lang w:val="fr-FR"/>
              </w:rPr>
            </w:pPr>
            <w:r w:rsidRPr="00E2011A">
              <w:rPr>
                <w:rFonts w:ascii="Arial" w:hAnsi="Arial"/>
                <w:sz w:val="18"/>
                <w:lang w:val="fr-FR"/>
              </w:rPr>
              <w:t xml:space="preserve">TS 28.658 [19], dataType, </w:t>
            </w:r>
            <w:proofErr w:type="spellStart"/>
            <w:r w:rsidRPr="00E2011A">
              <w:rPr>
                <w:rFonts w:ascii="Courier New" w:hAnsi="Courier New" w:cs="Courier New"/>
                <w:sz w:val="18"/>
                <w:lang w:val="fr-FR"/>
              </w:rPr>
              <w:t>PLMNId</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2BF1A8B3"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PLMNId</w:t>
            </w:r>
            <w:proofErr w:type="spellEnd"/>
          </w:p>
        </w:tc>
      </w:tr>
    </w:tbl>
    <w:p w14:paraId="063665FE" w14:textId="77777777" w:rsidR="004A0396" w:rsidRPr="004A0396" w:rsidRDefault="004A0396" w:rsidP="004A03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60AA" w14:paraId="3C525F6C" w14:textId="77777777" w:rsidTr="00034C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15E080" w14:textId="06102A01" w:rsidR="00F860AA" w:rsidRDefault="00F860AA" w:rsidP="00034CF2">
            <w:pPr>
              <w:jc w:val="center"/>
              <w:rPr>
                <w:rFonts w:ascii="Arial" w:hAnsi="Arial" w:cs="Arial"/>
                <w:b/>
                <w:bCs/>
                <w:sz w:val="28"/>
                <w:szCs w:val="28"/>
              </w:rPr>
            </w:pPr>
            <w:r>
              <w:rPr>
                <w:rFonts w:ascii="Arial" w:hAnsi="Arial" w:cs="Arial"/>
                <w:b/>
                <w:bCs/>
                <w:sz w:val="28"/>
                <w:szCs w:val="28"/>
                <w:lang w:eastAsia="zh-CN"/>
              </w:rPr>
              <w:t>Second Change</w:t>
            </w:r>
          </w:p>
        </w:tc>
      </w:tr>
    </w:tbl>
    <w:p w14:paraId="44C8C14B" w14:textId="77777777" w:rsidR="00F860AA" w:rsidRDefault="00F860AA" w:rsidP="0087387F">
      <w:pPr>
        <w:pStyle w:val="Heading2"/>
      </w:pPr>
    </w:p>
    <w:p w14:paraId="11A7B5FD" w14:textId="3F4E7C08" w:rsidR="002C49B7" w:rsidRDefault="002C49B7" w:rsidP="002C49B7">
      <w:pPr>
        <w:pStyle w:val="Heading2"/>
      </w:pPr>
      <w:bookmarkStart w:id="25" w:name="_Hlk70686535"/>
      <w:bookmarkEnd w:id="10"/>
      <w:bookmarkEnd w:id="11"/>
      <w:bookmarkEnd w:id="12"/>
      <w:bookmarkEnd w:id="13"/>
      <w:bookmarkEnd w:id="14"/>
      <w:r>
        <w:t>6.2</w:t>
      </w:r>
      <w:r>
        <w:tab/>
        <w:t>Class diagram</w:t>
      </w:r>
    </w:p>
    <w:p w14:paraId="486EB979" w14:textId="77777777" w:rsidR="002014BA" w:rsidRDefault="002014BA" w:rsidP="002014BA">
      <w:pPr>
        <w:pStyle w:val="Heading3"/>
        <w:rPr>
          <w:lang w:eastAsia="zh-CN"/>
        </w:rPr>
      </w:pPr>
      <w:bookmarkStart w:id="26" w:name="_Toc59183193"/>
      <w:bookmarkStart w:id="27" w:name="_Toc59184659"/>
      <w:bookmarkStart w:id="28" w:name="_Toc59195594"/>
      <w:bookmarkStart w:id="29" w:name="_Toc59440022"/>
      <w:bookmarkStart w:id="30" w:name="_Toc67990445"/>
      <w:r>
        <w:rPr>
          <w:lang w:eastAsia="zh-CN"/>
        </w:rPr>
        <w:t>6.2.1</w:t>
      </w:r>
      <w:r>
        <w:rPr>
          <w:lang w:eastAsia="zh-CN"/>
        </w:rPr>
        <w:tab/>
        <w:t>Relationships</w:t>
      </w:r>
      <w:bookmarkEnd w:id="26"/>
      <w:bookmarkEnd w:id="27"/>
      <w:bookmarkEnd w:id="28"/>
      <w:bookmarkEnd w:id="29"/>
      <w:bookmarkEnd w:id="30"/>
    </w:p>
    <w:p w14:paraId="5ACE3EBB" w14:textId="77777777" w:rsidR="002014BA" w:rsidRDefault="002014BA" w:rsidP="002014BA">
      <w:pPr>
        <w:pStyle w:val="TH"/>
      </w:pPr>
      <w:r>
        <w:object w:dxaOrig="9630" w:dyaOrig="5505" w14:anchorId="1C9DE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25pt" o:ole="">
            <v:imagedata r:id="rId16" o:title=""/>
          </v:shape>
          <o:OLEObject Type="Embed" ProgID="Word.Document.8" ShapeID="_x0000_i1025" DrawAspect="Content" ObjectID="_1710866589" r:id="rId17">
            <o:FieldCodes>\s</o:FieldCodes>
          </o:OLEObject>
        </w:object>
      </w:r>
    </w:p>
    <w:p w14:paraId="35497BBA" w14:textId="77777777" w:rsidR="002014BA" w:rsidRDefault="002014BA" w:rsidP="002014BA">
      <w:pPr>
        <w:pStyle w:val="TF"/>
      </w:pPr>
      <w:r>
        <w:t>Figure 6.2.1-1: Network slice NRM fragment relationship</w:t>
      </w:r>
    </w:p>
    <w:p w14:paraId="5F1C68B5" w14:textId="77777777" w:rsidR="002014BA" w:rsidRDefault="002014BA" w:rsidP="002014BA">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5FE9D54C" w14:textId="77777777" w:rsidR="002014BA" w:rsidRDefault="002014BA" w:rsidP="002014BA">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8A8B3E1" w14:textId="77777777" w:rsidR="002014BA" w:rsidRDefault="002014BA" w:rsidP="002014BA">
      <w:pPr>
        <w:pStyle w:val="NO"/>
        <w:rPr>
          <w:lang w:eastAsia="zh-CN"/>
        </w:rPr>
      </w:pPr>
      <w:r>
        <w:rPr>
          <w:lang w:eastAsia="zh-CN"/>
        </w:rPr>
        <w:lastRenderedPageBreak/>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p w14:paraId="6B098E76" w14:textId="77777777" w:rsidR="002014BA" w:rsidRDefault="002014BA" w:rsidP="002014BA">
      <w:pPr>
        <w:pStyle w:val="TH"/>
      </w:pPr>
      <w:r>
        <w:object w:dxaOrig="9015" w:dyaOrig="2625" w14:anchorId="6FFFB076">
          <v:shape id="_x0000_i1026" type="#_x0000_t75" style="width:450.75pt;height:131.25pt" o:ole="">
            <v:imagedata r:id="rId18" o:title=""/>
          </v:shape>
          <o:OLEObject Type="Embed" ProgID="Word.Document.12" ShapeID="_x0000_i1026" DrawAspect="Content" ObjectID="_1710866590" r:id="rId19">
            <o:FieldCodes>\s</o:FieldCodes>
          </o:OLEObject>
        </w:object>
      </w:r>
    </w:p>
    <w:p w14:paraId="68AB28E5" w14:textId="77777777" w:rsidR="002014BA" w:rsidRDefault="002014BA" w:rsidP="002014BA">
      <w:pPr>
        <w:pStyle w:val="TF"/>
        <w:rPr>
          <w:lang w:eastAsia="zh-CN"/>
        </w:rPr>
      </w:pPr>
      <w:r>
        <w:t>Figure 6.2.1-2: Transport EP NRM fragment relationship</w:t>
      </w:r>
    </w:p>
    <w:p w14:paraId="094CC5EB" w14:textId="77777777" w:rsidR="002014BA" w:rsidRDefault="002014BA" w:rsidP="002014BA">
      <w:pPr>
        <w:pStyle w:val="TH"/>
      </w:pPr>
      <w:r>
        <w:object w:dxaOrig="9015" w:dyaOrig="2895" w14:anchorId="3F218ECF">
          <v:shape id="_x0000_i1027" type="#_x0000_t75" style="width:450.75pt;height:144.75pt" o:ole="">
            <v:imagedata r:id="rId20" o:title=""/>
          </v:shape>
          <o:OLEObject Type="Embed" ProgID="Word.Document.12" ShapeID="_x0000_i1027" DrawAspect="Content" ObjectID="_1710866591" r:id="rId21">
            <o:FieldCodes>\s</o:FieldCodes>
          </o:OLEObject>
        </w:object>
      </w:r>
    </w:p>
    <w:p w14:paraId="61516AFC" w14:textId="77777777" w:rsidR="002014BA" w:rsidRDefault="002014BA" w:rsidP="002014BA">
      <w:pPr>
        <w:pStyle w:val="TF"/>
        <w:rPr>
          <w:lang w:eastAsia="zh-CN"/>
        </w:rPr>
      </w:pPr>
      <w:r>
        <w:t>Figure 6.2.1-3: containment relationship for network slice fragment</w:t>
      </w:r>
    </w:p>
    <w:p w14:paraId="1CC55C93" w14:textId="19FAE21F" w:rsidR="00156763" w:rsidRDefault="00996EE1" w:rsidP="00156763">
      <w:pPr>
        <w:pStyle w:val="TF"/>
        <w:rPr>
          <w:ins w:id="31" w:author="Ericsson user 3" w:date="2022-03-24T10:59:00Z"/>
        </w:rPr>
      </w:pPr>
      <w:ins w:id="32" w:author="Ericsson user 3" w:date="2022-03-24T10:59:00Z">
        <w:r>
          <w:rPr>
            <w:noProof/>
          </w:rPr>
          <w:drawing>
            <wp:inline distT="0" distB="0" distL="0" distR="0" wp14:anchorId="48C17822" wp14:editId="1EEECB3E">
              <wp:extent cx="4962525" cy="16668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962525" cy="1666875"/>
                      </a:xfrm>
                      <a:prstGeom prst="rect">
                        <a:avLst/>
                      </a:prstGeom>
                    </pic:spPr>
                  </pic:pic>
                </a:graphicData>
              </a:graphic>
            </wp:inline>
          </w:drawing>
        </w:r>
      </w:ins>
    </w:p>
    <w:p w14:paraId="29DB662E" w14:textId="4D4E6A8F" w:rsidR="00156763" w:rsidRDefault="00156763" w:rsidP="00156763">
      <w:pPr>
        <w:pStyle w:val="TF"/>
        <w:rPr>
          <w:ins w:id="33" w:author="Ericsson user 3" w:date="2022-03-24T10:59:00Z"/>
          <w:lang w:eastAsia="zh-CN"/>
        </w:rPr>
      </w:pPr>
      <w:ins w:id="34" w:author="Ericsson user 3" w:date="2022-03-24T10:59:00Z">
        <w:r>
          <w:t>Figure 6.2.1-</w:t>
        </w:r>
      </w:ins>
      <w:ins w:id="35" w:author="Ericsson user 3" w:date="2022-03-24T11:04:00Z">
        <w:r w:rsidR="004E08A4">
          <w:t>X</w:t>
        </w:r>
      </w:ins>
      <w:ins w:id="36" w:author="Ericsson user 3" w:date="2022-03-24T10:59:00Z">
        <w:r>
          <w:t xml:space="preserve">: </w:t>
        </w:r>
      </w:ins>
      <w:ins w:id="37" w:author="Ericsson user 3" w:date="2022-03-24T11:05:00Z">
        <w:r w:rsidR="009624D1">
          <w:t>C</w:t>
        </w:r>
      </w:ins>
      <w:ins w:id="38" w:author="Ericsson user 3" w:date="2022-03-24T10:59:00Z">
        <w:r>
          <w:t>ontainment relationship for network slic</w:t>
        </w:r>
      </w:ins>
      <w:ins w:id="39" w:author="Ericsson user 3" w:date="2022-03-24T11:32:00Z">
        <w:r w:rsidR="00315104">
          <w:t>ing</w:t>
        </w:r>
      </w:ins>
      <w:ins w:id="40" w:author="Ericsson user 3" w:date="2022-03-24T10:59:00Z">
        <w:r>
          <w:t xml:space="preserve"> </w:t>
        </w:r>
      </w:ins>
      <w:ins w:id="41" w:author="Ericsson user 3" w:date="2022-03-24T11:00:00Z">
        <w:r w:rsidR="0012071F">
          <w:t xml:space="preserve">provisioning jobs </w:t>
        </w:r>
      </w:ins>
      <w:ins w:id="42" w:author="Ericsson user 3" w:date="2022-03-24T10:59:00Z">
        <w:r>
          <w:t>fragment</w:t>
        </w:r>
      </w:ins>
    </w:p>
    <w:p w14:paraId="0B82429B" w14:textId="60EBB95E" w:rsidR="002014BA" w:rsidDel="00156763" w:rsidRDefault="002014BA" w:rsidP="002014BA">
      <w:pPr>
        <w:pStyle w:val="TF"/>
        <w:rPr>
          <w:del w:id="43" w:author="Ericsson user 3" w:date="2022-03-24T10:59:00Z"/>
          <w:lang w:eastAsia="zh-CN"/>
        </w:rPr>
      </w:pPr>
    </w:p>
    <w:p w14:paraId="1F41EDDB" w14:textId="77777777" w:rsidR="002014BA" w:rsidRDefault="002014BA" w:rsidP="002014BA">
      <w:pPr>
        <w:pStyle w:val="Heading3"/>
      </w:pPr>
      <w:bookmarkStart w:id="44" w:name="_Toc59183194"/>
      <w:bookmarkStart w:id="45" w:name="_Toc59184660"/>
      <w:bookmarkStart w:id="46" w:name="_Toc59195595"/>
      <w:bookmarkStart w:id="47" w:name="_Toc59440023"/>
      <w:bookmarkStart w:id="48" w:name="_Toc67990446"/>
      <w:r>
        <w:lastRenderedPageBreak/>
        <w:t>6.2.2</w:t>
      </w:r>
      <w:r>
        <w:tab/>
        <w:t>Inheritance</w:t>
      </w:r>
      <w:bookmarkEnd w:id="44"/>
      <w:bookmarkEnd w:id="45"/>
      <w:bookmarkEnd w:id="46"/>
      <w:bookmarkEnd w:id="47"/>
      <w:bookmarkEnd w:id="48"/>
    </w:p>
    <w:p w14:paraId="3F4EB137" w14:textId="77777777" w:rsidR="002014BA" w:rsidRDefault="002014BA" w:rsidP="002014BA">
      <w:pPr>
        <w:pStyle w:val="TH"/>
      </w:pPr>
      <w:r>
        <w:object w:dxaOrig="9015" w:dyaOrig="2625" w14:anchorId="0570836E">
          <v:shape id="_x0000_i1028" type="#_x0000_t75" style="width:450.75pt;height:131.25pt" o:ole="">
            <v:imagedata r:id="rId23" o:title=""/>
          </v:shape>
          <o:OLEObject Type="Embed" ProgID="Word.Document.12" ShapeID="_x0000_i1028" DrawAspect="Content" ObjectID="_1710866592" r:id="rId24">
            <o:FieldCodes>\s</o:FieldCodes>
          </o:OLEObject>
        </w:object>
      </w:r>
    </w:p>
    <w:p w14:paraId="48F16FD5" w14:textId="63A66815" w:rsidR="002014BA" w:rsidRDefault="002014BA" w:rsidP="002014BA">
      <w:pPr>
        <w:pStyle w:val="TF"/>
        <w:rPr>
          <w:ins w:id="49" w:author="Ericsson user 3" w:date="2022-03-24T11:04:00Z"/>
        </w:rPr>
      </w:pPr>
      <w:r>
        <w:t>Figure 6.2.2-1: Network slice inheritance relationship</w:t>
      </w:r>
    </w:p>
    <w:p w14:paraId="39D36686" w14:textId="1AC1733D" w:rsidR="00DF7D5F" w:rsidRDefault="00DF7D5F" w:rsidP="00DF7D5F">
      <w:pPr>
        <w:pStyle w:val="TF"/>
        <w:rPr>
          <w:ins w:id="50" w:author="Ericsson user 3" w:date="2022-03-24T11:04:00Z"/>
        </w:rPr>
      </w:pPr>
      <w:ins w:id="51" w:author="Ericsson user 3" w:date="2022-03-24T11:04:00Z">
        <w:r>
          <w:rPr>
            <w:noProof/>
          </w:rPr>
          <w:drawing>
            <wp:inline distT="0" distB="0" distL="0" distR="0" wp14:anchorId="0A6EABAD" wp14:editId="2D8FFFA1">
              <wp:extent cx="4962525" cy="1495425"/>
              <wp:effectExtent l="0" t="0" r="9525"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4962525" cy="1495425"/>
                      </a:xfrm>
                      <a:prstGeom prst="rect">
                        <a:avLst/>
                      </a:prstGeom>
                    </pic:spPr>
                  </pic:pic>
                </a:graphicData>
              </a:graphic>
            </wp:inline>
          </w:drawing>
        </w:r>
      </w:ins>
    </w:p>
    <w:p w14:paraId="745995D2" w14:textId="13C07179" w:rsidR="00DF7D5F" w:rsidRDefault="00DF7D5F" w:rsidP="00DF7D5F">
      <w:pPr>
        <w:pStyle w:val="TF"/>
        <w:rPr>
          <w:ins w:id="52" w:author="Ericsson user 3" w:date="2022-03-24T11:04:00Z"/>
        </w:rPr>
      </w:pPr>
      <w:ins w:id="53" w:author="Ericsson user 3" w:date="2022-03-24T11:04:00Z">
        <w:r>
          <w:t>Figure 6.2.2-</w:t>
        </w:r>
      </w:ins>
      <w:ins w:id="54" w:author="Ericsson user 3" w:date="2022-03-24T11:05:00Z">
        <w:r w:rsidR="003733AF">
          <w:t>X</w:t>
        </w:r>
      </w:ins>
      <w:ins w:id="55" w:author="Ericsson user 3" w:date="2022-03-24T11:04:00Z">
        <w:r>
          <w:t xml:space="preserve">: </w:t>
        </w:r>
      </w:ins>
      <w:ins w:id="56" w:author="Ericsson user 3" w:date="2022-03-24T11:05:00Z">
        <w:r w:rsidR="009624D1">
          <w:t>I</w:t>
        </w:r>
      </w:ins>
      <w:ins w:id="57" w:author="Ericsson user 3" w:date="2022-03-24T11:04:00Z">
        <w:r>
          <w:t>nheritance relationship</w:t>
        </w:r>
      </w:ins>
      <w:ins w:id="58" w:author="Ericsson user 3" w:date="2022-03-24T11:05:00Z">
        <w:r w:rsidR="009624D1">
          <w:t xml:space="preserve"> for network slic</w:t>
        </w:r>
      </w:ins>
      <w:ins w:id="59" w:author="Ericsson user 3" w:date="2022-03-24T11:32:00Z">
        <w:r w:rsidR="0027162C">
          <w:t>ing</w:t>
        </w:r>
      </w:ins>
      <w:ins w:id="60" w:author="Ericsson user 3" w:date="2022-03-24T11:05:00Z">
        <w:r w:rsidR="009624D1">
          <w:t xml:space="preserve"> provisioning jobs fragment</w:t>
        </w:r>
      </w:ins>
    </w:p>
    <w:p w14:paraId="01F3C779" w14:textId="7E110009" w:rsidR="00DF7D5F" w:rsidDel="00DF7D5F" w:rsidRDefault="00DF7D5F" w:rsidP="002014BA">
      <w:pPr>
        <w:pStyle w:val="TF"/>
        <w:rPr>
          <w:del w:id="61" w:author="Ericsson user 3" w:date="2022-03-24T11:04:00Z"/>
        </w:rPr>
      </w:pPr>
    </w:p>
    <w:bookmarkEnd w:id="25"/>
    <w:p w14:paraId="37D6825C" w14:textId="6D85C11E" w:rsidR="0087387F" w:rsidRDefault="0087387F" w:rsidP="0087387F">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52E5" w14:paraId="1FFFA896"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BA2A90" w14:textId="6ACD756D" w:rsidR="00B052E5" w:rsidRDefault="0010472F" w:rsidP="00D23189">
            <w:pPr>
              <w:jc w:val="center"/>
              <w:rPr>
                <w:rFonts w:ascii="Arial" w:hAnsi="Arial" w:cs="Arial"/>
                <w:b/>
                <w:bCs/>
                <w:sz w:val="28"/>
                <w:szCs w:val="28"/>
              </w:rPr>
            </w:pPr>
            <w:bookmarkStart w:id="62" w:name="_Toc59183195"/>
            <w:bookmarkStart w:id="63" w:name="_Toc59184661"/>
            <w:bookmarkStart w:id="64" w:name="_Toc59195596"/>
            <w:bookmarkStart w:id="65" w:name="_Toc59440024"/>
            <w:bookmarkStart w:id="66" w:name="_Toc67990447"/>
            <w:r>
              <w:rPr>
                <w:rFonts w:ascii="Arial" w:hAnsi="Arial" w:cs="Arial"/>
                <w:b/>
                <w:bCs/>
                <w:sz w:val="28"/>
                <w:szCs w:val="28"/>
                <w:lang w:eastAsia="zh-CN"/>
              </w:rPr>
              <w:t>Third</w:t>
            </w:r>
            <w:r w:rsidR="00B052E5">
              <w:rPr>
                <w:rFonts w:ascii="Arial" w:hAnsi="Arial" w:cs="Arial"/>
                <w:b/>
                <w:bCs/>
                <w:sz w:val="28"/>
                <w:szCs w:val="28"/>
                <w:lang w:eastAsia="zh-CN"/>
              </w:rPr>
              <w:t xml:space="preserve"> Change</w:t>
            </w:r>
          </w:p>
        </w:tc>
      </w:tr>
    </w:tbl>
    <w:bookmarkEnd w:id="62"/>
    <w:bookmarkEnd w:id="63"/>
    <w:bookmarkEnd w:id="64"/>
    <w:bookmarkEnd w:id="65"/>
    <w:bookmarkEnd w:id="66"/>
    <w:p w14:paraId="223471BA" w14:textId="13914388" w:rsidR="00612CCE" w:rsidRDefault="00612CCE" w:rsidP="00612CCE">
      <w:pPr>
        <w:pStyle w:val="Heading3"/>
        <w:rPr>
          <w:ins w:id="67" w:author="Ericsson user 3" w:date="2022-03-23T21:43:00Z"/>
          <w:rFonts w:ascii="Courier New" w:hAnsi="Courier New"/>
        </w:rPr>
      </w:pPr>
      <w:ins w:id="68" w:author="Ericsson user 3" w:date="2022-03-23T21:43:00Z">
        <w:r>
          <w:rPr>
            <w:lang w:eastAsia="zh-CN"/>
          </w:rPr>
          <w:t>6.3.x</w:t>
        </w:r>
        <w:r>
          <w:rPr>
            <w:lang w:eastAsia="zh-CN"/>
          </w:rPr>
          <w:tab/>
        </w:r>
      </w:ins>
      <w:proofErr w:type="spellStart"/>
      <w:ins w:id="69" w:author="Ericsson user 3" w:date="2022-03-23T21:44:00Z">
        <w:r w:rsidR="0094289A">
          <w:rPr>
            <w:rFonts w:ascii="Courier New" w:hAnsi="Courier New"/>
          </w:rPr>
          <w:t>AllocateJ</w:t>
        </w:r>
      </w:ins>
      <w:ins w:id="70" w:author="Ericsson user 3" w:date="2022-03-23T21:43:00Z">
        <w:r>
          <w:rPr>
            <w:rFonts w:ascii="Courier New" w:hAnsi="Courier New"/>
          </w:rPr>
          <w:t>ob</w:t>
        </w:r>
        <w:proofErr w:type="spellEnd"/>
      </w:ins>
    </w:p>
    <w:p w14:paraId="50FBA990" w14:textId="77777777" w:rsidR="00612CCE" w:rsidRDefault="00612CCE" w:rsidP="00612CCE">
      <w:pPr>
        <w:pStyle w:val="Heading4"/>
        <w:rPr>
          <w:ins w:id="71" w:author="Ericsson user 3" w:date="2022-03-23T21:43:00Z"/>
        </w:rPr>
      </w:pPr>
      <w:ins w:id="72" w:author="Ericsson user 3" w:date="2022-03-23T21:43:00Z">
        <w:r>
          <w:t>6.3.x.1</w:t>
        </w:r>
        <w:r>
          <w:tab/>
          <w:t>Definition</w:t>
        </w:r>
      </w:ins>
    </w:p>
    <w:p w14:paraId="61A4CD9B" w14:textId="3D3326AF" w:rsidR="00612CCE" w:rsidRDefault="00612CCE" w:rsidP="00612CCE">
      <w:pPr>
        <w:rPr>
          <w:ins w:id="73" w:author="Ericsson user 3" w:date="2022-03-23T21:43:00Z"/>
        </w:rPr>
      </w:pPr>
      <w:ins w:id="74" w:author="Ericsson user 3" w:date="2022-03-23T21:43:00Z">
        <w:r>
          <w:t xml:space="preserve">This IOC represents a network slice </w:t>
        </w:r>
      </w:ins>
      <w:ins w:id="75" w:author="Ericsson user 3" w:date="2022-03-24T08:41:00Z">
        <w:r w:rsidR="0091060A">
          <w:t>or network slice subnet allocation</w:t>
        </w:r>
        <w:r w:rsidR="00E633FB">
          <w:t xml:space="preserve"> </w:t>
        </w:r>
      </w:ins>
      <w:ins w:id="76" w:author="Ericsson user 3" w:date="2022-03-23T21:43:00Z">
        <w:r>
          <w:t xml:space="preserve">job that is used for asynchronous network slicing provisioning procedures. It can be name-contained by </w:t>
        </w:r>
        <w:proofErr w:type="spellStart"/>
        <w:r>
          <w:rPr>
            <w:rFonts w:ascii="Courier New" w:hAnsi="Courier New" w:cs="Courier New"/>
          </w:rPr>
          <w:t>SubNetwork</w:t>
        </w:r>
        <w:proofErr w:type="spellEnd"/>
        <w:r>
          <w:t>.</w:t>
        </w:r>
      </w:ins>
    </w:p>
    <w:p w14:paraId="0A709A6A" w14:textId="036F1D00" w:rsidR="00612CCE" w:rsidRDefault="00612CCE" w:rsidP="00612CCE">
      <w:pPr>
        <w:rPr>
          <w:ins w:id="77" w:author="Ericsson user 3" w:date="2022-03-23T21:43:00Z"/>
          <w:lang w:eastAsia="zh-CN"/>
        </w:rPr>
      </w:pPr>
      <w:ins w:id="78" w:author="Ericsson user 3" w:date="2022-03-23T21:43:00Z">
        <w:r>
          <w:rPr>
            <w:lang w:eastAsia="zh-CN"/>
          </w:rPr>
          <w:t>To initiate a</w:t>
        </w:r>
      </w:ins>
      <w:ins w:id="79" w:author="Ericsson user 3" w:date="2022-03-24T08:46:00Z">
        <w:r w:rsidR="00C27FD8">
          <w:rPr>
            <w:lang w:eastAsia="zh-CN"/>
          </w:rPr>
          <w:t>n allocation</w:t>
        </w:r>
      </w:ins>
      <w:ins w:id="80" w:author="Ericsson user 3" w:date="2022-03-23T21:43:00Z">
        <w:r>
          <w:rPr>
            <w:lang w:eastAsia="zh-CN"/>
          </w:rPr>
          <w:t xml:space="preserve"> procedure, the MnS consumer creates an instance of the </w:t>
        </w:r>
      </w:ins>
      <w:proofErr w:type="spellStart"/>
      <w:ins w:id="81" w:author="Ericsson user 3" w:date="2022-03-24T08:43:00Z">
        <w:r w:rsidR="00C0751E">
          <w:rPr>
            <w:rFonts w:ascii="Courier New" w:hAnsi="Courier New" w:cs="Courier New"/>
            <w:lang w:eastAsia="zh-CN"/>
          </w:rPr>
          <w:t>Allocate</w:t>
        </w:r>
      </w:ins>
      <w:ins w:id="82" w:author="Ericsson user 3" w:date="2022-03-23T21:43:00Z">
        <w:r w:rsidRPr="00BC47B2">
          <w:rPr>
            <w:rFonts w:ascii="Courier New" w:hAnsi="Courier New" w:cs="Courier New"/>
            <w:lang w:eastAsia="zh-CN"/>
          </w:rPr>
          <w:t>Job</w:t>
        </w:r>
        <w:proofErr w:type="spellEnd"/>
        <w:r>
          <w:rPr>
            <w:lang w:eastAsia="zh-CN"/>
          </w:rPr>
          <w:t xml:space="preserve"> IOC and provides the</w:t>
        </w:r>
      </w:ins>
      <w:ins w:id="83" w:author="Ericsson user 3" w:date="2022-03-24T08:45:00Z">
        <w:r w:rsidR="00553929">
          <w:rPr>
            <w:lang w:eastAsia="zh-CN"/>
          </w:rPr>
          <w:t xml:space="preserve"> </w:t>
        </w:r>
      </w:ins>
      <w:ins w:id="84" w:author="Ericsson user 3" w:date="2022-03-24T08:47:00Z">
        <w:r w:rsidR="004D5CEA">
          <w:rPr>
            <w:lang w:eastAsia="zh-CN"/>
          </w:rPr>
          <w:t xml:space="preserve">slice or slice subnet </w:t>
        </w:r>
      </w:ins>
      <w:ins w:id="85" w:author="Ericsson user 3" w:date="2022-03-24T08:45:00Z">
        <w:r w:rsidR="00553929">
          <w:rPr>
            <w:lang w:eastAsia="zh-CN"/>
          </w:rPr>
          <w:t xml:space="preserve">requirements </w:t>
        </w:r>
      </w:ins>
      <w:ins w:id="86" w:author="Ericsson user 3" w:date="2022-03-24T08:48:00Z">
        <w:r w:rsidR="003F3ED1">
          <w:rPr>
            <w:lang w:eastAsia="zh-CN"/>
          </w:rPr>
          <w:t>via</w:t>
        </w:r>
      </w:ins>
      <w:ins w:id="87" w:author="Ericsson user 3" w:date="2022-03-24T08:46:00Z">
        <w:r w:rsidR="00553929">
          <w:rPr>
            <w:lang w:eastAsia="zh-CN"/>
          </w:rPr>
          <w:t xml:space="preserve"> initial </w:t>
        </w:r>
        <w:r w:rsidR="004C1853">
          <w:rPr>
            <w:lang w:eastAsia="zh-CN"/>
          </w:rPr>
          <w:t xml:space="preserve">attribute </w:t>
        </w:r>
        <w:r w:rsidR="00553929">
          <w:rPr>
            <w:lang w:eastAsia="zh-CN"/>
          </w:rPr>
          <w:t>value</w:t>
        </w:r>
        <w:r w:rsidR="004C1853">
          <w:rPr>
            <w:lang w:eastAsia="zh-CN"/>
          </w:rPr>
          <w:t>s</w:t>
        </w:r>
      </w:ins>
      <w:ins w:id="88" w:author="Ericsson user 3" w:date="2022-03-23T21:43:00Z">
        <w:r>
          <w:rPr>
            <w:lang w:eastAsia="zh-CN"/>
          </w:rPr>
          <w:t>.</w:t>
        </w:r>
      </w:ins>
      <w:ins w:id="89" w:author="Ericsson user 3" w:date="2022-03-24T08:43:00Z">
        <w:r w:rsidR="00A6262E">
          <w:rPr>
            <w:lang w:eastAsia="zh-CN"/>
          </w:rPr>
          <w:t xml:space="preserve"> </w:t>
        </w:r>
      </w:ins>
      <w:ins w:id="90" w:author="Ericsson user 3" w:date="2022-03-24T08:48:00Z">
        <w:r w:rsidR="00A73805">
          <w:rPr>
            <w:lang w:eastAsia="zh-CN"/>
          </w:rPr>
          <w:t>To</w:t>
        </w:r>
      </w:ins>
      <w:ins w:id="91" w:author="Ericsson user 3" w:date="2022-03-24T08:44:00Z">
        <w:r w:rsidR="002824B7">
          <w:rPr>
            <w:lang w:eastAsia="zh-CN"/>
          </w:rPr>
          <w:t xml:space="preserve"> initiate </w:t>
        </w:r>
      </w:ins>
      <w:ins w:id="92" w:author="Ericsson user 3" w:date="2022-03-24T08:50:00Z">
        <w:r w:rsidR="007F5182">
          <w:rPr>
            <w:lang w:eastAsia="zh-CN"/>
          </w:rPr>
          <w:t xml:space="preserve">a </w:t>
        </w:r>
      </w:ins>
      <w:ins w:id="93" w:author="Ericsson user 3" w:date="2022-03-24T08:44:00Z">
        <w:r w:rsidR="002824B7">
          <w:rPr>
            <w:lang w:eastAsia="zh-CN"/>
          </w:rPr>
          <w:t>network slice allocation</w:t>
        </w:r>
      </w:ins>
      <w:ins w:id="94" w:author="Ericsson user 3" w:date="2022-03-24T08:50:00Z">
        <w:r w:rsidR="007F5182">
          <w:rPr>
            <w:lang w:eastAsia="zh-CN"/>
          </w:rPr>
          <w:t xml:space="preserve"> procedure</w:t>
        </w:r>
      </w:ins>
      <w:ins w:id="95" w:author="Ericsson user 3" w:date="2022-03-24T08:44:00Z">
        <w:r w:rsidR="002824B7">
          <w:rPr>
            <w:lang w:eastAsia="zh-CN"/>
          </w:rPr>
          <w:t xml:space="preserve">, the </w:t>
        </w:r>
        <w:proofErr w:type="spellStart"/>
        <w:r w:rsidR="002824B7" w:rsidRPr="00AD40FC">
          <w:rPr>
            <w:rFonts w:ascii="Courier New" w:hAnsi="Courier New" w:cs="Courier New"/>
            <w:lang w:eastAsia="zh-CN"/>
          </w:rPr>
          <w:t>serviceProfileIn</w:t>
        </w:r>
        <w:proofErr w:type="spellEnd"/>
        <w:r w:rsidR="002824B7">
          <w:rPr>
            <w:lang w:eastAsia="zh-CN"/>
          </w:rPr>
          <w:t xml:space="preserve"> attribute shall be present. </w:t>
        </w:r>
      </w:ins>
      <w:ins w:id="96" w:author="Ericsson user 3" w:date="2022-03-24T08:48:00Z">
        <w:r w:rsidR="00A73805">
          <w:rPr>
            <w:lang w:eastAsia="zh-CN"/>
          </w:rPr>
          <w:t>To</w:t>
        </w:r>
      </w:ins>
      <w:ins w:id="97" w:author="Ericsson user 3" w:date="2022-03-24T08:45:00Z">
        <w:r w:rsidR="002824B7">
          <w:rPr>
            <w:lang w:eastAsia="zh-CN"/>
          </w:rPr>
          <w:t xml:space="preserve"> initiate </w:t>
        </w:r>
      </w:ins>
      <w:ins w:id="98" w:author="Ericsson user 3" w:date="2022-03-24T08:50:00Z">
        <w:r w:rsidR="007F5182">
          <w:rPr>
            <w:lang w:eastAsia="zh-CN"/>
          </w:rPr>
          <w:t xml:space="preserve">a </w:t>
        </w:r>
      </w:ins>
      <w:ins w:id="99" w:author="Ericsson user 3" w:date="2022-03-24T08:45:00Z">
        <w:r w:rsidR="0074683C">
          <w:rPr>
            <w:lang w:eastAsia="zh-CN"/>
          </w:rPr>
          <w:t>network slice subnet allocation</w:t>
        </w:r>
      </w:ins>
      <w:ins w:id="100" w:author="Ericsson user 3" w:date="2022-03-24T08:50:00Z">
        <w:r w:rsidR="007F5182">
          <w:rPr>
            <w:lang w:eastAsia="zh-CN"/>
          </w:rPr>
          <w:t xml:space="preserve"> procedure</w:t>
        </w:r>
      </w:ins>
      <w:ins w:id="101" w:author="Ericsson user 3" w:date="2022-03-24T08:45:00Z">
        <w:r w:rsidR="0074683C">
          <w:rPr>
            <w:lang w:eastAsia="zh-CN"/>
          </w:rPr>
          <w:t xml:space="preserve">, the </w:t>
        </w:r>
        <w:proofErr w:type="spellStart"/>
        <w:r w:rsidR="0074683C" w:rsidRPr="00AD40FC">
          <w:rPr>
            <w:rFonts w:ascii="Courier New" w:hAnsi="Courier New" w:cs="Courier New"/>
            <w:lang w:eastAsia="zh-CN"/>
          </w:rPr>
          <w:t>sliceProfileIn</w:t>
        </w:r>
        <w:proofErr w:type="spellEnd"/>
        <w:r w:rsidR="0074683C">
          <w:rPr>
            <w:lang w:eastAsia="zh-CN"/>
          </w:rPr>
          <w:t xml:space="preserve"> attribute shall be present.</w:t>
        </w:r>
      </w:ins>
    </w:p>
    <w:p w14:paraId="1CE08597" w14:textId="38D4AAF3" w:rsidR="00612CCE" w:rsidRDefault="00612CCE" w:rsidP="00612CCE">
      <w:pPr>
        <w:rPr>
          <w:ins w:id="102" w:author="Ericsson user 3" w:date="2022-03-23T21:43:00Z"/>
          <w:lang w:eastAsia="zh-CN"/>
        </w:rPr>
      </w:pPr>
      <w:ins w:id="103" w:author="Ericsson user 3" w:date="2022-03-23T21:43:00Z">
        <w:r>
          <w:t>T</w:t>
        </w:r>
        <w:r w:rsidRPr="372ECF55">
          <w:rPr>
            <w:lang w:eastAsia="zh-CN"/>
          </w:rPr>
          <w:t>o obtain the progress information of a</w:t>
        </w:r>
      </w:ins>
      <w:ins w:id="104" w:author="Ericsson user 3" w:date="2022-03-24T08:49:00Z">
        <w:r w:rsidR="00591570">
          <w:rPr>
            <w:lang w:eastAsia="zh-CN"/>
          </w:rPr>
          <w:t>n</w:t>
        </w:r>
      </w:ins>
      <w:ins w:id="105" w:author="Ericsson user 3" w:date="2022-03-23T21:43:00Z">
        <w:r w:rsidRPr="372ECF55">
          <w:rPr>
            <w:lang w:eastAsia="zh-CN"/>
          </w:rPr>
          <w:t xml:space="preserve"> </w:t>
        </w:r>
      </w:ins>
      <w:proofErr w:type="spellStart"/>
      <w:ins w:id="106" w:author="Ericsson user 3" w:date="2022-03-24T08:49:00Z">
        <w:r w:rsidR="00591570">
          <w:rPr>
            <w:rFonts w:ascii="Courier New" w:hAnsi="Courier New" w:cs="Courier New"/>
            <w:lang w:eastAsia="zh-CN"/>
          </w:rPr>
          <w:t>Allocate</w:t>
        </w:r>
      </w:ins>
      <w:ins w:id="107" w:author="Ericsson user 3" w:date="2022-03-23T21:43:00Z">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108" w:author="Ericsson user 3" w:date="2022-03-24T08:49:00Z">
        <w:r w:rsidR="00591570">
          <w:rPr>
            <w:rFonts w:ascii="Courier New" w:hAnsi="Courier New" w:cs="Courier New"/>
            <w:lang w:eastAsia="zh-CN"/>
          </w:rPr>
          <w:t>Allocate</w:t>
        </w:r>
      </w:ins>
      <w:ins w:id="109" w:author="Ericsson user 3" w:date="2022-03-23T21:43:00Z">
        <w:r w:rsidRPr="00BC47B2">
          <w:rPr>
            <w:rFonts w:ascii="Courier New" w:hAnsi="Courier New" w:cs="Courier New"/>
            <w:lang w:eastAsia="zh-CN"/>
          </w:rPr>
          <w:t>Job</w:t>
        </w:r>
        <w:proofErr w:type="spellEnd"/>
        <w:r>
          <w:rPr>
            <w:lang w:eastAsia="zh-CN"/>
          </w:rPr>
          <w:t xml:space="preserve"> via the </w:t>
        </w:r>
      </w:ins>
      <w:proofErr w:type="spellStart"/>
      <w:ins w:id="110" w:author="Ericsson user 3" w:date="2022-03-24T08:49:00Z">
        <w:r w:rsidR="00591570">
          <w:rPr>
            <w:rFonts w:ascii="Courier New" w:hAnsi="Courier New" w:cs="Courier New"/>
            <w:lang w:eastAsia="zh-CN"/>
          </w:rPr>
          <w:t>processMonitor</w:t>
        </w:r>
      </w:ins>
      <w:proofErr w:type="spellEnd"/>
      <w:ins w:id="111" w:author="Ericsson user 3" w:date="2022-03-23T21:43:00Z">
        <w:r>
          <w:rPr>
            <w:lang w:eastAsia="zh-CN"/>
          </w:rPr>
          <w:t xml:space="preserve"> attribute.</w:t>
        </w:r>
      </w:ins>
    </w:p>
    <w:p w14:paraId="6B804E2A" w14:textId="7A7417AA" w:rsidR="006D3A7C" w:rsidRDefault="0016367D" w:rsidP="00612CCE">
      <w:pPr>
        <w:rPr>
          <w:ins w:id="112" w:author="Ericsson user 3" w:date="2022-03-24T08:57:00Z"/>
        </w:rPr>
      </w:pPr>
      <w:ins w:id="113" w:author="Ericsson user 3" w:date="2022-03-24T08:53:00Z">
        <w:r>
          <w:t xml:space="preserve">When the value of </w:t>
        </w:r>
        <w:proofErr w:type="spellStart"/>
        <w:r w:rsidRPr="00AD40FC">
          <w:rPr>
            <w:rFonts w:ascii="Courier New" w:hAnsi="Courier New" w:cs="Courier New"/>
          </w:rPr>
          <w:t>processMonitor.status</w:t>
        </w:r>
        <w:proofErr w:type="spellEnd"/>
        <w:r>
          <w:t xml:space="preserve"> is </w:t>
        </w:r>
        <w:r w:rsidRPr="00AD40FC">
          <w:rPr>
            <w:rFonts w:ascii="Courier New" w:hAnsi="Courier New" w:cs="Courier New"/>
          </w:rPr>
          <w:t>FINISHED</w:t>
        </w:r>
        <w:r>
          <w:t xml:space="preserve">, the </w:t>
        </w:r>
      </w:ins>
      <w:ins w:id="114" w:author="Ericsson user 3" w:date="2022-03-24T08:55:00Z">
        <w:r w:rsidR="00870B93">
          <w:t xml:space="preserve">corresponding allocation </w:t>
        </w:r>
      </w:ins>
      <w:ins w:id="115" w:author="Ericsson user 3" w:date="2022-03-24T08:53:00Z">
        <w:r>
          <w:t xml:space="preserve">procedure has been completed successfully. </w:t>
        </w:r>
      </w:ins>
      <w:ins w:id="116" w:author="Ericsson user 3" w:date="2022-03-24T08:54:00Z">
        <w:r w:rsidR="0076138F">
          <w:t xml:space="preserve">In this state </w:t>
        </w:r>
        <w:r w:rsidR="000C3D5F">
          <w:t xml:space="preserve">additional </w:t>
        </w:r>
      </w:ins>
      <w:ins w:id="117" w:author="Ericsson user 3" w:date="2022-03-24T08:59:00Z">
        <w:r w:rsidR="00182FEA">
          <w:t xml:space="preserve">MOI </w:t>
        </w:r>
      </w:ins>
      <w:ins w:id="118" w:author="Ericsson user 3" w:date="2022-03-24T08:54:00Z">
        <w:r w:rsidR="000C3D5F">
          <w:t>attribute values wil</w:t>
        </w:r>
      </w:ins>
      <w:ins w:id="119" w:author="Ericsson user 3" w:date="2022-03-24T08:55:00Z">
        <w:r w:rsidR="000C3D5F">
          <w:t xml:space="preserve">l have been assigned by the </w:t>
        </w:r>
      </w:ins>
      <w:ins w:id="120" w:author="Ericsson user 3" w:date="2022-03-24T08:54:00Z">
        <w:r w:rsidR="000C3D5F">
          <w:t>MnS producer</w:t>
        </w:r>
      </w:ins>
      <w:ins w:id="121" w:author="Ericsson user 3" w:date="2022-03-24T08:55:00Z">
        <w:r w:rsidR="000C3D5F">
          <w:t>.</w:t>
        </w:r>
      </w:ins>
    </w:p>
    <w:p w14:paraId="640CA9AE" w14:textId="34990EE4" w:rsidR="00DC48C4" w:rsidRDefault="00870B93" w:rsidP="006D3A7C">
      <w:pPr>
        <w:pStyle w:val="ListParagraph"/>
        <w:numPr>
          <w:ilvl w:val="0"/>
          <w:numId w:val="15"/>
        </w:numPr>
        <w:rPr>
          <w:ins w:id="122" w:author="Ericsson user 3" w:date="2022-03-24T08:58:00Z"/>
          <w:rFonts w:ascii="Times New Roman" w:hAnsi="Times New Roman"/>
          <w:sz w:val="20"/>
        </w:rPr>
      </w:pPr>
      <w:ins w:id="123" w:author="Ericsson user 3" w:date="2022-03-24T08:55:00Z">
        <w:r w:rsidRPr="00AD40FC">
          <w:rPr>
            <w:rFonts w:ascii="Times New Roman" w:hAnsi="Times New Roman"/>
            <w:sz w:val="20"/>
          </w:rPr>
          <w:t xml:space="preserve">For a network slice allocation procedure, </w:t>
        </w:r>
      </w:ins>
      <w:ins w:id="124" w:author="Ericsson user 3" w:date="2022-03-24T08:59:00Z">
        <w:r w:rsidR="00182FEA">
          <w:rPr>
            <w:rFonts w:ascii="Times New Roman" w:hAnsi="Times New Roman"/>
            <w:sz w:val="20"/>
          </w:rPr>
          <w:t xml:space="preserve">the attribute </w:t>
        </w:r>
      </w:ins>
      <w:proofErr w:type="spellStart"/>
      <w:ins w:id="125" w:author="Ericsson user 3" w:date="2022-03-24T08:56:00Z">
        <w:r w:rsidR="006E7B56" w:rsidRPr="00AD40FC">
          <w:rPr>
            <w:rFonts w:ascii="Courier New" w:hAnsi="Courier New" w:cs="Courier New"/>
            <w:sz w:val="20"/>
          </w:rPr>
          <w:t>networkSliceRef</w:t>
        </w:r>
      </w:ins>
      <w:ins w:id="126" w:author="Ericsson user 3" w:date="2022-03-24T09:33:00Z">
        <w:r w:rsidR="00AD609A">
          <w:rPr>
            <w:rFonts w:ascii="Courier New" w:hAnsi="Courier New" w:cs="Courier New"/>
            <w:sz w:val="20"/>
          </w:rPr>
          <w:t>Out</w:t>
        </w:r>
      </w:ins>
      <w:proofErr w:type="spellEnd"/>
      <w:ins w:id="127" w:author="Ericsson user 3" w:date="2022-03-24T08:56:00Z">
        <w:r w:rsidR="006E7B56" w:rsidRPr="00AD40FC">
          <w:rPr>
            <w:rFonts w:ascii="Times New Roman" w:hAnsi="Times New Roman"/>
            <w:sz w:val="20"/>
          </w:rPr>
          <w:t xml:space="preserve"> will contain </w:t>
        </w:r>
        <w:r w:rsidR="00643B31" w:rsidRPr="00AD40FC">
          <w:rPr>
            <w:rFonts w:ascii="Times New Roman" w:hAnsi="Times New Roman"/>
            <w:sz w:val="20"/>
          </w:rPr>
          <w:t>the DN</w:t>
        </w:r>
      </w:ins>
      <w:ins w:id="128" w:author="Ericsson user 3" w:date="2022-03-24T08:57:00Z">
        <w:r w:rsidR="00643B31" w:rsidRPr="00AD40FC">
          <w:rPr>
            <w:rFonts w:ascii="Times New Roman" w:hAnsi="Times New Roman"/>
            <w:sz w:val="20"/>
          </w:rPr>
          <w:t xml:space="preserve"> of the selected NetworkSlice instance, which can be either an existing instance or a newly created instance</w:t>
        </w:r>
      </w:ins>
      <w:ins w:id="129" w:author="Ericsson user 3" w:date="2022-03-24T08:58:00Z">
        <w:r w:rsidR="00494D8D">
          <w:rPr>
            <w:rFonts w:ascii="Times New Roman" w:hAnsi="Times New Roman"/>
            <w:sz w:val="20"/>
          </w:rPr>
          <w:t xml:space="preserve">. </w:t>
        </w:r>
        <w:proofErr w:type="spellStart"/>
        <w:r w:rsidR="00494D8D" w:rsidRPr="00AD40FC">
          <w:rPr>
            <w:rFonts w:ascii="Courier New" w:hAnsi="Courier New" w:cs="Courier New"/>
            <w:sz w:val="20"/>
          </w:rPr>
          <w:t>serviceProfileOut</w:t>
        </w:r>
        <w:proofErr w:type="spellEnd"/>
        <w:r w:rsidR="00494D8D">
          <w:rPr>
            <w:rFonts w:ascii="Times New Roman" w:hAnsi="Times New Roman"/>
            <w:sz w:val="20"/>
          </w:rPr>
          <w:t xml:space="preserve"> will</w:t>
        </w:r>
      </w:ins>
      <w:ins w:id="130" w:author="Ericsson user 3" w:date="2022-03-24T08:59:00Z">
        <w:r w:rsidR="002F2622">
          <w:rPr>
            <w:rFonts w:ascii="Times New Roman" w:hAnsi="Times New Roman"/>
            <w:sz w:val="20"/>
          </w:rPr>
          <w:t xml:space="preserve"> </w:t>
        </w:r>
        <w:r w:rsidR="002F2622" w:rsidRPr="002F2622">
          <w:rPr>
            <w:rFonts w:ascii="Times New Roman" w:hAnsi="Times New Roman"/>
            <w:sz w:val="20"/>
          </w:rPr>
          <w:t xml:space="preserve">contain the </w:t>
        </w:r>
        <w:r w:rsidR="002F2622" w:rsidRPr="00AD40FC">
          <w:rPr>
            <w:rFonts w:ascii="Courier New" w:hAnsi="Courier New" w:cs="Courier New"/>
            <w:sz w:val="20"/>
          </w:rPr>
          <w:t>ServiceProfile</w:t>
        </w:r>
        <w:r w:rsidR="002F2622" w:rsidRPr="002F2622">
          <w:rPr>
            <w:rFonts w:ascii="Times New Roman" w:hAnsi="Times New Roman"/>
            <w:sz w:val="20"/>
          </w:rPr>
          <w:t xml:space="preserve"> which has been allocated and the actual value assigned to each profile attribute, including </w:t>
        </w:r>
        <w:proofErr w:type="spellStart"/>
        <w:r w:rsidR="002F2622" w:rsidRPr="00AD40FC">
          <w:rPr>
            <w:rFonts w:ascii="Courier New" w:hAnsi="Courier New" w:cs="Courier New"/>
            <w:sz w:val="20"/>
          </w:rPr>
          <w:t>serviceProfileId</w:t>
        </w:r>
        <w:proofErr w:type="spellEnd"/>
        <w:r w:rsidR="002F2622" w:rsidRPr="002F2622">
          <w:rPr>
            <w:rFonts w:ascii="Times New Roman" w:hAnsi="Times New Roman"/>
            <w:sz w:val="20"/>
          </w:rPr>
          <w:t>.</w:t>
        </w:r>
      </w:ins>
    </w:p>
    <w:p w14:paraId="4B0623E5" w14:textId="557B8485" w:rsidR="009262FC" w:rsidRDefault="009262FC" w:rsidP="009262FC">
      <w:pPr>
        <w:pStyle w:val="ListParagraph"/>
        <w:numPr>
          <w:ilvl w:val="0"/>
          <w:numId w:val="15"/>
        </w:numPr>
        <w:rPr>
          <w:ins w:id="131" w:author="Ericsson user 3" w:date="2022-03-24T09:01:00Z"/>
          <w:rFonts w:ascii="Times New Roman" w:hAnsi="Times New Roman"/>
          <w:sz w:val="20"/>
        </w:rPr>
      </w:pPr>
      <w:ins w:id="132" w:author="Ericsson user 3" w:date="2022-03-24T09:01:00Z">
        <w:r w:rsidRPr="00AD6690">
          <w:rPr>
            <w:rFonts w:ascii="Times New Roman" w:hAnsi="Times New Roman"/>
            <w:sz w:val="20"/>
          </w:rPr>
          <w:t xml:space="preserve">For a network slice </w:t>
        </w:r>
        <w:r>
          <w:rPr>
            <w:rFonts w:ascii="Times New Roman" w:hAnsi="Times New Roman"/>
            <w:sz w:val="20"/>
          </w:rPr>
          <w:t xml:space="preserve">subnet </w:t>
        </w:r>
        <w:r w:rsidRPr="00AD6690">
          <w:rPr>
            <w:rFonts w:ascii="Times New Roman" w:hAnsi="Times New Roman"/>
            <w:sz w:val="20"/>
          </w:rPr>
          <w:t xml:space="preserve">allocation procedure, </w:t>
        </w:r>
        <w:r>
          <w:rPr>
            <w:rFonts w:ascii="Times New Roman" w:hAnsi="Times New Roman"/>
            <w:sz w:val="20"/>
          </w:rPr>
          <w:t xml:space="preserve">the attribute </w:t>
        </w:r>
        <w:proofErr w:type="spellStart"/>
        <w:r w:rsidRPr="00AD6690">
          <w:rPr>
            <w:rFonts w:ascii="Courier New" w:hAnsi="Courier New" w:cs="Courier New"/>
            <w:sz w:val="20"/>
          </w:rPr>
          <w:t>networkSlice</w:t>
        </w:r>
        <w:r>
          <w:rPr>
            <w:rFonts w:ascii="Courier New" w:hAnsi="Courier New" w:cs="Courier New"/>
            <w:sz w:val="20"/>
          </w:rPr>
          <w:t>Subnet</w:t>
        </w:r>
        <w:r w:rsidRPr="00AD6690">
          <w:rPr>
            <w:rFonts w:ascii="Courier New" w:hAnsi="Courier New" w:cs="Courier New"/>
            <w:sz w:val="20"/>
          </w:rPr>
          <w:t>Ref</w:t>
        </w:r>
      </w:ins>
      <w:ins w:id="133" w:author="Ericsson user 3" w:date="2022-03-24T09:33:00Z">
        <w:r w:rsidR="00AD609A">
          <w:rPr>
            <w:rFonts w:ascii="Courier New" w:hAnsi="Courier New" w:cs="Courier New"/>
            <w:sz w:val="20"/>
          </w:rPr>
          <w:t>Out</w:t>
        </w:r>
      </w:ins>
      <w:proofErr w:type="spellEnd"/>
      <w:ins w:id="134" w:author="Ericsson user 3" w:date="2022-03-24T09:01:00Z">
        <w:r w:rsidRPr="00AD6690">
          <w:rPr>
            <w:rFonts w:ascii="Times New Roman" w:hAnsi="Times New Roman"/>
            <w:sz w:val="20"/>
          </w:rPr>
          <w:t xml:space="preserve"> will contain the DN of the selected </w:t>
        </w:r>
        <w:proofErr w:type="spellStart"/>
        <w:r w:rsidRPr="00AD6690">
          <w:rPr>
            <w:rFonts w:ascii="Times New Roman" w:hAnsi="Times New Roman"/>
            <w:sz w:val="20"/>
          </w:rPr>
          <w:t>NetworkSlice</w:t>
        </w:r>
        <w:r>
          <w:rPr>
            <w:rFonts w:ascii="Times New Roman" w:hAnsi="Times New Roman"/>
            <w:sz w:val="20"/>
          </w:rPr>
          <w:t>Subnet</w:t>
        </w:r>
        <w:proofErr w:type="spellEnd"/>
        <w:r w:rsidRPr="00AD6690">
          <w:rPr>
            <w:rFonts w:ascii="Times New Roman" w:hAnsi="Times New Roman"/>
            <w:sz w:val="20"/>
          </w:rPr>
          <w:t xml:space="preserve"> instance, which can be either an existing instance or a newly </w:t>
        </w:r>
        <w:r w:rsidRPr="00AD6690">
          <w:rPr>
            <w:rFonts w:ascii="Times New Roman" w:hAnsi="Times New Roman"/>
            <w:sz w:val="20"/>
          </w:rPr>
          <w:lastRenderedPageBreak/>
          <w:t>created instance</w:t>
        </w:r>
        <w:r>
          <w:rPr>
            <w:rFonts w:ascii="Times New Roman" w:hAnsi="Times New Roman"/>
            <w:sz w:val="20"/>
          </w:rPr>
          <w:t xml:space="preserve">. </w:t>
        </w:r>
        <w:proofErr w:type="spellStart"/>
        <w:r>
          <w:rPr>
            <w:rFonts w:ascii="Courier New" w:hAnsi="Courier New" w:cs="Courier New"/>
            <w:sz w:val="20"/>
          </w:rPr>
          <w:t>slice</w:t>
        </w:r>
        <w:r w:rsidRPr="00AD6690">
          <w:rPr>
            <w:rFonts w:ascii="Courier New" w:hAnsi="Courier New" w:cs="Courier New"/>
            <w:sz w:val="20"/>
          </w:rPr>
          <w:t>ProfileOut</w:t>
        </w:r>
        <w:proofErr w:type="spellEnd"/>
        <w:r>
          <w:rPr>
            <w:rFonts w:ascii="Times New Roman" w:hAnsi="Times New Roman"/>
            <w:sz w:val="20"/>
          </w:rPr>
          <w:t xml:space="preserve"> will </w:t>
        </w:r>
        <w:r w:rsidRPr="002F2622">
          <w:rPr>
            <w:rFonts w:ascii="Times New Roman" w:hAnsi="Times New Roman"/>
            <w:sz w:val="20"/>
          </w:rPr>
          <w:t xml:space="preserve">contain the </w:t>
        </w:r>
      </w:ins>
      <w:ins w:id="135" w:author="Ericsson user 3" w:date="2022-03-24T09:02:00Z">
        <w:r>
          <w:rPr>
            <w:rFonts w:ascii="Courier New" w:hAnsi="Courier New" w:cs="Courier New"/>
            <w:sz w:val="20"/>
          </w:rPr>
          <w:t>Slice</w:t>
        </w:r>
      </w:ins>
      <w:ins w:id="136" w:author="Ericsson user 3" w:date="2022-03-24T09:01:00Z">
        <w:r w:rsidRPr="00AD6690">
          <w:rPr>
            <w:rFonts w:ascii="Courier New" w:hAnsi="Courier New" w:cs="Courier New"/>
            <w:sz w:val="20"/>
          </w:rPr>
          <w:t>Profile</w:t>
        </w:r>
        <w:r w:rsidRPr="002F2622">
          <w:rPr>
            <w:rFonts w:ascii="Times New Roman" w:hAnsi="Times New Roman"/>
            <w:sz w:val="20"/>
          </w:rPr>
          <w:t xml:space="preserve"> which has been allocated and the actual value assigned to each profile attribute, including </w:t>
        </w:r>
      </w:ins>
      <w:proofErr w:type="spellStart"/>
      <w:ins w:id="137" w:author="Ericsson user 3" w:date="2022-03-24T09:02:00Z">
        <w:r>
          <w:rPr>
            <w:rFonts w:ascii="Courier New" w:hAnsi="Courier New" w:cs="Courier New"/>
            <w:sz w:val="20"/>
          </w:rPr>
          <w:t>slice</w:t>
        </w:r>
      </w:ins>
      <w:ins w:id="138" w:author="Ericsson user 3" w:date="2022-03-24T09:01:00Z">
        <w:r w:rsidRPr="00AD6690">
          <w:rPr>
            <w:rFonts w:ascii="Courier New" w:hAnsi="Courier New" w:cs="Courier New"/>
            <w:sz w:val="20"/>
          </w:rPr>
          <w:t>ProfileId</w:t>
        </w:r>
        <w:proofErr w:type="spellEnd"/>
        <w:r w:rsidRPr="002F2622">
          <w:rPr>
            <w:rFonts w:ascii="Times New Roman" w:hAnsi="Times New Roman"/>
            <w:sz w:val="20"/>
          </w:rPr>
          <w:t>.</w:t>
        </w:r>
      </w:ins>
    </w:p>
    <w:p w14:paraId="4F834012" w14:textId="77777777" w:rsidR="009262FC" w:rsidRDefault="009262FC" w:rsidP="009262FC">
      <w:pPr>
        <w:rPr>
          <w:ins w:id="139" w:author="Ericsson user 3" w:date="2022-03-24T09:02:00Z"/>
        </w:rPr>
      </w:pPr>
    </w:p>
    <w:p w14:paraId="6C71A45B" w14:textId="423C93A6" w:rsidR="00612CCE" w:rsidRDefault="00B91633" w:rsidP="009262FC">
      <w:pPr>
        <w:rPr>
          <w:ins w:id="140" w:author="Ericsson user 3" w:date="2022-03-24T08:51:00Z"/>
        </w:rPr>
      </w:pPr>
      <w:ins w:id="141" w:author="Ericsson user 3" w:date="2022-03-24T09:02:00Z">
        <w:r>
          <w:t>If the procedure fail</w:t>
        </w:r>
      </w:ins>
      <w:ins w:id="142" w:author="Ericsson user 3" w:date="2022-03-24T09:04:00Z">
        <w:r w:rsidR="00243623">
          <w:t>s</w:t>
        </w:r>
      </w:ins>
      <w:ins w:id="143" w:author="Ericsson user 3" w:date="2022-03-24T09:02:00Z">
        <w:r>
          <w:t xml:space="preserve">, the additional output attributes </w:t>
        </w:r>
      </w:ins>
      <w:ins w:id="144" w:author="Ericsson user 3" w:date="2022-03-24T09:03:00Z">
        <w:r w:rsidR="004F3378">
          <w:t xml:space="preserve">will not </w:t>
        </w:r>
      </w:ins>
      <w:ins w:id="145" w:author="Ericsson user 3" w:date="2022-03-24T09:04:00Z">
        <w:r w:rsidR="00243623">
          <w:t>be</w:t>
        </w:r>
      </w:ins>
      <w:ins w:id="146" w:author="Ericsson user 3" w:date="2022-03-24T09:03:00Z">
        <w:r w:rsidR="004F3378">
          <w:t xml:space="preserve"> populated by the MnS </w:t>
        </w:r>
        <w:proofErr w:type="spellStart"/>
        <w:r w:rsidR="004F3378">
          <w:t>produicer</w:t>
        </w:r>
        <w:proofErr w:type="spellEnd"/>
        <w:r w:rsidR="004F3378">
          <w:t>.</w:t>
        </w:r>
      </w:ins>
    </w:p>
    <w:p w14:paraId="02D7D234" w14:textId="200F6C78" w:rsidR="004142A8" w:rsidRDefault="0020583B" w:rsidP="00612CCE">
      <w:pPr>
        <w:rPr>
          <w:ins w:id="147" w:author="Ericsson user 3" w:date="2022-03-23T21:43:00Z"/>
          <w:lang w:eastAsia="zh-CN"/>
        </w:rPr>
      </w:pPr>
      <w:ins w:id="148" w:author="Ericsson user 3" w:date="2022-03-24T09:06:00Z">
        <w:r>
          <w:t xml:space="preserve">Once </w:t>
        </w:r>
      </w:ins>
      <w:ins w:id="149" w:author="Ericsson user 3" w:date="2022-03-24T09:07:00Z">
        <w:r w:rsidR="0075385A">
          <w:t xml:space="preserve">an </w:t>
        </w:r>
        <w:proofErr w:type="spellStart"/>
        <w:r w:rsidR="0075385A" w:rsidRPr="00AD40FC">
          <w:rPr>
            <w:rFonts w:ascii="Courier New" w:hAnsi="Courier New" w:cs="Courier New"/>
          </w:rPr>
          <w:t>AllocateJob</w:t>
        </w:r>
        <w:proofErr w:type="spellEnd"/>
        <w:r w:rsidR="0075385A">
          <w:t xml:space="preserve"> instance</w:t>
        </w:r>
      </w:ins>
      <w:ins w:id="150" w:author="Ericsson user 3" w:date="2022-03-24T09:06:00Z">
        <w:r w:rsidR="00B67DFD">
          <w:t xml:space="preserve"> has reached one of the possible end states as indicated by the </w:t>
        </w:r>
        <w:proofErr w:type="spellStart"/>
        <w:r w:rsidR="00B67DFD" w:rsidRPr="00AD40FC">
          <w:rPr>
            <w:rFonts w:ascii="Courier New" w:hAnsi="Courier New" w:cs="Courier New"/>
          </w:rPr>
          <w:t>processMonitor.status</w:t>
        </w:r>
        <w:proofErr w:type="spellEnd"/>
        <w:r w:rsidR="00B67DFD">
          <w:t xml:space="preserve"> attribute, it should be deleted </w:t>
        </w:r>
      </w:ins>
      <w:ins w:id="151" w:author="Ericsson user 3" w:date="2022-03-24T09:07:00Z">
        <w:r w:rsidR="0075385A">
          <w:t>by the MnS consumer.</w:t>
        </w:r>
      </w:ins>
    </w:p>
    <w:p w14:paraId="5EBB213B" w14:textId="77777777" w:rsidR="00612CCE" w:rsidRDefault="00612CCE" w:rsidP="00612CCE">
      <w:pPr>
        <w:pStyle w:val="Heading4"/>
        <w:rPr>
          <w:ins w:id="152" w:author="Ericsson user 3" w:date="2022-03-23T21:43:00Z"/>
        </w:rPr>
      </w:pPr>
      <w:ins w:id="153" w:author="Ericsson user 3" w:date="2022-03-23T21:43:00Z">
        <w:r>
          <w:t>6.3.x.2</w:t>
        </w:r>
        <w:r>
          <w:tab/>
          <w:t>Attributes</w:t>
        </w:r>
      </w:ins>
    </w:p>
    <w:p w14:paraId="4BF6BD1C" w14:textId="7FCBB6FF" w:rsidR="00612CCE" w:rsidRDefault="00612CCE" w:rsidP="00612CCE">
      <w:pPr>
        <w:rPr>
          <w:ins w:id="154" w:author="Ericsson user 3" w:date="2022-03-23T21:43:00Z"/>
        </w:rPr>
      </w:pPr>
      <w:ins w:id="155" w:author="Ericsson user 3" w:date="2022-03-23T21:43:00Z">
        <w:r>
          <w:t xml:space="preserve">The </w:t>
        </w:r>
      </w:ins>
      <w:proofErr w:type="spellStart"/>
      <w:ins w:id="156" w:author="Ericsson user 3" w:date="2022-03-24T09:09:00Z">
        <w:r w:rsidR="002332AA">
          <w:rPr>
            <w:rFonts w:ascii="Courier New" w:hAnsi="Courier New" w:cs="Courier New"/>
          </w:rPr>
          <w:t>Allocate</w:t>
        </w:r>
      </w:ins>
      <w:ins w:id="157"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53C1AB7E" w14:textId="77777777" w:rsidR="00612CCE" w:rsidRDefault="00612CCE" w:rsidP="00612CCE">
      <w:pPr>
        <w:rPr>
          <w:ins w:id="158"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612CCE" w14:paraId="753CB213" w14:textId="77777777" w:rsidTr="0054269A">
        <w:trPr>
          <w:cantSplit/>
          <w:jc w:val="center"/>
          <w:ins w:id="159"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47DCF630" w14:textId="77777777" w:rsidR="00612CCE" w:rsidRDefault="00612CCE" w:rsidP="000F4CBE">
            <w:pPr>
              <w:pStyle w:val="TAH"/>
              <w:numPr>
                <w:ilvl w:val="0"/>
                <w:numId w:val="0"/>
              </w:numPr>
              <w:rPr>
                <w:ins w:id="160" w:author="Ericsson user 3" w:date="2022-03-23T21:43:00Z"/>
                <w:lang w:eastAsia="en-GB"/>
              </w:rPr>
            </w:pPr>
            <w:ins w:id="161"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02DD5B1E" w14:textId="77777777" w:rsidR="00612CCE" w:rsidRDefault="00612CCE" w:rsidP="000F4CBE">
            <w:pPr>
              <w:pStyle w:val="TAH"/>
              <w:numPr>
                <w:ilvl w:val="0"/>
                <w:numId w:val="0"/>
              </w:numPr>
              <w:rPr>
                <w:ins w:id="162" w:author="Ericsson user 3" w:date="2022-03-23T21:43:00Z"/>
                <w:lang w:eastAsia="en-GB"/>
              </w:rPr>
            </w:pPr>
            <w:ins w:id="163"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0FD52E9" w14:textId="77777777" w:rsidR="00612CCE" w:rsidRDefault="00612CCE" w:rsidP="000F4CBE">
            <w:pPr>
              <w:pStyle w:val="TAH"/>
              <w:numPr>
                <w:ilvl w:val="0"/>
                <w:numId w:val="0"/>
              </w:numPr>
              <w:rPr>
                <w:ins w:id="164" w:author="Ericsson user 3" w:date="2022-03-23T21:43:00Z"/>
                <w:lang w:eastAsia="en-GB"/>
              </w:rPr>
            </w:pPr>
            <w:proofErr w:type="spellStart"/>
            <w:ins w:id="165"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162734A" w14:textId="77777777" w:rsidR="00612CCE" w:rsidRDefault="00612CCE" w:rsidP="000F4CBE">
            <w:pPr>
              <w:pStyle w:val="TAH"/>
              <w:numPr>
                <w:ilvl w:val="0"/>
                <w:numId w:val="0"/>
              </w:numPr>
              <w:rPr>
                <w:ins w:id="166" w:author="Ericsson user 3" w:date="2022-03-23T21:43:00Z"/>
                <w:lang w:eastAsia="en-GB"/>
              </w:rPr>
            </w:pPr>
            <w:proofErr w:type="spellStart"/>
            <w:ins w:id="167"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8EDA2AA" w14:textId="77777777" w:rsidR="00612CCE" w:rsidRDefault="00612CCE" w:rsidP="000F4CBE">
            <w:pPr>
              <w:pStyle w:val="TAH"/>
              <w:numPr>
                <w:ilvl w:val="0"/>
                <w:numId w:val="0"/>
              </w:numPr>
              <w:rPr>
                <w:ins w:id="168" w:author="Ericsson user 3" w:date="2022-03-23T21:43:00Z"/>
                <w:lang w:eastAsia="en-GB"/>
              </w:rPr>
            </w:pPr>
            <w:proofErr w:type="spellStart"/>
            <w:ins w:id="169"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F8610BC" w14:textId="77777777" w:rsidR="00612CCE" w:rsidRDefault="00612CCE" w:rsidP="000F4CBE">
            <w:pPr>
              <w:pStyle w:val="TAH"/>
              <w:numPr>
                <w:ilvl w:val="0"/>
                <w:numId w:val="0"/>
              </w:numPr>
              <w:rPr>
                <w:ins w:id="170" w:author="Ericsson user 3" w:date="2022-03-23T21:43:00Z"/>
                <w:lang w:eastAsia="en-GB"/>
              </w:rPr>
            </w:pPr>
            <w:proofErr w:type="spellStart"/>
            <w:ins w:id="171" w:author="Ericsson user 3" w:date="2022-03-23T21:43:00Z">
              <w:r>
                <w:rPr>
                  <w:lang w:eastAsia="en-GB"/>
                </w:rPr>
                <w:t>isNotifyable</w:t>
              </w:r>
              <w:proofErr w:type="spellEnd"/>
            </w:ins>
          </w:p>
        </w:tc>
      </w:tr>
      <w:tr w:rsidR="00612CCE" w14:paraId="25750E5E" w14:textId="77777777" w:rsidTr="0054269A">
        <w:trPr>
          <w:cantSplit/>
          <w:jc w:val="center"/>
          <w:ins w:id="172"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348874A5" w14:textId="6D452C8C" w:rsidR="00612CCE" w:rsidRDefault="00E67B8F" w:rsidP="000F4CBE">
            <w:pPr>
              <w:pStyle w:val="TAL"/>
              <w:numPr>
                <w:ilvl w:val="0"/>
                <w:numId w:val="0"/>
              </w:numPr>
              <w:rPr>
                <w:ins w:id="173" w:author="Ericsson user 3" w:date="2022-03-23T21:43:00Z"/>
                <w:rFonts w:ascii="Courier New" w:hAnsi="Courier New" w:cs="Courier New"/>
                <w:lang w:eastAsia="zh-CN"/>
              </w:rPr>
            </w:pPr>
            <w:proofErr w:type="spellStart"/>
            <w:ins w:id="174" w:author="Ericsson user 3" w:date="2022-03-24T09:09:00Z">
              <w:r>
                <w:rPr>
                  <w:rFonts w:ascii="Courier New" w:hAnsi="Courier New" w:cs="Courier New"/>
                </w:rPr>
                <w:t>serviceProfile</w:t>
              </w:r>
            </w:ins>
            <w:ins w:id="175" w:author="Ericsson user 3" w:date="2022-03-23T21:43:00Z">
              <w:r w:rsidR="00612CCE">
                <w:rPr>
                  <w:rFonts w:ascii="Courier New" w:hAnsi="Courier New" w:cs="Courier New"/>
                </w:rPr>
                <w:t>In</w:t>
              </w:r>
              <w:proofErr w:type="spellEnd"/>
            </w:ins>
          </w:p>
        </w:tc>
        <w:tc>
          <w:tcPr>
            <w:tcW w:w="794" w:type="dxa"/>
            <w:tcBorders>
              <w:top w:val="single" w:sz="4" w:space="0" w:color="auto"/>
              <w:left w:val="single" w:sz="4" w:space="0" w:color="auto"/>
              <w:bottom w:val="single" w:sz="4" w:space="0" w:color="auto"/>
              <w:right w:val="single" w:sz="4" w:space="0" w:color="auto"/>
            </w:tcBorders>
          </w:tcPr>
          <w:p w14:paraId="71EFAD96" w14:textId="6D4B2A6D" w:rsidR="00612CCE" w:rsidRDefault="00E67B8F" w:rsidP="000F4CBE">
            <w:pPr>
              <w:pStyle w:val="TAL"/>
              <w:numPr>
                <w:ilvl w:val="0"/>
                <w:numId w:val="0"/>
              </w:numPr>
              <w:jc w:val="center"/>
              <w:rPr>
                <w:ins w:id="176" w:author="Ericsson user 3" w:date="2022-03-23T21:43:00Z"/>
                <w:lang w:eastAsia="zh-CN"/>
              </w:rPr>
            </w:pPr>
            <w:ins w:id="177" w:author="Ericsson user 3" w:date="2022-03-24T09:10:00Z">
              <w:r>
                <w:rPr>
                  <w:lang w:eastAsia="zh-CN"/>
                </w:rPr>
                <w:t>C</w:t>
              </w:r>
            </w:ins>
            <w:ins w:id="178" w:author="Ericsson user 3" w:date="2022-03-23T21:43:00Z">
              <w:r w:rsidR="00612CCE">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2E356EB" w14:textId="77777777" w:rsidR="00612CCE" w:rsidRDefault="00612CCE" w:rsidP="000F4CBE">
            <w:pPr>
              <w:pStyle w:val="TAL"/>
              <w:numPr>
                <w:ilvl w:val="0"/>
                <w:numId w:val="0"/>
              </w:numPr>
              <w:jc w:val="center"/>
              <w:rPr>
                <w:ins w:id="179" w:author="Ericsson user 3" w:date="2022-03-23T21:43:00Z"/>
                <w:lang w:eastAsia="zh-CN"/>
              </w:rPr>
            </w:pPr>
            <w:ins w:id="180"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68A3FED" w14:textId="77777777" w:rsidR="00612CCE" w:rsidRDefault="00612CCE" w:rsidP="000F4CBE">
            <w:pPr>
              <w:pStyle w:val="TAL"/>
              <w:numPr>
                <w:ilvl w:val="0"/>
                <w:numId w:val="0"/>
              </w:numPr>
              <w:jc w:val="center"/>
              <w:rPr>
                <w:ins w:id="181" w:author="Ericsson user 3" w:date="2022-03-23T21:43:00Z"/>
                <w:lang w:eastAsia="zh-CN"/>
              </w:rPr>
            </w:pPr>
            <w:ins w:id="182"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0C336AB" w14:textId="77777777" w:rsidR="00612CCE" w:rsidRDefault="00612CCE" w:rsidP="000F4CBE">
            <w:pPr>
              <w:pStyle w:val="TAL"/>
              <w:numPr>
                <w:ilvl w:val="0"/>
                <w:numId w:val="0"/>
              </w:numPr>
              <w:jc w:val="center"/>
              <w:rPr>
                <w:ins w:id="183" w:author="Ericsson user 3" w:date="2022-03-23T21:43:00Z"/>
                <w:lang w:eastAsia="zh-CN"/>
              </w:rPr>
            </w:pPr>
            <w:ins w:id="184" w:author="Ericsson user 3" w:date="2022-03-23T21:43: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0C153A95" w14:textId="77777777" w:rsidR="00612CCE" w:rsidRDefault="00612CCE" w:rsidP="000F4CBE">
            <w:pPr>
              <w:pStyle w:val="TAL"/>
              <w:numPr>
                <w:ilvl w:val="0"/>
                <w:numId w:val="0"/>
              </w:numPr>
              <w:jc w:val="center"/>
              <w:rPr>
                <w:ins w:id="185" w:author="Ericsson user 3" w:date="2022-03-23T21:43:00Z"/>
                <w:lang w:eastAsia="zh-CN"/>
              </w:rPr>
            </w:pPr>
            <w:ins w:id="186" w:author="Ericsson user 3" w:date="2022-03-23T21:43:00Z">
              <w:r>
                <w:rPr>
                  <w:lang w:eastAsia="zh-CN"/>
                </w:rPr>
                <w:t>T</w:t>
              </w:r>
            </w:ins>
          </w:p>
        </w:tc>
      </w:tr>
      <w:tr w:rsidR="00E67B8F" w14:paraId="2D61EE95" w14:textId="77777777" w:rsidTr="0054269A">
        <w:trPr>
          <w:cantSplit/>
          <w:jc w:val="center"/>
          <w:ins w:id="187" w:author="Ericsson user 3" w:date="2022-03-24T09:09:00Z"/>
        </w:trPr>
        <w:tc>
          <w:tcPr>
            <w:tcW w:w="2830" w:type="dxa"/>
            <w:tcBorders>
              <w:top w:val="single" w:sz="4" w:space="0" w:color="auto"/>
              <w:left w:val="single" w:sz="4" w:space="0" w:color="auto"/>
              <w:bottom w:val="single" w:sz="4" w:space="0" w:color="auto"/>
              <w:right w:val="single" w:sz="4" w:space="0" w:color="auto"/>
            </w:tcBorders>
          </w:tcPr>
          <w:p w14:paraId="2EFA719D" w14:textId="377DB9BC" w:rsidR="00E67B8F" w:rsidRDefault="00E67B8F" w:rsidP="000F4CBE">
            <w:pPr>
              <w:pStyle w:val="TAL"/>
              <w:numPr>
                <w:ilvl w:val="0"/>
                <w:numId w:val="0"/>
              </w:numPr>
              <w:rPr>
                <w:ins w:id="188" w:author="Ericsson user 3" w:date="2022-03-24T09:09:00Z"/>
                <w:rFonts w:ascii="Courier New" w:hAnsi="Courier New" w:cs="Courier New"/>
              </w:rPr>
            </w:pPr>
            <w:proofErr w:type="spellStart"/>
            <w:ins w:id="189" w:author="Ericsson user 3" w:date="2022-03-24T09:10:00Z">
              <w:r>
                <w:rPr>
                  <w:rFonts w:ascii="Courier New" w:hAnsi="Courier New" w:cs="Courier New"/>
                </w:rPr>
                <w:t>sliceProfileIn</w:t>
              </w:r>
            </w:ins>
            <w:proofErr w:type="spellEnd"/>
          </w:p>
        </w:tc>
        <w:tc>
          <w:tcPr>
            <w:tcW w:w="794" w:type="dxa"/>
            <w:tcBorders>
              <w:top w:val="single" w:sz="4" w:space="0" w:color="auto"/>
              <w:left w:val="single" w:sz="4" w:space="0" w:color="auto"/>
              <w:bottom w:val="single" w:sz="4" w:space="0" w:color="auto"/>
              <w:right w:val="single" w:sz="4" w:space="0" w:color="auto"/>
            </w:tcBorders>
          </w:tcPr>
          <w:p w14:paraId="58E56CD3" w14:textId="6F5594CF" w:rsidR="00E67B8F" w:rsidRDefault="00E67B8F" w:rsidP="000F4CBE">
            <w:pPr>
              <w:pStyle w:val="TAL"/>
              <w:numPr>
                <w:ilvl w:val="0"/>
                <w:numId w:val="0"/>
              </w:numPr>
              <w:jc w:val="center"/>
              <w:rPr>
                <w:ins w:id="190" w:author="Ericsson user 3" w:date="2022-03-24T09:09:00Z"/>
                <w:lang w:eastAsia="zh-CN"/>
              </w:rPr>
            </w:pPr>
            <w:ins w:id="191" w:author="Ericsson user 3" w:date="2022-03-24T09:1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748CBDDB" w14:textId="413ABE03" w:rsidR="00E67B8F" w:rsidRDefault="00E67B8F" w:rsidP="000F4CBE">
            <w:pPr>
              <w:pStyle w:val="TAL"/>
              <w:numPr>
                <w:ilvl w:val="0"/>
                <w:numId w:val="0"/>
              </w:numPr>
              <w:jc w:val="center"/>
              <w:rPr>
                <w:ins w:id="192" w:author="Ericsson user 3" w:date="2022-03-24T09:09:00Z"/>
                <w:lang w:eastAsia="zh-CN"/>
              </w:rPr>
            </w:pPr>
            <w:ins w:id="193" w:author="Ericsson user 3" w:date="2022-03-24T09:1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5C6747" w14:textId="059859D3" w:rsidR="00E67B8F" w:rsidRDefault="00E67B8F" w:rsidP="000F4CBE">
            <w:pPr>
              <w:pStyle w:val="TAL"/>
              <w:numPr>
                <w:ilvl w:val="0"/>
                <w:numId w:val="0"/>
              </w:numPr>
              <w:jc w:val="center"/>
              <w:rPr>
                <w:ins w:id="194" w:author="Ericsson user 3" w:date="2022-03-24T09:09:00Z"/>
                <w:lang w:eastAsia="zh-CN"/>
              </w:rPr>
            </w:pPr>
            <w:ins w:id="195" w:author="Ericsson user 3" w:date="2022-03-24T09:1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1F2FE36" w14:textId="40BABA3C" w:rsidR="00E67B8F" w:rsidRDefault="00E67B8F" w:rsidP="000F4CBE">
            <w:pPr>
              <w:pStyle w:val="TAL"/>
              <w:numPr>
                <w:ilvl w:val="0"/>
                <w:numId w:val="0"/>
              </w:numPr>
              <w:jc w:val="center"/>
              <w:rPr>
                <w:ins w:id="196" w:author="Ericsson user 3" w:date="2022-03-24T09:09:00Z"/>
                <w:lang w:eastAsia="zh-CN"/>
              </w:rPr>
            </w:pPr>
            <w:ins w:id="197" w:author="Ericsson user 3" w:date="2022-03-24T09:10: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520F3B47" w14:textId="56876DAE" w:rsidR="00E67B8F" w:rsidRDefault="00E67B8F" w:rsidP="000F4CBE">
            <w:pPr>
              <w:pStyle w:val="TAL"/>
              <w:numPr>
                <w:ilvl w:val="0"/>
                <w:numId w:val="0"/>
              </w:numPr>
              <w:jc w:val="center"/>
              <w:rPr>
                <w:ins w:id="198" w:author="Ericsson user 3" w:date="2022-03-24T09:09:00Z"/>
                <w:lang w:eastAsia="zh-CN"/>
              </w:rPr>
            </w:pPr>
            <w:ins w:id="199" w:author="Ericsson user 3" w:date="2022-03-24T09:10:00Z">
              <w:r>
                <w:rPr>
                  <w:lang w:eastAsia="zh-CN"/>
                </w:rPr>
                <w:t>T</w:t>
              </w:r>
            </w:ins>
          </w:p>
        </w:tc>
      </w:tr>
      <w:tr w:rsidR="00612CCE" w14:paraId="64B17D5C" w14:textId="77777777" w:rsidTr="0054269A">
        <w:trPr>
          <w:cantSplit/>
          <w:jc w:val="center"/>
          <w:ins w:id="200"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2151BB53" w14:textId="5B6FC704" w:rsidR="00612CCE" w:rsidRDefault="00E67B8F" w:rsidP="000F4CBE">
            <w:pPr>
              <w:pStyle w:val="TAL"/>
              <w:numPr>
                <w:ilvl w:val="0"/>
                <w:numId w:val="0"/>
              </w:numPr>
              <w:rPr>
                <w:ins w:id="201" w:author="Ericsson user 3" w:date="2022-03-23T21:43:00Z"/>
                <w:rFonts w:ascii="Courier New" w:hAnsi="Courier New" w:cs="Courier New"/>
                <w:b/>
                <w:lang w:eastAsia="zh-CN"/>
              </w:rPr>
            </w:pPr>
            <w:proofErr w:type="spellStart"/>
            <w:ins w:id="202" w:author="Ericsson user 3" w:date="2022-03-24T09:10:00Z">
              <w:r>
                <w:rPr>
                  <w:rFonts w:ascii="Courier New" w:hAnsi="Courier New" w:cs="Courier New"/>
                  <w:lang w:eastAsia="zh-CN"/>
                </w:rPr>
                <w:t>processMonitor</w:t>
              </w:r>
            </w:ins>
            <w:proofErr w:type="spellEnd"/>
          </w:p>
        </w:tc>
        <w:tc>
          <w:tcPr>
            <w:tcW w:w="794" w:type="dxa"/>
            <w:tcBorders>
              <w:top w:val="single" w:sz="4" w:space="0" w:color="auto"/>
              <w:left w:val="single" w:sz="4" w:space="0" w:color="auto"/>
              <w:bottom w:val="single" w:sz="4" w:space="0" w:color="auto"/>
              <w:right w:val="single" w:sz="4" w:space="0" w:color="auto"/>
            </w:tcBorders>
          </w:tcPr>
          <w:p w14:paraId="578C359E" w14:textId="77777777" w:rsidR="00612CCE" w:rsidRDefault="00612CCE" w:rsidP="000F4CBE">
            <w:pPr>
              <w:pStyle w:val="TAL"/>
              <w:numPr>
                <w:ilvl w:val="0"/>
                <w:numId w:val="0"/>
              </w:numPr>
              <w:jc w:val="center"/>
              <w:rPr>
                <w:ins w:id="203" w:author="Ericsson user 3" w:date="2022-03-23T21:43:00Z"/>
                <w:lang w:eastAsia="zh-CN"/>
              </w:rPr>
            </w:pPr>
            <w:ins w:id="204" w:author="Ericsson user 3" w:date="2022-03-23T21:4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38F1DFC4" w14:textId="77777777" w:rsidR="00612CCE" w:rsidRDefault="00612CCE" w:rsidP="000F4CBE">
            <w:pPr>
              <w:pStyle w:val="TAL"/>
              <w:numPr>
                <w:ilvl w:val="0"/>
                <w:numId w:val="0"/>
              </w:numPr>
              <w:jc w:val="center"/>
              <w:rPr>
                <w:ins w:id="205" w:author="Ericsson user 3" w:date="2022-03-23T21:43:00Z"/>
                <w:lang w:eastAsia="zh-CN"/>
              </w:rPr>
            </w:pPr>
            <w:ins w:id="206"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222353A" w14:textId="77777777" w:rsidR="00612CCE" w:rsidRDefault="00612CCE" w:rsidP="000F4CBE">
            <w:pPr>
              <w:pStyle w:val="TAL"/>
              <w:numPr>
                <w:ilvl w:val="0"/>
                <w:numId w:val="0"/>
              </w:numPr>
              <w:jc w:val="center"/>
              <w:rPr>
                <w:ins w:id="207" w:author="Ericsson user 3" w:date="2022-03-23T21:43:00Z"/>
                <w:lang w:eastAsia="zh-CN"/>
              </w:rPr>
            </w:pPr>
            <w:ins w:id="208" w:author="Ericsson user 3" w:date="2022-03-23T21:43: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560AF6F" w14:textId="77777777" w:rsidR="00612CCE" w:rsidRDefault="00612CCE" w:rsidP="000F4CBE">
            <w:pPr>
              <w:pStyle w:val="TAL"/>
              <w:numPr>
                <w:ilvl w:val="0"/>
                <w:numId w:val="0"/>
              </w:numPr>
              <w:jc w:val="center"/>
              <w:rPr>
                <w:ins w:id="209" w:author="Ericsson user 3" w:date="2022-03-23T21:43:00Z"/>
                <w:lang w:eastAsia="zh-CN"/>
              </w:rPr>
            </w:pPr>
            <w:ins w:id="210" w:author="Ericsson user 3" w:date="2022-03-23T21:43: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9372C76" w14:textId="77777777" w:rsidR="00612CCE" w:rsidRDefault="00612CCE" w:rsidP="000F4CBE">
            <w:pPr>
              <w:pStyle w:val="TAL"/>
              <w:numPr>
                <w:ilvl w:val="0"/>
                <w:numId w:val="0"/>
              </w:numPr>
              <w:jc w:val="center"/>
              <w:rPr>
                <w:ins w:id="211" w:author="Ericsson user 3" w:date="2022-03-23T21:43:00Z"/>
                <w:lang w:eastAsia="zh-CN"/>
              </w:rPr>
            </w:pPr>
            <w:ins w:id="212" w:author="Ericsson user 3" w:date="2022-03-23T21:43:00Z">
              <w:r>
                <w:rPr>
                  <w:lang w:eastAsia="zh-CN"/>
                </w:rPr>
                <w:t>T</w:t>
              </w:r>
            </w:ins>
          </w:p>
        </w:tc>
      </w:tr>
      <w:tr w:rsidR="00612CCE" w:rsidDel="0099109A" w14:paraId="7FF3B8C9" w14:textId="2C40DC08" w:rsidTr="0054269A">
        <w:trPr>
          <w:cantSplit/>
          <w:jc w:val="center"/>
          <w:ins w:id="213" w:author="Ericsson user 3" w:date="2022-03-23T21:43:00Z"/>
          <w:del w:id="214" w:author="Ericsson user 4" w:date="2022-04-07T10:40:00Z"/>
        </w:trPr>
        <w:tc>
          <w:tcPr>
            <w:tcW w:w="2830" w:type="dxa"/>
            <w:tcBorders>
              <w:top w:val="single" w:sz="4" w:space="0" w:color="auto"/>
              <w:left w:val="single" w:sz="4" w:space="0" w:color="auto"/>
              <w:bottom w:val="single" w:sz="4" w:space="0" w:color="auto"/>
              <w:right w:val="single" w:sz="4" w:space="0" w:color="auto"/>
            </w:tcBorders>
          </w:tcPr>
          <w:p w14:paraId="0823321A" w14:textId="5492CCD0" w:rsidR="00612CCE" w:rsidDel="0099109A" w:rsidRDefault="00612CCE" w:rsidP="000F4CBE">
            <w:pPr>
              <w:pStyle w:val="TAL"/>
              <w:numPr>
                <w:ilvl w:val="0"/>
                <w:numId w:val="0"/>
              </w:numPr>
              <w:rPr>
                <w:ins w:id="215" w:author="Ericsson user 3" w:date="2022-03-23T21:43:00Z"/>
                <w:del w:id="216" w:author="Ericsson user 4" w:date="2022-04-07T10:40:00Z"/>
                <w:moveFrom w:id="217" w:author="Ericsson user 4" w:date="2022-04-07T08:59:00Z"/>
                <w:rFonts w:ascii="Courier New" w:hAnsi="Courier New" w:cs="Courier New"/>
                <w:lang w:eastAsia="zh-CN"/>
              </w:rPr>
            </w:pPr>
            <w:moveFromRangeStart w:id="218" w:author="Ericsson user 4" w:date="2022-04-07T08:59:00Z" w:name="move100214410"/>
            <w:moveFrom w:id="219" w:author="Ericsson user 4" w:date="2022-04-07T08:59:00Z">
              <w:ins w:id="220" w:author="Ericsson user 3" w:date="2022-03-23T21:43:00Z">
                <w:del w:id="221" w:author="Ericsson user 4" w:date="2022-04-07T10:40:00Z">
                  <w:r w:rsidDel="0099109A">
                    <w:rPr>
                      <w:rFonts w:ascii="Courier New" w:hAnsi="Courier New" w:cs="Courier New"/>
                      <w:lang w:eastAsia="zh-CN"/>
                    </w:rPr>
                    <w:delText>networkSlice</w:delText>
                  </w:r>
                </w:del>
              </w:ins>
              <w:ins w:id="222" w:author="Ericsson user 3" w:date="2022-03-24T09:32:00Z">
                <w:del w:id="223" w:author="Ericsson user 4" w:date="2022-04-07T10:40:00Z">
                  <w:r w:rsidR="00857941" w:rsidDel="0099109A">
                    <w:rPr>
                      <w:rFonts w:ascii="Courier New" w:hAnsi="Courier New" w:cs="Courier New"/>
                      <w:lang w:eastAsia="zh-CN"/>
                    </w:rPr>
                    <w:delText>Ref</w:delText>
                  </w:r>
                </w:del>
              </w:ins>
              <w:ins w:id="224" w:author="Ericsson user 3" w:date="2022-03-24T09:30:00Z">
                <w:del w:id="225" w:author="Ericsson user 4" w:date="2022-04-07T10:40:00Z">
                  <w:r w:rsidR="00832A89" w:rsidDel="0099109A">
                    <w:rPr>
                      <w:rFonts w:ascii="Courier New" w:hAnsi="Courier New" w:cs="Courier New"/>
                      <w:lang w:eastAsia="zh-CN"/>
                    </w:rPr>
                    <w:delText>Out</w:delText>
                  </w:r>
                </w:del>
              </w:ins>
            </w:moveFrom>
          </w:p>
        </w:tc>
        <w:tc>
          <w:tcPr>
            <w:tcW w:w="794" w:type="dxa"/>
            <w:tcBorders>
              <w:top w:val="single" w:sz="4" w:space="0" w:color="auto"/>
              <w:left w:val="single" w:sz="4" w:space="0" w:color="auto"/>
              <w:bottom w:val="single" w:sz="4" w:space="0" w:color="auto"/>
              <w:right w:val="single" w:sz="4" w:space="0" w:color="auto"/>
            </w:tcBorders>
          </w:tcPr>
          <w:p w14:paraId="4945D6B4" w14:textId="7E7CC0AC" w:rsidR="00612CCE" w:rsidDel="0099109A" w:rsidRDefault="00612CCE" w:rsidP="000F4CBE">
            <w:pPr>
              <w:pStyle w:val="TAL"/>
              <w:numPr>
                <w:ilvl w:val="0"/>
                <w:numId w:val="0"/>
              </w:numPr>
              <w:jc w:val="center"/>
              <w:rPr>
                <w:ins w:id="226" w:author="Ericsson user 3" w:date="2022-03-23T21:43:00Z"/>
                <w:del w:id="227" w:author="Ericsson user 4" w:date="2022-04-07T10:40:00Z"/>
                <w:moveFrom w:id="228" w:author="Ericsson user 4" w:date="2022-04-07T08:59:00Z"/>
                <w:lang w:eastAsia="zh-CN"/>
              </w:rPr>
            </w:pPr>
            <w:moveFrom w:id="229" w:author="Ericsson user 4" w:date="2022-04-07T08:59:00Z">
              <w:ins w:id="230" w:author="Ericsson user 3" w:date="2022-03-23T21:43:00Z">
                <w:del w:id="231" w:author="Ericsson user 4" w:date="2022-04-07T10:40:00Z">
                  <w:r w:rsidDel="0099109A">
                    <w:rPr>
                      <w:lang w:eastAsia="zh-CN"/>
                    </w:rPr>
                    <w:delText>CM</w:delText>
                  </w:r>
                </w:del>
              </w:ins>
            </w:moveFrom>
          </w:p>
        </w:tc>
        <w:tc>
          <w:tcPr>
            <w:tcW w:w="1320" w:type="dxa"/>
            <w:tcBorders>
              <w:top w:val="single" w:sz="4" w:space="0" w:color="auto"/>
              <w:left w:val="single" w:sz="4" w:space="0" w:color="auto"/>
              <w:bottom w:val="single" w:sz="4" w:space="0" w:color="auto"/>
              <w:right w:val="single" w:sz="4" w:space="0" w:color="auto"/>
            </w:tcBorders>
          </w:tcPr>
          <w:p w14:paraId="174A8744" w14:textId="641D16A1" w:rsidR="00612CCE" w:rsidDel="0099109A" w:rsidRDefault="00612CCE" w:rsidP="000F4CBE">
            <w:pPr>
              <w:pStyle w:val="TAL"/>
              <w:numPr>
                <w:ilvl w:val="0"/>
                <w:numId w:val="0"/>
              </w:numPr>
              <w:jc w:val="center"/>
              <w:rPr>
                <w:ins w:id="232" w:author="Ericsson user 3" w:date="2022-03-23T21:43:00Z"/>
                <w:del w:id="233" w:author="Ericsson user 4" w:date="2022-04-07T10:40:00Z"/>
                <w:moveFrom w:id="234" w:author="Ericsson user 4" w:date="2022-04-07T08:59:00Z"/>
                <w:lang w:eastAsia="zh-CN"/>
              </w:rPr>
            </w:pPr>
            <w:moveFrom w:id="235" w:author="Ericsson user 4" w:date="2022-04-07T08:59:00Z">
              <w:ins w:id="236" w:author="Ericsson user 3" w:date="2022-03-23T21:43:00Z">
                <w:del w:id="237" w:author="Ericsson user 4" w:date="2022-04-07T10:40:00Z">
                  <w:r w:rsidDel="0099109A">
                    <w:rPr>
                      <w:lang w:eastAsia="zh-CN"/>
                    </w:rPr>
                    <w:delText>T</w:delText>
                  </w:r>
                </w:del>
              </w:ins>
            </w:moveFrom>
          </w:p>
        </w:tc>
        <w:tc>
          <w:tcPr>
            <w:tcW w:w="1320" w:type="dxa"/>
            <w:tcBorders>
              <w:top w:val="single" w:sz="4" w:space="0" w:color="auto"/>
              <w:left w:val="single" w:sz="4" w:space="0" w:color="auto"/>
              <w:bottom w:val="single" w:sz="4" w:space="0" w:color="auto"/>
              <w:right w:val="single" w:sz="4" w:space="0" w:color="auto"/>
            </w:tcBorders>
          </w:tcPr>
          <w:p w14:paraId="2134074F" w14:textId="7675B51E" w:rsidR="00612CCE" w:rsidDel="0099109A" w:rsidRDefault="00612CCE" w:rsidP="000F4CBE">
            <w:pPr>
              <w:pStyle w:val="TAL"/>
              <w:numPr>
                <w:ilvl w:val="0"/>
                <w:numId w:val="0"/>
              </w:numPr>
              <w:jc w:val="center"/>
              <w:rPr>
                <w:ins w:id="238" w:author="Ericsson user 3" w:date="2022-03-23T21:43:00Z"/>
                <w:del w:id="239" w:author="Ericsson user 4" w:date="2022-04-07T10:40:00Z"/>
                <w:moveFrom w:id="240" w:author="Ericsson user 4" w:date="2022-04-07T08:59:00Z"/>
                <w:lang w:eastAsia="zh-CN"/>
              </w:rPr>
            </w:pPr>
            <w:moveFrom w:id="241" w:author="Ericsson user 4" w:date="2022-04-07T08:59:00Z">
              <w:ins w:id="242" w:author="Ericsson user 3" w:date="2022-03-23T21:43:00Z">
                <w:del w:id="243" w:author="Ericsson user 4" w:date="2022-04-07T10:40:00Z">
                  <w:r w:rsidDel="0099109A">
                    <w:rPr>
                      <w:lang w:eastAsia="zh-CN"/>
                    </w:rPr>
                    <w:delText>F</w:delText>
                  </w:r>
                </w:del>
              </w:ins>
            </w:moveFrom>
          </w:p>
        </w:tc>
        <w:tc>
          <w:tcPr>
            <w:tcW w:w="1320" w:type="dxa"/>
            <w:tcBorders>
              <w:top w:val="single" w:sz="4" w:space="0" w:color="auto"/>
              <w:left w:val="single" w:sz="4" w:space="0" w:color="auto"/>
              <w:bottom w:val="single" w:sz="4" w:space="0" w:color="auto"/>
              <w:right w:val="single" w:sz="4" w:space="0" w:color="auto"/>
            </w:tcBorders>
          </w:tcPr>
          <w:p w14:paraId="64091FBD" w14:textId="7E9108E9" w:rsidR="00612CCE" w:rsidDel="0099109A" w:rsidRDefault="00612CCE" w:rsidP="000F4CBE">
            <w:pPr>
              <w:pStyle w:val="TAL"/>
              <w:numPr>
                <w:ilvl w:val="0"/>
                <w:numId w:val="0"/>
              </w:numPr>
              <w:jc w:val="center"/>
              <w:rPr>
                <w:ins w:id="244" w:author="Ericsson user 3" w:date="2022-03-23T21:43:00Z"/>
                <w:del w:id="245" w:author="Ericsson user 4" w:date="2022-04-07T10:40:00Z"/>
                <w:moveFrom w:id="246" w:author="Ericsson user 4" w:date="2022-04-07T08:59:00Z"/>
                <w:lang w:eastAsia="zh-CN"/>
              </w:rPr>
            </w:pPr>
            <w:moveFrom w:id="247" w:author="Ericsson user 4" w:date="2022-04-07T08:59:00Z">
              <w:ins w:id="248" w:author="Ericsson user 3" w:date="2022-03-23T21:43:00Z">
                <w:del w:id="249" w:author="Ericsson user 4" w:date="2022-04-07T10:40:00Z">
                  <w:r w:rsidDel="0099109A">
                    <w:rPr>
                      <w:lang w:eastAsia="zh-CN"/>
                    </w:rPr>
                    <w:delText>F</w:delText>
                  </w:r>
                </w:del>
              </w:ins>
            </w:moveFrom>
          </w:p>
        </w:tc>
        <w:tc>
          <w:tcPr>
            <w:tcW w:w="1533" w:type="dxa"/>
            <w:tcBorders>
              <w:top w:val="single" w:sz="4" w:space="0" w:color="auto"/>
              <w:left w:val="single" w:sz="4" w:space="0" w:color="auto"/>
              <w:bottom w:val="single" w:sz="4" w:space="0" w:color="auto"/>
              <w:right w:val="single" w:sz="4" w:space="0" w:color="auto"/>
            </w:tcBorders>
          </w:tcPr>
          <w:p w14:paraId="4D137EC9" w14:textId="7FCE668B" w:rsidR="00612CCE" w:rsidDel="0099109A" w:rsidRDefault="00612CCE" w:rsidP="000F4CBE">
            <w:pPr>
              <w:pStyle w:val="TAL"/>
              <w:numPr>
                <w:ilvl w:val="0"/>
                <w:numId w:val="0"/>
              </w:numPr>
              <w:jc w:val="center"/>
              <w:rPr>
                <w:ins w:id="250" w:author="Ericsson user 3" w:date="2022-03-23T21:43:00Z"/>
                <w:del w:id="251" w:author="Ericsson user 4" w:date="2022-04-07T10:40:00Z"/>
                <w:moveFrom w:id="252" w:author="Ericsson user 4" w:date="2022-04-07T08:59:00Z"/>
                <w:lang w:eastAsia="zh-CN"/>
              </w:rPr>
            </w:pPr>
            <w:moveFrom w:id="253" w:author="Ericsson user 4" w:date="2022-04-07T08:59:00Z">
              <w:ins w:id="254" w:author="Ericsson user 3" w:date="2022-03-23T21:43:00Z">
                <w:del w:id="255" w:author="Ericsson user 4" w:date="2022-04-07T10:40:00Z">
                  <w:r w:rsidDel="0099109A">
                    <w:rPr>
                      <w:lang w:eastAsia="zh-CN"/>
                    </w:rPr>
                    <w:delText>T</w:delText>
                  </w:r>
                </w:del>
              </w:ins>
            </w:moveFrom>
          </w:p>
        </w:tc>
      </w:tr>
      <w:tr w:rsidR="00612CCE" w:rsidDel="0099109A" w14:paraId="43454597" w14:textId="38B1A6B9" w:rsidTr="0054269A">
        <w:trPr>
          <w:cantSplit/>
          <w:jc w:val="center"/>
          <w:ins w:id="256" w:author="Ericsson user 3" w:date="2022-03-23T21:43:00Z"/>
          <w:del w:id="257" w:author="Ericsson user 4" w:date="2022-04-07T10:40:00Z"/>
        </w:trPr>
        <w:tc>
          <w:tcPr>
            <w:tcW w:w="2830" w:type="dxa"/>
            <w:tcBorders>
              <w:top w:val="single" w:sz="4" w:space="0" w:color="auto"/>
              <w:left w:val="single" w:sz="4" w:space="0" w:color="auto"/>
              <w:bottom w:val="single" w:sz="4" w:space="0" w:color="auto"/>
              <w:right w:val="single" w:sz="4" w:space="0" w:color="auto"/>
            </w:tcBorders>
          </w:tcPr>
          <w:p w14:paraId="4404FA12" w14:textId="0D112867" w:rsidR="00612CCE" w:rsidDel="0099109A" w:rsidRDefault="00612CCE" w:rsidP="000F4CBE">
            <w:pPr>
              <w:pStyle w:val="TAL"/>
              <w:numPr>
                <w:ilvl w:val="0"/>
                <w:numId w:val="0"/>
              </w:numPr>
              <w:rPr>
                <w:ins w:id="258" w:author="Ericsson user 3" w:date="2022-03-23T21:43:00Z"/>
                <w:del w:id="259" w:author="Ericsson user 4" w:date="2022-04-07T10:40:00Z"/>
                <w:moveFrom w:id="260" w:author="Ericsson user 4" w:date="2022-04-07T08:59:00Z"/>
                <w:rFonts w:ascii="Courier New" w:hAnsi="Courier New" w:cs="Courier New"/>
                <w:lang w:eastAsia="zh-CN"/>
              </w:rPr>
            </w:pPr>
            <w:moveFrom w:id="261" w:author="Ericsson user 4" w:date="2022-04-07T08:59:00Z">
              <w:ins w:id="262" w:author="Ericsson user 3" w:date="2022-03-23T21:43:00Z">
                <w:del w:id="263" w:author="Ericsson user 4" w:date="2022-04-07T10:40:00Z">
                  <w:r w:rsidDel="0099109A">
                    <w:rPr>
                      <w:rFonts w:ascii="Courier New" w:hAnsi="Courier New" w:cs="Courier New"/>
                      <w:lang w:eastAsia="zh-CN"/>
                    </w:rPr>
                    <w:delText>networkSliceSubnet</w:delText>
                  </w:r>
                </w:del>
              </w:ins>
              <w:ins w:id="264" w:author="Ericsson user 3" w:date="2022-03-24T09:32:00Z">
                <w:del w:id="265" w:author="Ericsson user 4" w:date="2022-04-07T10:40:00Z">
                  <w:r w:rsidR="00857941" w:rsidDel="0099109A">
                    <w:rPr>
                      <w:rFonts w:ascii="Courier New" w:hAnsi="Courier New" w:cs="Courier New"/>
                      <w:lang w:eastAsia="zh-CN"/>
                    </w:rPr>
                    <w:delText>Ref</w:delText>
                  </w:r>
                </w:del>
              </w:ins>
              <w:ins w:id="266" w:author="Ericsson user 3" w:date="2022-03-24T09:30:00Z">
                <w:del w:id="267" w:author="Ericsson user 4" w:date="2022-04-07T10:40:00Z">
                  <w:r w:rsidR="00832A89" w:rsidDel="0099109A">
                    <w:rPr>
                      <w:rFonts w:ascii="Courier New" w:hAnsi="Courier New" w:cs="Courier New"/>
                      <w:lang w:eastAsia="zh-CN"/>
                    </w:rPr>
                    <w:delText>Out</w:delText>
                  </w:r>
                </w:del>
              </w:ins>
            </w:moveFrom>
          </w:p>
        </w:tc>
        <w:tc>
          <w:tcPr>
            <w:tcW w:w="794" w:type="dxa"/>
            <w:tcBorders>
              <w:top w:val="single" w:sz="4" w:space="0" w:color="auto"/>
              <w:left w:val="single" w:sz="4" w:space="0" w:color="auto"/>
              <w:bottom w:val="single" w:sz="4" w:space="0" w:color="auto"/>
              <w:right w:val="single" w:sz="4" w:space="0" w:color="auto"/>
            </w:tcBorders>
          </w:tcPr>
          <w:p w14:paraId="0DFA528B" w14:textId="67EF53CA" w:rsidR="00612CCE" w:rsidDel="0099109A" w:rsidRDefault="00612CCE" w:rsidP="000F4CBE">
            <w:pPr>
              <w:pStyle w:val="TAL"/>
              <w:numPr>
                <w:ilvl w:val="0"/>
                <w:numId w:val="0"/>
              </w:numPr>
              <w:jc w:val="center"/>
              <w:rPr>
                <w:ins w:id="268" w:author="Ericsson user 3" w:date="2022-03-23T21:43:00Z"/>
                <w:del w:id="269" w:author="Ericsson user 4" w:date="2022-04-07T10:40:00Z"/>
                <w:moveFrom w:id="270" w:author="Ericsson user 4" w:date="2022-04-07T08:59:00Z"/>
                <w:lang w:eastAsia="zh-CN"/>
              </w:rPr>
            </w:pPr>
            <w:moveFrom w:id="271" w:author="Ericsson user 4" w:date="2022-04-07T08:59:00Z">
              <w:ins w:id="272" w:author="Ericsson user 3" w:date="2022-03-23T21:43:00Z">
                <w:del w:id="273" w:author="Ericsson user 4" w:date="2022-04-07T10:40:00Z">
                  <w:r w:rsidDel="0099109A">
                    <w:rPr>
                      <w:lang w:eastAsia="zh-CN"/>
                    </w:rPr>
                    <w:delText>CM</w:delText>
                  </w:r>
                </w:del>
              </w:ins>
            </w:moveFrom>
          </w:p>
        </w:tc>
        <w:tc>
          <w:tcPr>
            <w:tcW w:w="1320" w:type="dxa"/>
            <w:tcBorders>
              <w:top w:val="single" w:sz="4" w:space="0" w:color="auto"/>
              <w:left w:val="single" w:sz="4" w:space="0" w:color="auto"/>
              <w:bottom w:val="single" w:sz="4" w:space="0" w:color="auto"/>
              <w:right w:val="single" w:sz="4" w:space="0" w:color="auto"/>
            </w:tcBorders>
          </w:tcPr>
          <w:p w14:paraId="573D5558" w14:textId="1D2ED4D7" w:rsidR="00612CCE" w:rsidDel="0099109A" w:rsidRDefault="00612CCE" w:rsidP="000F4CBE">
            <w:pPr>
              <w:pStyle w:val="TAL"/>
              <w:numPr>
                <w:ilvl w:val="0"/>
                <w:numId w:val="0"/>
              </w:numPr>
              <w:jc w:val="center"/>
              <w:rPr>
                <w:ins w:id="274" w:author="Ericsson user 3" w:date="2022-03-23T21:43:00Z"/>
                <w:del w:id="275" w:author="Ericsson user 4" w:date="2022-04-07T10:40:00Z"/>
                <w:moveFrom w:id="276" w:author="Ericsson user 4" w:date="2022-04-07T08:59:00Z"/>
                <w:lang w:eastAsia="zh-CN"/>
              </w:rPr>
            </w:pPr>
            <w:moveFrom w:id="277" w:author="Ericsson user 4" w:date="2022-04-07T08:59:00Z">
              <w:ins w:id="278" w:author="Ericsson user 3" w:date="2022-03-23T21:43:00Z">
                <w:del w:id="279" w:author="Ericsson user 4" w:date="2022-04-07T10:40:00Z">
                  <w:r w:rsidDel="0099109A">
                    <w:rPr>
                      <w:lang w:eastAsia="zh-CN"/>
                    </w:rPr>
                    <w:delText>T</w:delText>
                  </w:r>
                </w:del>
              </w:ins>
            </w:moveFrom>
          </w:p>
        </w:tc>
        <w:tc>
          <w:tcPr>
            <w:tcW w:w="1320" w:type="dxa"/>
            <w:tcBorders>
              <w:top w:val="single" w:sz="4" w:space="0" w:color="auto"/>
              <w:left w:val="single" w:sz="4" w:space="0" w:color="auto"/>
              <w:bottom w:val="single" w:sz="4" w:space="0" w:color="auto"/>
              <w:right w:val="single" w:sz="4" w:space="0" w:color="auto"/>
            </w:tcBorders>
          </w:tcPr>
          <w:p w14:paraId="66FFE94F" w14:textId="5095D6A8" w:rsidR="00612CCE" w:rsidDel="0099109A" w:rsidRDefault="00612CCE" w:rsidP="000F4CBE">
            <w:pPr>
              <w:pStyle w:val="TAL"/>
              <w:numPr>
                <w:ilvl w:val="0"/>
                <w:numId w:val="0"/>
              </w:numPr>
              <w:jc w:val="center"/>
              <w:rPr>
                <w:ins w:id="280" w:author="Ericsson user 3" w:date="2022-03-23T21:43:00Z"/>
                <w:del w:id="281" w:author="Ericsson user 4" w:date="2022-04-07T10:40:00Z"/>
                <w:moveFrom w:id="282" w:author="Ericsson user 4" w:date="2022-04-07T08:59:00Z"/>
                <w:lang w:eastAsia="zh-CN"/>
              </w:rPr>
            </w:pPr>
            <w:moveFrom w:id="283" w:author="Ericsson user 4" w:date="2022-04-07T08:59:00Z">
              <w:ins w:id="284" w:author="Ericsson user 3" w:date="2022-03-23T21:43:00Z">
                <w:del w:id="285" w:author="Ericsson user 4" w:date="2022-04-07T10:40:00Z">
                  <w:r w:rsidDel="0099109A">
                    <w:rPr>
                      <w:lang w:eastAsia="zh-CN"/>
                    </w:rPr>
                    <w:delText>F</w:delText>
                  </w:r>
                </w:del>
              </w:ins>
            </w:moveFrom>
          </w:p>
        </w:tc>
        <w:tc>
          <w:tcPr>
            <w:tcW w:w="1320" w:type="dxa"/>
            <w:tcBorders>
              <w:top w:val="single" w:sz="4" w:space="0" w:color="auto"/>
              <w:left w:val="single" w:sz="4" w:space="0" w:color="auto"/>
              <w:bottom w:val="single" w:sz="4" w:space="0" w:color="auto"/>
              <w:right w:val="single" w:sz="4" w:space="0" w:color="auto"/>
            </w:tcBorders>
          </w:tcPr>
          <w:p w14:paraId="02A65B76" w14:textId="2F23070B" w:rsidR="00612CCE" w:rsidDel="0099109A" w:rsidRDefault="00612CCE" w:rsidP="000F4CBE">
            <w:pPr>
              <w:pStyle w:val="TAL"/>
              <w:numPr>
                <w:ilvl w:val="0"/>
                <w:numId w:val="0"/>
              </w:numPr>
              <w:jc w:val="center"/>
              <w:rPr>
                <w:ins w:id="286" w:author="Ericsson user 3" w:date="2022-03-23T21:43:00Z"/>
                <w:del w:id="287" w:author="Ericsson user 4" w:date="2022-04-07T10:40:00Z"/>
                <w:moveFrom w:id="288" w:author="Ericsson user 4" w:date="2022-04-07T08:59:00Z"/>
                <w:lang w:eastAsia="zh-CN"/>
              </w:rPr>
            </w:pPr>
            <w:moveFrom w:id="289" w:author="Ericsson user 4" w:date="2022-04-07T08:59:00Z">
              <w:ins w:id="290" w:author="Ericsson user 3" w:date="2022-03-23T21:43:00Z">
                <w:del w:id="291" w:author="Ericsson user 4" w:date="2022-04-07T10:40:00Z">
                  <w:r w:rsidDel="0099109A">
                    <w:rPr>
                      <w:lang w:eastAsia="zh-CN"/>
                    </w:rPr>
                    <w:delText>F</w:delText>
                  </w:r>
                </w:del>
              </w:ins>
            </w:moveFrom>
          </w:p>
        </w:tc>
        <w:tc>
          <w:tcPr>
            <w:tcW w:w="1533" w:type="dxa"/>
            <w:tcBorders>
              <w:top w:val="single" w:sz="4" w:space="0" w:color="auto"/>
              <w:left w:val="single" w:sz="4" w:space="0" w:color="auto"/>
              <w:bottom w:val="single" w:sz="4" w:space="0" w:color="auto"/>
              <w:right w:val="single" w:sz="4" w:space="0" w:color="auto"/>
            </w:tcBorders>
          </w:tcPr>
          <w:p w14:paraId="430F7697" w14:textId="2A812D3F" w:rsidR="00612CCE" w:rsidDel="0099109A" w:rsidRDefault="00612CCE" w:rsidP="000F4CBE">
            <w:pPr>
              <w:pStyle w:val="TAL"/>
              <w:numPr>
                <w:ilvl w:val="0"/>
                <w:numId w:val="0"/>
              </w:numPr>
              <w:jc w:val="center"/>
              <w:rPr>
                <w:ins w:id="292" w:author="Ericsson user 3" w:date="2022-03-23T21:43:00Z"/>
                <w:del w:id="293" w:author="Ericsson user 4" w:date="2022-04-07T10:40:00Z"/>
                <w:moveFrom w:id="294" w:author="Ericsson user 4" w:date="2022-04-07T08:59:00Z"/>
                <w:lang w:eastAsia="zh-CN"/>
              </w:rPr>
            </w:pPr>
            <w:moveFrom w:id="295" w:author="Ericsson user 4" w:date="2022-04-07T08:59:00Z">
              <w:ins w:id="296" w:author="Ericsson user 3" w:date="2022-03-23T21:43:00Z">
                <w:del w:id="297" w:author="Ericsson user 4" w:date="2022-04-07T10:40:00Z">
                  <w:r w:rsidDel="0099109A">
                    <w:rPr>
                      <w:lang w:eastAsia="zh-CN"/>
                    </w:rPr>
                    <w:delText>T</w:delText>
                  </w:r>
                </w:del>
              </w:ins>
            </w:moveFrom>
          </w:p>
        </w:tc>
      </w:tr>
      <w:moveFromRangeEnd w:id="218"/>
      <w:tr w:rsidR="00612CCE" w14:paraId="754A51C6" w14:textId="77777777" w:rsidTr="0054269A">
        <w:trPr>
          <w:cantSplit/>
          <w:jc w:val="center"/>
          <w:ins w:id="298"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538B8E51" w14:textId="50191791" w:rsidR="00612CCE" w:rsidRDefault="00A76DCA" w:rsidP="000F4CBE">
            <w:pPr>
              <w:pStyle w:val="TAL"/>
              <w:numPr>
                <w:ilvl w:val="0"/>
                <w:numId w:val="0"/>
              </w:numPr>
              <w:rPr>
                <w:ins w:id="299" w:author="Ericsson user 3" w:date="2022-03-23T21:43:00Z"/>
                <w:rFonts w:ascii="Courier New" w:hAnsi="Courier New" w:cs="Courier New"/>
                <w:lang w:eastAsia="zh-CN"/>
              </w:rPr>
            </w:pPr>
            <w:proofErr w:type="spellStart"/>
            <w:ins w:id="300" w:author="Ericsson user 3" w:date="2022-03-24T09:10:00Z">
              <w:r>
                <w:rPr>
                  <w:rFonts w:ascii="Courier New" w:hAnsi="Courier New" w:cs="Courier New"/>
                </w:rPr>
                <w:t>serviceProfile</w:t>
              </w:r>
            </w:ins>
            <w:ins w:id="301" w:author="Ericsson user 3" w:date="2022-03-23T21:43:00Z">
              <w:r w:rsidR="00612CCE" w:rsidRPr="00343FC5">
                <w:rPr>
                  <w:rFonts w:ascii="Courier New" w:hAnsi="Courier New" w:cs="Courier New"/>
                </w:rPr>
                <w:t>Out</w:t>
              </w:r>
              <w:proofErr w:type="spellEnd"/>
            </w:ins>
          </w:p>
        </w:tc>
        <w:tc>
          <w:tcPr>
            <w:tcW w:w="794" w:type="dxa"/>
            <w:tcBorders>
              <w:top w:val="single" w:sz="4" w:space="0" w:color="auto"/>
              <w:left w:val="single" w:sz="4" w:space="0" w:color="auto"/>
              <w:bottom w:val="single" w:sz="4" w:space="0" w:color="auto"/>
              <w:right w:val="single" w:sz="4" w:space="0" w:color="auto"/>
            </w:tcBorders>
          </w:tcPr>
          <w:p w14:paraId="2BDF98D0" w14:textId="77777777" w:rsidR="00612CCE" w:rsidRDefault="00612CCE" w:rsidP="000F4CBE">
            <w:pPr>
              <w:pStyle w:val="TAL"/>
              <w:numPr>
                <w:ilvl w:val="0"/>
                <w:numId w:val="0"/>
              </w:numPr>
              <w:jc w:val="center"/>
              <w:rPr>
                <w:ins w:id="302" w:author="Ericsson user 3" w:date="2022-03-23T21:43:00Z"/>
                <w:lang w:eastAsia="zh-CN"/>
              </w:rPr>
            </w:pPr>
            <w:ins w:id="303" w:author="Ericsson user 3" w:date="2022-03-23T21:43: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3BF61FCE" w14:textId="77777777" w:rsidR="00612CCE" w:rsidRDefault="00612CCE" w:rsidP="000F4CBE">
            <w:pPr>
              <w:pStyle w:val="TAL"/>
              <w:numPr>
                <w:ilvl w:val="0"/>
                <w:numId w:val="0"/>
              </w:numPr>
              <w:jc w:val="center"/>
              <w:rPr>
                <w:ins w:id="304" w:author="Ericsson user 3" w:date="2022-03-23T21:43:00Z"/>
                <w:lang w:eastAsia="zh-CN"/>
              </w:rPr>
            </w:pPr>
            <w:ins w:id="305"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C2EFD2C" w14:textId="77777777" w:rsidR="00612CCE" w:rsidRDefault="00612CCE" w:rsidP="000F4CBE">
            <w:pPr>
              <w:pStyle w:val="TAL"/>
              <w:numPr>
                <w:ilvl w:val="0"/>
                <w:numId w:val="0"/>
              </w:numPr>
              <w:jc w:val="center"/>
              <w:rPr>
                <w:ins w:id="306" w:author="Ericsson user 3" w:date="2022-03-23T21:43:00Z"/>
                <w:lang w:eastAsia="zh-CN"/>
              </w:rPr>
            </w:pPr>
            <w:ins w:id="307" w:author="Ericsson user 3" w:date="2022-03-23T21:43: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1B36AEE" w14:textId="77777777" w:rsidR="00612CCE" w:rsidRDefault="00612CCE" w:rsidP="000F4CBE">
            <w:pPr>
              <w:pStyle w:val="TAL"/>
              <w:numPr>
                <w:ilvl w:val="0"/>
                <w:numId w:val="0"/>
              </w:numPr>
              <w:jc w:val="center"/>
              <w:rPr>
                <w:ins w:id="308" w:author="Ericsson user 3" w:date="2022-03-23T21:43:00Z"/>
                <w:lang w:eastAsia="zh-CN"/>
              </w:rPr>
            </w:pPr>
            <w:ins w:id="309" w:author="Ericsson user 3" w:date="2022-03-23T21:43: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B1A26AB" w14:textId="77777777" w:rsidR="00612CCE" w:rsidRDefault="00612CCE" w:rsidP="000F4CBE">
            <w:pPr>
              <w:pStyle w:val="TAL"/>
              <w:numPr>
                <w:ilvl w:val="0"/>
                <w:numId w:val="0"/>
              </w:numPr>
              <w:jc w:val="center"/>
              <w:rPr>
                <w:ins w:id="310" w:author="Ericsson user 3" w:date="2022-03-23T21:43:00Z"/>
                <w:lang w:eastAsia="zh-CN"/>
              </w:rPr>
            </w:pPr>
            <w:ins w:id="311" w:author="Ericsson user 3" w:date="2022-03-23T21:43:00Z">
              <w:r>
                <w:rPr>
                  <w:lang w:eastAsia="zh-CN"/>
                </w:rPr>
                <w:t>T</w:t>
              </w:r>
            </w:ins>
          </w:p>
        </w:tc>
      </w:tr>
      <w:tr w:rsidR="00A76DCA" w14:paraId="6132300D" w14:textId="77777777" w:rsidTr="0054269A">
        <w:trPr>
          <w:cantSplit/>
          <w:jc w:val="center"/>
          <w:ins w:id="312" w:author="Ericsson user 3" w:date="2022-03-24T09:10:00Z"/>
        </w:trPr>
        <w:tc>
          <w:tcPr>
            <w:tcW w:w="2830" w:type="dxa"/>
            <w:tcBorders>
              <w:top w:val="single" w:sz="4" w:space="0" w:color="auto"/>
              <w:left w:val="single" w:sz="4" w:space="0" w:color="auto"/>
              <w:bottom w:val="single" w:sz="4" w:space="0" w:color="auto"/>
              <w:right w:val="single" w:sz="4" w:space="0" w:color="auto"/>
            </w:tcBorders>
          </w:tcPr>
          <w:p w14:paraId="161C5554" w14:textId="3E4CDD4B" w:rsidR="00A76DCA" w:rsidRPr="00343FC5" w:rsidRDefault="00A76DCA" w:rsidP="000F4CBE">
            <w:pPr>
              <w:pStyle w:val="TAL"/>
              <w:numPr>
                <w:ilvl w:val="0"/>
                <w:numId w:val="0"/>
              </w:numPr>
              <w:rPr>
                <w:ins w:id="313" w:author="Ericsson user 3" w:date="2022-03-24T09:10:00Z"/>
                <w:rFonts w:ascii="Courier New" w:hAnsi="Courier New" w:cs="Courier New"/>
              </w:rPr>
            </w:pPr>
            <w:proofErr w:type="spellStart"/>
            <w:ins w:id="314" w:author="Ericsson user 3" w:date="2022-03-24T09:10:00Z">
              <w:r>
                <w:rPr>
                  <w:rFonts w:ascii="Courier New" w:hAnsi="Courier New" w:cs="Courier New"/>
                </w:rPr>
                <w:t>sliceProfileOut</w:t>
              </w:r>
              <w:proofErr w:type="spellEnd"/>
            </w:ins>
          </w:p>
        </w:tc>
        <w:tc>
          <w:tcPr>
            <w:tcW w:w="794" w:type="dxa"/>
            <w:tcBorders>
              <w:top w:val="single" w:sz="4" w:space="0" w:color="auto"/>
              <w:left w:val="single" w:sz="4" w:space="0" w:color="auto"/>
              <w:bottom w:val="single" w:sz="4" w:space="0" w:color="auto"/>
              <w:right w:val="single" w:sz="4" w:space="0" w:color="auto"/>
            </w:tcBorders>
          </w:tcPr>
          <w:p w14:paraId="580228AB" w14:textId="25A47BB8" w:rsidR="00A76DCA" w:rsidRDefault="00495D10" w:rsidP="000F4CBE">
            <w:pPr>
              <w:pStyle w:val="TAL"/>
              <w:numPr>
                <w:ilvl w:val="0"/>
                <w:numId w:val="0"/>
              </w:numPr>
              <w:jc w:val="center"/>
              <w:rPr>
                <w:ins w:id="315" w:author="Ericsson user 3" w:date="2022-03-24T09:10:00Z"/>
                <w:lang w:eastAsia="zh-CN"/>
              </w:rPr>
            </w:pPr>
            <w:ins w:id="316" w:author="Ericsson user 3" w:date="2022-03-24T09:1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65DF07F4" w14:textId="322B1505" w:rsidR="00A76DCA" w:rsidRDefault="00495D10" w:rsidP="000F4CBE">
            <w:pPr>
              <w:pStyle w:val="TAL"/>
              <w:numPr>
                <w:ilvl w:val="0"/>
                <w:numId w:val="0"/>
              </w:numPr>
              <w:jc w:val="center"/>
              <w:rPr>
                <w:ins w:id="317" w:author="Ericsson user 3" w:date="2022-03-24T09:10:00Z"/>
                <w:lang w:eastAsia="zh-CN"/>
              </w:rPr>
            </w:pPr>
            <w:ins w:id="318" w:author="Ericsson user 3" w:date="2022-03-24T09:1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84101B2" w14:textId="39D21CC2" w:rsidR="00A76DCA" w:rsidRDefault="00495D10" w:rsidP="000F4CBE">
            <w:pPr>
              <w:pStyle w:val="TAL"/>
              <w:numPr>
                <w:ilvl w:val="0"/>
                <w:numId w:val="0"/>
              </w:numPr>
              <w:jc w:val="center"/>
              <w:rPr>
                <w:ins w:id="319" w:author="Ericsson user 3" w:date="2022-03-24T09:10:00Z"/>
                <w:lang w:eastAsia="zh-CN"/>
              </w:rPr>
            </w:pPr>
            <w:ins w:id="320" w:author="Ericsson user 3" w:date="2022-03-24T09:11: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30EACC47" w14:textId="4CA6244E" w:rsidR="00A76DCA" w:rsidRDefault="00495D10" w:rsidP="000F4CBE">
            <w:pPr>
              <w:pStyle w:val="TAL"/>
              <w:numPr>
                <w:ilvl w:val="0"/>
                <w:numId w:val="0"/>
              </w:numPr>
              <w:jc w:val="center"/>
              <w:rPr>
                <w:ins w:id="321" w:author="Ericsson user 3" w:date="2022-03-24T09:10:00Z"/>
                <w:lang w:eastAsia="zh-CN"/>
              </w:rPr>
            </w:pPr>
            <w:ins w:id="322" w:author="Ericsson user 3" w:date="2022-03-24T09:11: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AAB85A0" w14:textId="7EE01D9F" w:rsidR="00A76DCA" w:rsidRDefault="00495D10" w:rsidP="000F4CBE">
            <w:pPr>
              <w:pStyle w:val="TAL"/>
              <w:numPr>
                <w:ilvl w:val="0"/>
                <w:numId w:val="0"/>
              </w:numPr>
              <w:jc w:val="center"/>
              <w:rPr>
                <w:ins w:id="323" w:author="Ericsson user 3" w:date="2022-03-24T09:10:00Z"/>
                <w:lang w:eastAsia="zh-CN"/>
              </w:rPr>
            </w:pPr>
            <w:ins w:id="324" w:author="Ericsson user 3" w:date="2022-03-24T09:11:00Z">
              <w:r>
                <w:rPr>
                  <w:lang w:eastAsia="zh-CN"/>
                </w:rPr>
                <w:t>T</w:t>
              </w:r>
            </w:ins>
          </w:p>
        </w:tc>
      </w:tr>
      <w:tr w:rsidR="00B43FFF" w14:paraId="171EA580" w14:textId="77777777" w:rsidTr="0054269A">
        <w:trPr>
          <w:cantSplit/>
          <w:jc w:val="center"/>
          <w:ins w:id="325" w:author="Ericsson user 4" w:date="2022-04-07T08:59:00Z"/>
        </w:trPr>
        <w:tc>
          <w:tcPr>
            <w:tcW w:w="2830" w:type="dxa"/>
            <w:tcBorders>
              <w:top w:val="single" w:sz="4" w:space="0" w:color="auto"/>
              <w:left w:val="single" w:sz="4" w:space="0" w:color="auto"/>
              <w:bottom w:val="single" w:sz="4" w:space="0" w:color="auto"/>
              <w:right w:val="single" w:sz="4" w:space="0" w:color="auto"/>
            </w:tcBorders>
          </w:tcPr>
          <w:p w14:paraId="046085D9" w14:textId="0F7766A4" w:rsidR="00B43FFF" w:rsidRPr="00740467" w:rsidRDefault="00E63E67" w:rsidP="000F4CBE">
            <w:pPr>
              <w:pStyle w:val="TAL"/>
              <w:numPr>
                <w:ilvl w:val="0"/>
                <w:numId w:val="0"/>
              </w:numPr>
              <w:rPr>
                <w:ins w:id="326" w:author="Ericsson user 4" w:date="2022-04-07T08:59:00Z"/>
                <w:rFonts w:ascii="Arial Black" w:hAnsi="Arial Black" w:cs="Courier New"/>
                <w:rPrChange w:id="327" w:author="Ericsson user 4" w:date="2022-04-07T10:39:00Z">
                  <w:rPr>
                    <w:ins w:id="328" w:author="Ericsson user 4" w:date="2022-04-07T08:59:00Z"/>
                    <w:rFonts w:ascii="Courier New" w:hAnsi="Courier New" w:cs="Courier New"/>
                  </w:rPr>
                </w:rPrChange>
              </w:rPr>
            </w:pPr>
            <w:ins w:id="329" w:author="Ericsson user 4" w:date="2022-04-07T09:00:00Z">
              <w:r w:rsidRPr="00740467">
                <w:rPr>
                  <w:rFonts w:ascii="Arial Black" w:hAnsi="Arial Black" w:cs="Courier New"/>
                  <w:rPrChange w:id="330" w:author="Ericsson user 4" w:date="2022-04-07T10:39:00Z">
                    <w:rPr>
                      <w:rFonts w:ascii="Courier New" w:hAnsi="Courier New" w:cs="Courier New"/>
                    </w:rPr>
                  </w:rPrChange>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05FB8EA2" w14:textId="77777777" w:rsidR="00B43FFF" w:rsidRDefault="00B43FFF" w:rsidP="000F4CBE">
            <w:pPr>
              <w:pStyle w:val="TAL"/>
              <w:numPr>
                <w:ilvl w:val="0"/>
                <w:numId w:val="0"/>
              </w:numPr>
              <w:jc w:val="center"/>
              <w:rPr>
                <w:ins w:id="331" w:author="Ericsson user 4" w:date="2022-04-07T08:59:00Z"/>
                <w:lang w:eastAsia="zh-CN"/>
              </w:rPr>
            </w:pPr>
          </w:p>
        </w:tc>
        <w:tc>
          <w:tcPr>
            <w:tcW w:w="1320" w:type="dxa"/>
            <w:tcBorders>
              <w:top w:val="single" w:sz="4" w:space="0" w:color="auto"/>
              <w:left w:val="single" w:sz="4" w:space="0" w:color="auto"/>
              <w:bottom w:val="single" w:sz="4" w:space="0" w:color="auto"/>
              <w:right w:val="single" w:sz="4" w:space="0" w:color="auto"/>
            </w:tcBorders>
          </w:tcPr>
          <w:p w14:paraId="1E9B8431" w14:textId="77777777" w:rsidR="00B43FFF" w:rsidRDefault="00B43FFF" w:rsidP="000F4CBE">
            <w:pPr>
              <w:pStyle w:val="TAL"/>
              <w:numPr>
                <w:ilvl w:val="0"/>
                <w:numId w:val="0"/>
              </w:numPr>
              <w:jc w:val="center"/>
              <w:rPr>
                <w:ins w:id="332" w:author="Ericsson user 4" w:date="2022-04-07T08:59:00Z"/>
                <w:lang w:eastAsia="zh-CN"/>
              </w:rPr>
            </w:pPr>
          </w:p>
        </w:tc>
        <w:tc>
          <w:tcPr>
            <w:tcW w:w="1320" w:type="dxa"/>
            <w:tcBorders>
              <w:top w:val="single" w:sz="4" w:space="0" w:color="auto"/>
              <w:left w:val="single" w:sz="4" w:space="0" w:color="auto"/>
              <w:bottom w:val="single" w:sz="4" w:space="0" w:color="auto"/>
              <w:right w:val="single" w:sz="4" w:space="0" w:color="auto"/>
            </w:tcBorders>
          </w:tcPr>
          <w:p w14:paraId="4F2B0D23" w14:textId="77777777" w:rsidR="00B43FFF" w:rsidRDefault="00B43FFF" w:rsidP="000F4CBE">
            <w:pPr>
              <w:pStyle w:val="TAL"/>
              <w:numPr>
                <w:ilvl w:val="0"/>
                <w:numId w:val="0"/>
              </w:numPr>
              <w:jc w:val="center"/>
              <w:rPr>
                <w:ins w:id="333" w:author="Ericsson user 4" w:date="2022-04-07T08:59:00Z"/>
                <w:lang w:eastAsia="zh-CN"/>
              </w:rPr>
            </w:pPr>
          </w:p>
        </w:tc>
        <w:tc>
          <w:tcPr>
            <w:tcW w:w="1320" w:type="dxa"/>
            <w:tcBorders>
              <w:top w:val="single" w:sz="4" w:space="0" w:color="auto"/>
              <w:left w:val="single" w:sz="4" w:space="0" w:color="auto"/>
              <w:bottom w:val="single" w:sz="4" w:space="0" w:color="auto"/>
              <w:right w:val="single" w:sz="4" w:space="0" w:color="auto"/>
            </w:tcBorders>
          </w:tcPr>
          <w:p w14:paraId="41A3E08A" w14:textId="77777777" w:rsidR="00B43FFF" w:rsidRDefault="00B43FFF" w:rsidP="000F4CBE">
            <w:pPr>
              <w:pStyle w:val="TAL"/>
              <w:numPr>
                <w:ilvl w:val="0"/>
                <w:numId w:val="0"/>
              </w:numPr>
              <w:jc w:val="center"/>
              <w:rPr>
                <w:ins w:id="334" w:author="Ericsson user 4" w:date="2022-04-07T08:59:00Z"/>
                <w:lang w:eastAsia="zh-CN"/>
              </w:rPr>
            </w:pPr>
          </w:p>
        </w:tc>
        <w:tc>
          <w:tcPr>
            <w:tcW w:w="1533" w:type="dxa"/>
            <w:tcBorders>
              <w:top w:val="single" w:sz="4" w:space="0" w:color="auto"/>
              <w:left w:val="single" w:sz="4" w:space="0" w:color="auto"/>
              <w:bottom w:val="single" w:sz="4" w:space="0" w:color="auto"/>
              <w:right w:val="single" w:sz="4" w:space="0" w:color="auto"/>
            </w:tcBorders>
          </w:tcPr>
          <w:p w14:paraId="46E9EC64" w14:textId="77777777" w:rsidR="00B43FFF" w:rsidRDefault="00B43FFF" w:rsidP="000F4CBE">
            <w:pPr>
              <w:pStyle w:val="TAL"/>
              <w:numPr>
                <w:ilvl w:val="0"/>
                <w:numId w:val="0"/>
              </w:numPr>
              <w:jc w:val="center"/>
              <w:rPr>
                <w:ins w:id="335" w:author="Ericsson user 4" w:date="2022-04-07T08:59:00Z"/>
                <w:lang w:eastAsia="zh-CN"/>
              </w:rPr>
            </w:pPr>
          </w:p>
        </w:tc>
      </w:tr>
      <w:tr w:rsidR="00E63E67" w14:paraId="68A139F1" w14:textId="77777777" w:rsidTr="00E63E67">
        <w:trPr>
          <w:cantSplit/>
          <w:jc w:val="center"/>
        </w:trPr>
        <w:tc>
          <w:tcPr>
            <w:tcW w:w="2830" w:type="dxa"/>
            <w:tcBorders>
              <w:top w:val="single" w:sz="4" w:space="0" w:color="auto"/>
              <w:left w:val="single" w:sz="4" w:space="0" w:color="auto"/>
              <w:bottom w:val="single" w:sz="4" w:space="0" w:color="auto"/>
              <w:right w:val="single" w:sz="4" w:space="0" w:color="auto"/>
            </w:tcBorders>
          </w:tcPr>
          <w:p w14:paraId="23152304" w14:textId="77777777" w:rsidR="00E63E67" w:rsidRDefault="00E63E67" w:rsidP="00966240">
            <w:pPr>
              <w:pStyle w:val="TAL"/>
              <w:numPr>
                <w:ilvl w:val="0"/>
                <w:numId w:val="0"/>
              </w:numPr>
              <w:rPr>
                <w:moveTo w:id="336" w:author="Ericsson user 4" w:date="2022-04-07T08:59:00Z"/>
                <w:rFonts w:ascii="Courier New" w:hAnsi="Courier New" w:cs="Courier New"/>
              </w:rPr>
            </w:pPr>
            <w:moveToRangeStart w:id="337" w:author="Ericsson user 4" w:date="2022-04-07T08:59:00Z" w:name="move100214410"/>
            <w:proofErr w:type="spellStart"/>
            <w:moveTo w:id="338" w:author="Ericsson user 4" w:date="2022-04-07T08:59:00Z">
              <w:r>
                <w:rPr>
                  <w:rFonts w:ascii="Courier New" w:hAnsi="Courier New" w:cs="Courier New"/>
                </w:rPr>
                <w:t>networkSliceRefOut</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7CED1FCC" w14:textId="77777777" w:rsidR="00E63E67" w:rsidRDefault="00E63E67" w:rsidP="00966240">
            <w:pPr>
              <w:pStyle w:val="TAL"/>
              <w:numPr>
                <w:ilvl w:val="0"/>
                <w:numId w:val="0"/>
              </w:numPr>
              <w:jc w:val="center"/>
              <w:rPr>
                <w:moveTo w:id="339" w:author="Ericsson user 4" w:date="2022-04-07T08:59:00Z"/>
                <w:lang w:eastAsia="zh-CN"/>
              </w:rPr>
            </w:pPr>
            <w:moveTo w:id="340" w:author="Ericsson user 4" w:date="2022-04-07T08:59: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2FE9E306" w14:textId="77777777" w:rsidR="00E63E67" w:rsidRDefault="00E63E67" w:rsidP="00966240">
            <w:pPr>
              <w:pStyle w:val="TAL"/>
              <w:numPr>
                <w:ilvl w:val="0"/>
                <w:numId w:val="0"/>
              </w:numPr>
              <w:jc w:val="center"/>
              <w:rPr>
                <w:moveTo w:id="341" w:author="Ericsson user 4" w:date="2022-04-07T08:59:00Z"/>
                <w:lang w:eastAsia="zh-CN"/>
              </w:rPr>
            </w:pPr>
            <w:moveTo w:id="342" w:author="Ericsson user 4" w:date="2022-04-07T08:59: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3AB73838" w14:textId="77777777" w:rsidR="00E63E67" w:rsidRDefault="00E63E67" w:rsidP="00966240">
            <w:pPr>
              <w:pStyle w:val="TAL"/>
              <w:numPr>
                <w:ilvl w:val="0"/>
                <w:numId w:val="0"/>
              </w:numPr>
              <w:jc w:val="center"/>
              <w:rPr>
                <w:moveTo w:id="343" w:author="Ericsson user 4" w:date="2022-04-07T08:59:00Z"/>
                <w:lang w:eastAsia="zh-CN"/>
              </w:rPr>
            </w:pPr>
            <w:moveTo w:id="344" w:author="Ericsson user 4" w:date="2022-04-07T08:59:00Z">
              <w:r>
                <w:rPr>
                  <w:lang w:eastAsia="zh-CN"/>
                </w:rPr>
                <w:t>F</w:t>
              </w:r>
            </w:moveTo>
          </w:p>
        </w:tc>
        <w:tc>
          <w:tcPr>
            <w:tcW w:w="1320" w:type="dxa"/>
            <w:tcBorders>
              <w:top w:val="single" w:sz="4" w:space="0" w:color="auto"/>
              <w:left w:val="single" w:sz="4" w:space="0" w:color="auto"/>
              <w:bottom w:val="single" w:sz="4" w:space="0" w:color="auto"/>
              <w:right w:val="single" w:sz="4" w:space="0" w:color="auto"/>
            </w:tcBorders>
          </w:tcPr>
          <w:p w14:paraId="21F48A6C" w14:textId="77777777" w:rsidR="00E63E67" w:rsidRDefault="00E63E67" w:rsidP="00966240">
            <w:pPr>
              <w:pStyle w:val="TAL"/>
              <w:numPr>
                <w:ilvl w:val="0"/>
                <w:numId w:val="0"/>
              </w:numPr>
              <w:jc w:val="center"/>
              <w:rPr>
                <w:moveTo w:id="345" w:author="Ericsson user 4" w:date="2022-04-07T08:59:00Z"/>
                <w:lang w:eastAsia="zh-CN"/>
              </w:rPr>
            </w:pPr>
            <w:moveTo w:id="346" w:author="Ericsson user 4" w:date="2022-04-07T08:59:00Z">
              <w:r>
                <w:rPr>
                  <w:lang w:eastAsia="zh-CN"/>
                </w:rPr>
                <w:t>F</w:t>
              </w:r>
            </w:moveTo>
          </w:p>
        </w:tc>
        <w:tc>
          <w:tcPr>
            <w:tcW w:w="1533" w:type="dxa"/>
            <w:tcBorders>
              <w:top w:val="single" w:sz="4" w:space="0" w:color="auto"/>
              <w:left w:val="single" w:sz="4" w:space="0" w:color="auto"/>
              <w:bottom w:val="single" w:sz="4" w:space="0" w:color="auto"/>
              <w:right w:val="single" w:sz="4" w:space="0" w:color="auto"/>
            </w:tcBorders>
          </w:tcPr>
          <w:p w14:paraId="3D6F0F0D" w14:textId="77777777" w:rsidR="00E63E67" w:rsidRDefault="00E63E67" w:rsidP="00966240">
            <w:pPr>
              <w:pStyle w:val="TAL"/>
              <w:numPr>
                <w:ilvl w:val="0"/>
                <w:numId w:val="0"/>
              </w:numPr>
              <w:jc w:val="center"/>
              <w:rPr>
                <w:moveTo w:id="347" w:author="Ericsson user 4" w:date="2022-04-07T08:59:00Z"/>
                <w:lang w:eastAsia="zh-CN"/>
              </w:rPr>
            </w:pPr>
            <w:moveTo w:id="348" w:author="Ericsson user 4" w:date="2022-04-07T08:59:00Z">
              <w:r>
                <w:rPr>
                  <w:lang w:eastAsia="zh-CN"/>
                </w:rPr>
                <w:t>T</w:t>
              </w:r>
            </w:moveTo>
          </w:p>
        </w:tc>
      </w:tr>
      <w:tr w:rsidR="00E63E67" w14:paraId="0F7C7B31" w14:textId="77777777" w:rsidTr="00E63E67">
        <w:trPr>
          <w:cantSplit/>
          <w:jc w:val="center"/>
        </w:trPr>
        <w:tc>
          <w:tcPr>
            <w:tcW w:w="2830" w:type="dxa"/>
            <w:tcBorders>
              <w:top w:val="single" w:sz="4" w:space="0" w:color="auto"/>
              <w:left w:val="single" w:sz="4" w:space="0" w:color="auto"/>
              <w:bottom w:val="single" w:sz="4" w:space="0" w:color="auto"/>
              <w:right w:val="single" w:sz="4" w:space="0" w:color="auto"/>
            </w:tcBorders>
          </w:tcPr>
          <w:p w14:paraId="0C38B2B0" w14:textId="77777777" w:rsidR="00E63E67" w:rsidRDefault="00E63E67" w:rsidP="00966240">
            <w:pPr>
              <w:pStyle w:val="TAL"/>
              <w:numPr>
                <w:ilvl w:val="0"/>
                <w:numId w:val="0"/>
              </w:numPr>
              <w:rPr>
                <w:moveTo w:id="349" w:author="Ericsson user 4" w:date="2022-04-07T08:59:00Z"/>
                <w:rFonts w:ascii="Courier New" w:hAnsi="Courier New" w:cs="Courier New"/>
              </w:rPr>
            </w:pPr>
            <w:proofErr w:type="spellStart"/>
            <w:moveTo w:id="350" w:author="Ericsson user 4" w:date="2022-04-07T08:59:00Z">
              <w:r>
                <w:rPr>
                  <w:rFonts w:ascii="Courier New" w:hAnsi="Courier New" w:cs="Courier New"/>
                </w:rPr>
                <w:t>networkSliceSubnetRefOut</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762BBF22" w14:textId="77777777" w:rsidR="00E63E67" w:rsidRDefault="00E63E67" w:rsidP="00966240">
            <w:pPr>
              <w:pStyle w:val="TAL"/>
              <w:numPr>
                <w:ilvl w:val="0"/>
                <w:numId w:val="0"/>
              </w:numPr>
              <w:jc w:val="center"/>
              <w:rPr>
                <w:moveTo w:id="351" w:author="Ericsson user 4" w:date="2022-04-07T08:59:00Z"/>
                <w:lang w:eastAsia="zh-CN"/>
              </w:rPr>
            </w:pPr>
            <w:moveTo w:id="352" w:author="Ericsson user 4" w:date="2022-04-07T08:59: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07507A35" w14:textId="77777777" w:rsidR="00E63E67" w:rsidRDefault="00E63E67" w:rsidP="00966240">
            <w:pPr>
              <w:pStyle w:val="TAL"/>
              <w:numPr>
                <w:ilvl w:val="0"/>
                <w:numId w:val="0"/>
              </w:numPr>
              <w:jc w:val="center"/>
              <w:rPr>
                <w:moveTo w:id="353" w:author="Ericsson user 4" w:date="2022-04-07T08:59:00Z"/>
                <w:lang w:eastAsia="zh-CN"/>
              </w:rPr>
            </w:pPr>
            <w:moveTo w:id="354" w:author="Ericsson user 4" w:date="2022-04-07T08:59: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356D0AA9" w14:textId="77777777" w:rsidR="00E63E67" w:rsidRDefault="00E63E67" w:rsidP="00966240">
            <w:pPr>
              <w:pStyle w:val="TAL"/>
              <w:numPr>
                <w:ilvl w:val="0"/>
                <w:numId w:val="0"/>
              </w:numPr>
              <w:jc w:val="center"/>
              <w:rPr>
                <w:moveTo w:id="355" w:author="Ericsson user 4" w:date="2022-04-07T08:59:00Z"/>
                <w:lang w:eastAsia="zh-CN"/>
              </w:rPr>
            </w:pPr>
            <w:moveTo w:id="356" w:author="Ericsson user 4" w:date="2022-04-07T08:59:00Z">
              <w:r>
                <w:rPr>
                  <w:lang w:eastAsia="zh-CN"/>
                </w:rPr>
                <w:t>F</w:t>
              </w:r>
            </w:moveTo>
          </w:p>
        </w:tc>
        <w:tc>
          <w:tcPr>
            <w:tcW w:w="1320" w:type="dxa"/>
            <w:tcBorders>
              <w:top w:val="single" w:sz="4" w:space="0" w:color="auto"/>
              <w:left w:val="single" w:sz="4" w:space="0" w:color="auto"/>
              <w:bottom w:val="single" w:sz="4" w:space="0" w:color="auto"/>
              <w:right w:val="single" w:sz="4" w:space="0" w:color="auto"/>
            </w:tcBorders>
          </w:tcPr>
          <w:p w14:paraId="333ED335" w14:textId="77777777" w:rsidR="00E63E67" w:rsidRDefault="00E63E67" w:rsidP="00966240">
            <w:pPr>
              <w:pStyle w:val="TAL"/>
              <w:numPr>
                <w:ilvl w:val="0"/>
                <w:numId w:val="0"/>
              </w:numPr>
              <w:jc w:val="center"/>
              <w:rPr>
                <w:moveTo w:id="357" w:author="Ericsson user 4" w:date="2022-04-07T08:59:00Z"/>
                <w:lang w:eastAsia="zh-CN"/>
              </w:rPr>
            </w:pPr>
            <w:moveTo w:id="358" w:author="Ericsson user 4" w:date="2022-04-07T08:59:00Z">
              <w:r>
                <w:rPr>
                  <w:lang w:eastAsia="zh-CN"/>
                </w:rPr>
                <w:t>F</w:t>
              </w:r>
            </w:moveTo>
          </w:p>
        </w:tc>
        <w:tc>
          <w:tcPr>
            <w:tcW w:w="1533" w:type="dxa"/>
            <w:tcBorders>
              <w:top w:val="single" w:sz="4" w:space="0" w:color="auto"/>
              <w:left w:val="single" w:sz="4" w:space="0" w:color="auto"/>
              <w:bottom w:val="single" w:sz="4" w:space="0" w:color="auto"/>
              <w:right w:val="single" w:sz="4" w:space="0" w:color="auto"/>
            </w:tcBorders>
          </w:tcPr>
          <w:p w14:paraId="0C395B9E" w14:textId="77777777" w:rsidR="00E63E67" w:rsidRDefault="00E63E67" w:rsidP="00966240">
            <w:pPr>
              <w:pStyle w:val="TAL"/>
              <w:numPr>
                <w:ilvl w:val="0"/>
                <w:numId w:val="0"/>
              </w:numPr>
              <w:jc w:val="center"/>
              <w:rPr>
                <w:moveTo w:id="359" w:author="Ericsson user 4" w:date="2022-04-07T08:59:00Z"/>
                <w:lang w:eastAsia="zh-CN"/>
              </w:rPr>
            </w:pPr>
            <w:moveTo w:id="360" w:author="Ericsson user 4" w:date="2022-04-07T08:59:00Z">
              <w:r>
                <w:rPr>
                  <w:lang w:eastAsia="zh-CN"/>
                </w:rPr>
                <w:t>T</w:t>
              </w:r>
            </w:moveTo>
          </w:p>
        </w:tc>
      </w:tr>
      <w:moveToRangeEnd w:id="337"/>
    </w:tbl>
    <w:p w14:paraId="3F300919" w14:textId="77777777" w:rsidR="00612CCE" w:rsidRDefault="00612CCE" w:rsidP="00612CCE">
      <w:pPr>
        <w:rPr>
          <w:ins w:id="361" w:author="Ericsson user 3" w:date="2022-03-23T21:43:00Z"/>
        </w:rPr>
      </w:pPr>
    </w:p>
    <w:p w14:paraId="30D9DAC6" w14:textId="77777777" w:rsidR="00612CCE" w:rsidRDefault="00612CCE" w:rsidP="00612CCE">
      <w:pPr>
        <w:pStyle w:val="Heading4"/>
        <w:rPr>
          <w:ins w:id="362" w:author="Ericsson user 3" w:date="2022-03-23T21:43:00Z"/>
        </w:rPr>
      </w:pPr>
      <w:ins w:id="363" w:author="Ericsson user 3" w:date="2022-03-23T21:43:00Z">
        <w:r>
          <w:t>6.3.x.3</w:t>
        </w:r>
        <w:r>
          <w:tab/>
          <w:t>Attribute constraints</w:t>
        </w:r>
      </w:ins>
    </w:p>
    <w:tbl>
      <w:tblPr>
        <w:tblW w:w="0" w:type="auto"/>
        <w:jc w:val="center"/>
        <w:tblLayout w:type="fixed"/>
        <w:tblLook w:val="01E0" w:firstRow="1" w:lastRow="1" w:firstColumn="1" w:lastColumn="1" w:noHBand="0" w:noVBand="0"/>
      </w:tblPr>
      <w:tblGrid>
        <w:gridCol w:w="4135"/>
        <w:gridCol w:w="5088"/>
      </w:tblGrid>
      <w:tr w:rsidR="00612CCE" w14:paraId="6ECDC8B1" w14:textId="77777777" w:rsidTr="000F4CBE">
        <w:trPr>
          <w:cantSplit/>
          <w:jc w:val="center"/>
          <w:ins w:id="364"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30AABDD7" w14:textId="77777777" w:rsidR="00612CCE" w:rsidRDefault="00612CCE" w:rsidP="000F4CBE">
            <w:pPr>
              <w:pStyle w:val="TAH"/>
              <w:numPr>
                <w:ilvl w:val="0"/>
                <w:numId w:val="0"/>
              </w:numPr>
              <w:rPr>
                <w:ins w:id="365" w:author="Ericsson user 3" w:date="2022-03-23T21:43:00Z"/>
              </w:rPr>
            </w:pPr>
            <w:ins w:id="366"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2141A7C4" w14:textId="77777777" w:rsidR="00612CCE" w:rsidRDefault="00612CCE" w:rsidP="000F4CBE">
            <w:pPr>
              <w:pStyle w:val="TAH"/>
              <w:numPr>
                <w:ilvl w:val="0"/>
                <w:numId w:val="0"/>
              </w:numPr>
              <w:rPr>
                <w:ins w:id="367" w:author="Ericsson user 3" w:date="2022-03-23T21:43:00Z"/>
              </w:rPr>
            </w:pPr>
            <w:ins w:id="368" w:author="Ericsson user 3" w:date="2022-03-23T21:43:00Z">
              <w:r>
                <w:t>Definition</w:t>
              </w:r>
            </w:ins>
          </w:p>
        </w:tc>
      </w:tr>
      <w:tr w:rsidR="00495D10" w14:paraId="43ED0095" w14:textId="77777777" w:rsidTr="000F4CBE">
        <w:trPr>
          <w:cantSplit/>
          <w:jc w:val="center"/>
          <w:ins w:id="369" w:author="Ericsson user 3" w:date="2022-03-24T09:11:00Z"/>
        </w:trPr>
        <w:tc>
          <w:tcPr>
            <w:tcW w:w="4135" w:type="dxa"/>
            <w:tcBorders>
              <w:top w:val="single" w:sz="4" w:space="0" w:color="auto"/>
              <w:left w:val="single" w:sz="4" w:space="0" w:color="auto"/>
              <w:bottom w:val="single" w:sz="4" w:space="0" w:color="auto"/>
              <w:right w:val="single" w:sz="4" w:space="0" w:color="auto"/>
            </w:tcBorders>
          </w:tcPr>
          <w:p w14:paraId="020D1FF6" w14:textId="7F254461" w:rsidR="00495D10" w:rsidRDefault="00495D10" w:rsidP="000F4CBE">
            <w:pPr>
              <w:pStyle w:val="TAL"/>
              <w:numPr>
                <w:ilvl w:val="0"/>
                <w:numId w:val="0"/>
              </w:numPr>
              <w:rPr>
                <w:ins w:id="370" w:author="Ericsson user 3" w:date="2022-03-24T09:11:00Z"/>
                <w:rFonts w:ascii="Courier New" w:hAnsi="Courier New" w:cs="Courier New"/>
                <w:lang w:eastAsia="zh-CN"/>
              </w:rPr>
            </w:pPr>
            <w:proofErr w:type="spellStart"/>
            <w:ins w:id="371" w:author="Ericsson user 3" w:date="2022-03-24T09:11:00Z">
              <w:r>
                <w:rPr>
                  <w:rFonts w:ascii="Courier New" w:hAnsi="Courier New" w:cs="Courier New"/>
                  <w:lang w:eastAsia="zh-CN"/>
                </w:rPr>
                <w:t>serviceProfileIn</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4C8FCE5F" w14:textId="70D8C751" w:rsidR="00495D10" w:rsidRDefault="007824A3" w:rsidP="000F4CBE">
            <w:pPr>
              <w:pStyle w:val="TAL"/>
              <w:numPr>
                <w:ilvl w:val="0"/>
                <w:numId w:val="0"/>
              </w:numPr>
              <w:rPr>
                <w:ins w:id="372" w:author="Ericsson user 3" w:date="2022-03-24T09:11:00Z"/>
              </w:rPr>
            </w:pPr>
            <w:ins w:id="373" w:author="Ericsson user 3" w:date="2022-03-24T09:12:00Z">
              <w:r>
                <w:t xml:space="preserve">Condition: This attribute shall be supported if </w:t>
              </w:r>
              <w:r w:rsidR="003D7E78">
                <w:t>network slice allocation is supported.</w:t>
              </w:r>
            </w:ins>
          </w:p>
        </w:tc>
      </w:tr>
      <w:tr w:rsidR="00495D10" w14:paraId="35CFC11D" w14:textId="77777777" w:rsidTr="000F4CBE">
        <w:trPr>
          <w:cantSplit/>
          <w:jc w:val="center"/>
          <w:ins w:id="374" w:author="Ericsson user 3" w:date="2022-03-24T09:11:00Z"/>
        </w:trPr>
        <w:tc>
          <w:tcPr>
            <w:tcW w:w="4135" w:type="dxa"/>
            <w:tcBorders>
              <w:top w:val="single" w:sz="4" w:space="0" w:color="auto"/>
              <w:left w:val="single" w:sz="4" w:space="0" w:color="auto"/>
              <w:bottom w:val="single" w:sz="4" w:space="0" w:color="auto"/>
              <w:right w:val="single" w:sz="4" w:space="0" w:color="auto"/>
            </w:tcBorders>
          </w:tcPr>
          <w:p w14:paraId="36DD30D1" w14:textId="76CD1D0F" w:rsidR="00495D10" w:rsidRDefault="007824A3" w:rsidP="000F4CBE">
            <w:pPr>
              <w:pStyle w:val="TAL"/>
              <w:numPr>
                <w:ilvl w:val="0"/>
                <w:numId w:val="0"/>
              </w:numPr>
              <w:rPr>
                <w:ins w:id="375" w:author="Ericsson user 3" w:date="2022-03-24T09:11:00Z"/>
                <w:rFonts w:ascii="Courier New" w:hAnsi="Courier New" w:cs="Courier New"/>
                <w:lang w:eastAsia="zh-CN"/>
              </w:rPr>
            </w:pPr>
            <w:proofErr w:type="spellStart"/>
            <w:ins w:id="376" w:author="Ericsson user 3" w:date="2022-03-24T09:12:00Z">
              <w:r>
                <w:rPr>
                  <w:rFonts w:ascii="Courier New" w:hAnsi="Courier New" w:cs="Courier New"/>
                  <w:lang w:eastAsia="zh-CN"/>
                </w:rPr>
                <w:t>sliceProfileIn</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5EA68882" w14:textId="0F44C166" w:rsidR="00495D10" w:rsidRDefault="003D7E78" w:rsidP="000F4CBE">
            <w:pPr>
              <w:pStyle w:val="TAL"/>
              <w:numPr>
                <w:ilvl w:val="0"/>
                <w:numId w:val="0"/>
              </w:numPr>
              <w:rPr>
                <w:ins w:id="377" w:author="Ericsson user 3" w:date="2022-03-24T09:11:00Z"/>
              </w:rPr>
            </w:pPr>
            <w:ins w:id="378" w:author="Ericsson user 3" w:date="2022-03-24T09:12:00Z">
              <w:r>
                <w:t>Condition</w:t>
              </w:r>
            </w:ins>
            <w:ins w:id="379" w:author="Ericsson user 3" w:date="2022-03-24T09:13:00Z">
              <w:r>
                <w:t>: This attribute shall be supported if network slice subnet allocation is supported.</w:t>
              </w:r>
            </w:ins>
          </w:p>
        </w:tc>
      </w:tr>
      <w:tr w:rsidR="00612CCE" w14:paraId="1FA0CDAE" w14:textId="77777777" w:rsidTr="000F4CBE">
        <w:trPr>
          <w:cantSplit/>
          <w:jc w:val="center"/>
          <w:ins w:id="380"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67991ADF" w14:textId="2E310F91" w:rsidR="00612CCE" w:rsidDel="00DF272C" w:rsidRDefault="00612CCE" w:rsidP="000F4CBE">
            <w:pPr>
              <w:pStyle w:val="TAL"/>
              <w:numPr>
                <w:ilvl w:val="0"/>
                <w:numId w:val="0"/>
              </w:numPr>
              <w:rPr>
                <w:ins w:id="381" w:author="Ericsson user 3" w:date="2022-03-23T21:43:00Z"/>
                <w:rFonts w:ascii="Courier New" w:hAnsi="Courier New" w:cs="Courier New"/>
                <w:lang w:eastAsia="zh-CN"/>
              </w:rPr>
            </w:pPr>
            <w:proofErr w:type="spellStart"/>
            <w:ins w:id="382" w:author="Ericsson user 3" w:date="2022-03-23T21:43:00Z">
              <w:r>
                <w:rPr>
                  <w:rFonts w:ascii="Courier New" w:hAnsi="Courier New" w:cs="Courier New"/>
                  <w:lang w:eastAsia="zh-CN"/>
                </w:rPr>
                <w:t>networkSliceRef</w:t>
              </w:r>
            </w:ins>
            <w:ins w:id="383" w:author="Ericsson user 3" w:date="2022-03-24T09:33:00Z">
              <w:r w:rsidR="00913015">
                <w:rPr>
                  <w:rFonts w:ascii="Courier New" w:hAnsi="Courier New" w:cs="Courier New"/>
                  <w:lang w:eastAsia="zh-CN"/>
                </w:rPr>
                <w:t>Out</w:t>
              </w:r>
            </w:ins>
            <w:proofErr w:type="spellEnd"/>
            <w:ins w:id="384" w:author="Ericsson user 3" w:date="2022-03-23T21:43:00Z">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77A8BE7E" w14:textId="50B6CCF4" w:rsidR="00612CCE" w:rsidRDefault="00AB625A" w:rsidP="000F4CBE">
            <w:pPr>
              <w:pStyle w:val="TAL"/>
              <w:numPr>
                <w:ilvl w:val="0"/>
                <w:numId w:val="0"/>
              </w:numPr>
              <w:rPr>
                <w:ins w:id="385" w:author="Ericsson user 3" w:date="2022-03-23T21:43:00Z"/>
                <w:lang w:eastAsia="zh-CN"/>
              </w:rPr>
            </w:pPr>
            <w:ins w:id="386" w:author="Ericsson user 3" w:date="2022-03-24T09:14:00Z">
              <w:r>
                <w:t>Condition: This attribute shall be supported if network slice allocation is supported.</w:t>
              </w:r>
            </w:ins>
          </w:p>
        </w:tc>
      </w:tr>
      <w:tr w:rsidR="00612CCE" w14:paraId="0EF91C77" w14:textId="77777777" w:rsidTr="000F4CBE">
        <w:trPr>
          <w:cantSplit/>
          <w:jc w:val="center"/>
          <w:ins w:id="387"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76FF40E2" w14:textId="3D958123" w:rsidR="00612CCE" w:rsidDel="00DF272C" w:rsidRDefault="00612CCE" w:rsidP="000F4CBE">
            <w:pPr>
              <w:pStyle w:val="TAL"/>
              <w:numPr>
                <w:ilvl w:val="0"/>
                <w:numId w:val="0"/>
              </w:numPr>
              <w:rPr>
                <w:ins w:id="388" w:author="Ericsson user 3" w:date="2022-03-23T21:43:00Z"/>
                <w:rFonts w:ascii="Courier New" w:hAnsi="Courier New" w:cs="Courier New"/>
                <w:lang w:eastAsia="zh-CN"/>
              </w:rPr>
            </w:pPr>
            <w:proofErr w:type="spellStart"/>
            <w:ins w:id="389" w:author="Ericsson user 3" w:date="2022-03-23T21:43:00Z">
              <w:r>
                <w:rPr>
                  <w:rFonts w:ascii="Courier New" w:hAnsi="Courier New" w:cs="Courier New"/>
                  <w:lang w:eastAsia="zh-CN"/>
                </w:rPr>
                <w:t>networkSliceSubnetRef</w:t>
              </w:r>
            </w:ins>
            <w:ins w:id="390" w:author="Ericsson user 3" w:date="2022-03-24T09:33:00Z">
              <w:r w:rsidR="00913015">
                <w:rPr>
                  <w:rFonts w:ascii="Courier New" w:hAnsi="Courier New" w:cs="Courier New"/>
                  <w:lang w:eastAsia="zh-CN"/>
                </w:rPr>
                <w:t>Out</w:t>
              </w:r>
            </w:ins>
            <w:proofErr w:type="spellEnd"/>
            <w:ins w:id="391" w:author="Ericsson user 3" w:date="2022-03-23T21:43:00Z">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3969128A" w14:textId="048F6568" w:rsidR="00612CCE" w:rsidRDefault="00AB625A" w:rsidP="000F4CBE">
            <w:pPr>
              <w:pStyle w:val="TAL"/>
              <w:numPr>
                <w:ilvl w:val="0"/>
                <w:numId w:val="0"/>
              </w:numPr>
              <w:rPr>
                <w:ins w:id="392" w:author="Ericsson user 3" w:date="2022-03-23T21:43:00Z"/>
                <w:lang w:eastAsia="zh-CN"/>
              </w:rPr>
            </w:pPr>
            <w:ins w:id="393" w:author="Ericsson user 3" w:date="2022-03-24T09:14:00Z">
              <w:r>
                <w:t>Condition: This attribute shall be supported if network slice subnet allocation is supported.</w:t>
              </w:r>
            </w:ins>
          </w:p>
        </w:tc>
      </w:tr>
      <w:tr w:rsidR="00612CCE" w14:paraId="010BF9DB" w14:textId="77777777" w:rsidTr="000F4CBE">
        <w:trPr>
          <w:cantSplit/>
          <w:jc w:val="center"/>
          <w:ins w:id="394"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05C5BD07" w14:textId="109A2A72" w:rsidR="00612CCE" w:rsidRDefault="00AB625A" w:rsidP="000F4CBE">
            <w:pPr>
              <w:pStyle w:val="TAL"/>
              <w:numPr>
                <w:ilvl w:val="0"/>
                <w:numId w:val="0"/>
              </w:numPr>
              <w:rPr>
                <w:ins w:id="395" w:author="Ericsson user 3" w:date="2022-03-23T21:43:00Z"/>
                <w:rFonts w:ascii="Courier New" w:hAnsi="Courier New" w:cs="Courier New"/>
                <w:lang w:eastAsia="zh-CN"/>
              </w:rPr>
            </w:pPr>
            <w:proofErr w:type="spellStart"/>
            <w:ins w:id="396" w:author="Ericsson user 3" w:date="2022-03-24T09:13:00Z">
              <w:r>
                <w:rPr>
                  <w:rFonts w:ascii="Courier New" w:hAnsi="Courier New" w:cs="Courier New"/>
                </w:rPr>
                <w:t>serviceProfile</w:t>
              </w:r>
            </w:ins>
            <w:ins w:id="397" w:author="Ericsson user 3" w:date="2022-03-23T21:43:00Z">
              <w:r w:rsidR="00612CCE" w:rsidRPr="001304FE">
                <w:rPr>
                  <w:rFonts w:ascii="Courier New" w:hAnsi="Courier New" w:cs="Courier New"/>
                </w:rPr>
                <w:t>Out</w:t>
              </w:r>
              <w:proofErr w:type="spellEnd"/>
              <w:r w:rsidR="00612CCE">
                <w:rPr>
                  <w:rFonts w:ascii="Courier New" w:hAnsi="Courier New" w:cs="Courier New"/>
                </w:rPr>
                <w:t xml:space="preserve"> </w:t>
              </w:r>
              <w:r w:rsidR="00612CCE">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DF16713" w14:textId="0FE18117" w:rsidR="00612CCE" w:rsidRDefault="00AB625A" w:rsidP="000F4CBE">
            <w:pPr>
              <w:pStyle w:val="TAL"/>
              <w:numPr>
                <w:ilvl w:val="0"/>
                <w:numId w:val="0"/>
              </w:numPr>
              <w:rPr>
                <w:ins w:id="398" w:author="Ericsson user 3" w:date="2022-03-23T21:43:00Z"/>
              </w:rPr>
            </w:pPr>
            <w:ins w:id="399" w:author="Ericsson user 3" w:date="2022-03-24T09:14:00Z">
              <w:r>
                <w:t>Condition: This attribute shall be supported if network slice allocation is supported.</w:t>
              </w:r>
            </w:ins>
          </w:p>
        </w:tc>
      </w:tr>
      <w:tr w:rsidR="00495D10" w14:paraId="67BA9580" w14:textId="77777777" w:rsidTr="000F4CBE">
        <w:trPr>
          <w:cantSplit/>
          <w:jc w:val="center"/>
          <w:ins w:id="400" w:author="Ericsson user 3" w:date="2022-03-24T09:11:00Z"/>
        </w:trPr>
        <w:tc>
          <w:tcPr>
            <w:tcW w:w="4135" w:type="dxa"/>
            <w:tcBorders>
              <w:top w:val="single" w:sz="4" w:space="0" w:color="auto"/>
              <w:left w:val="single" w:sz="4" w:space="0" w:color="auto"/>
              <w:bottom w:val="single" w:sz="4" w:space="0" w:color="auto"/>
              <w:right w:val="single" w:sz="4" w:space="0" w:color="auto"/>
            </w:tcBorders>
          </w:tcPr>
          <w:p w14:paraId="018FBCB1" w14:textId="433333A8" w:rsidR="00495D10" w:rsidRPr="001304FE" w:rsidRDefault="00AB625A" w:rsidP="000F4CBE">
            <w:pPr>
              <w:pStyle w:val="TAL"/>
              <w:numPr>
                <w:ilvl w:val="0"/>
                <w:numId w:val="0"/>
              </w:numPr>
              <w:rPr>
                <w:ins w:id="401" w:author="Ericsson user 3" w:date="2022-03-24T09:11:00Z"/>
                <w:rFonts w:ascii="Courier New" w:hAnsi="Courier New" w:cs="Courier New"/>
              </w:rPr>
            </w:pPr>
            <w:proofErr w:type="spellStart"/>
            <w:ins w:id="402" w:author="Ericsson user 3" w:date="2022-03-24T09:13:00Z">
              <w:r>
                <w:rPr>
                  <w:rFonts w:ascii="Courier New" w:hAnsi="Courier New" w:cs="Courier New"/>
                </w:rPr>
                <w:t>sliceProfileOut</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2468DCD" w14:textId="0C32038D" w:rsidR="00495D10" w:rsidRDefault="00AB625A" w:rsidP="000F4CBE">
            <w:pPr>
              <w:pStyle w:val="TAL"/>
              <w:numPr>
                <w:ilvl w:val="0"/>
                <w:numId w:val="0"/>
              </w:numPr>
              <w:rPr>
                <w:ins w:id="403" w:author="Ericsson user 3" w:date="2022-03-24T09:11:00Z"/>
              </w:rPr>
            </w:pPr>
            <w:ins w:id="404" w:author="Ericsson user 3" w:date="2022-03-24T09:14:00Z">
              <w:r>
                <w:t>Condition: This attribute shall be supported if network slice subnet allocation is supported.</w:t>
              </w:r>
            </w:ins>
          </w:p>
        </w:tc>
      </w:tr>
    </w:tbl>
    <w:p w14:paraId="437CF1A4" w14:textId="77777777" w:rsidR="00612CCE" w:rsidRDefault="00612CCE" w:rsidP="00612CCE">
      <w:pPr>
        <w:rPr>
          <w:ins w:id="405" w:author="Ericsson user 3" w:date="2022-03-23T21:43:00Z"/>
        </w:rPr>
      </w:pPr>
    </w:p>
    <w:p w14:paraId="2B4F0B6E" w14:textId="77777777" w:rsidR="00612CCE" w:rsidRDefault="00612CCE" w:rsidP="00612CCE">
      <w:pPr>
        <w:pStyle w:val="Heading4"/>
        <w:rPr>
          <w:ins w:id="406" w:author="Ericsson user 3" w:date="2022-03-23T21:43:00Z"/>
        </w:rPr>
      </w:pPr>
      <w:ins w:id="407" w:author="Ericsson user 3" w:date="2022-03-23T21:43:00Z">
        <w:r>
          <w:rPr>
            <w:lang w:eastAsia="zh-CN"/>
          </w:rPr>
          <w:t>6.3.x.</w:t>
        </w:r>
        <w:r>
          <w:t>4</w:t>
        </w:r>
        <w:r>
          <w:tab/>
          <w:t>Notifications</w:t>
        </w:r>
      </w:ins>
    </w:p>
    <w:p w14:paraId="12763AA7" w14:textId="77777777" w:rsidR="00612CCE" w:rsidRDefault="00612CCE" w:rsidP="00612CCE">
      <w:pPr>
        <w:rPr>
          <w:ins w:id="408" w:author="Ericsson user 3" w:date="2022-03-23T21:43:00Z"/>
        </w:rPr>
      </w:pPr>
      <w:ins w:id="409" w:author="Ericsson user 3" w:date="2022-03-23T21:43:00Z">
        <w:r>
          <w:t>The common notifications defined in subclause 6.5 are valid for this IOC, without exceptions or additions.</w:t>
        </w:r>
      </w:ins>
    </w:p>
    <w:p w14:paraId="23366151" w14:textId="489EAC30" w:rsidR="00730962" w:rsidRDefault="00730962" w:rsidP="00730962">
      <w:pPr>
        <w:pStyle w:val="Heading3"/>
        <w:rPr>
          <w:ins w:id="410" w:author="Ericsson user 3" w:date="2022-03-23T21:43:00Z"/>
          <w:rFonts w:ascii="Courier New" w:hAnsi="Courier New"/>
        </w:rPr>
      </w:pPr>
      <w:ins w:id="411" w:author="Ericsson user 3" w:date="2022-03-23T21:43:00Z">
        <w:r>
          <w:rPr>
            <w:lang w:eastAsia="zh-CN"/>
          </w:rPr>
          <w:t>6.3.</w:t>
        </w:r>
      </w:ins>
      <w:ins w:id="412" w:author="Ericsson user 3" w:date="2022-03-23T21:44:00Z">
        <w:r w:rsidR="0094289A">
          <w:rPr>
            <w:lang w:eastAsia="zh-CN"/>
          </w:rPr>
          <w:t>y</w:t>
        </w:r>
      </w:ins>
      <w:ins w:id="413" w:author="Ericsson user 3" w:date="2022-03-23T21:43:00Z">
        <w:r>
          <w:rPr>
            <w:lang w:eastAsia="zh-CN"/>
          </w:rPr>
          <w:tab/>
        </w:r>
      </w:ins>
      <w:proofErr w:type="spellStart"/>
      <w:ins w:id="414" w:author="Ericsson user 3" w:date="2022-03-23T21:45:00Z">
        <w:r w:rsidR="0094289A">
          <w:rPr>
            <w:rFonts w:ascii="Courier New" w:hAnsi="Courier New"/>
          </w:rPr>
          <w:t>Deallocate</w:t>
        </w:r>
      </w:ins>
      <w:ins w:id="415" w:author="Ericsson user 3" w:date="2022-03-23T21:43:00Z">
        <w:r>
          <w:rPr>
            <w:rFonts w:ascii="Courier New" w:hAnsi="Courier New"/>
          </w:rPr>
          <w:t>Job</w:t>
        </w:r>
        <w:proofErr w:type="spellEnd"/>
      </w:ins>
    </w:p>
    <w:p w14:paraId="784025F5" w14:textId="5597DE2F" w:rsidR="00730962" w:rsidRDefault="00730962" w:rsidP="00730962">
      <w:pPr>
        <w:pStyle w:val="Heading4"/>
        <w:rPr>
          <w:ins w:id="416" w:author="Ericsson user 3" w:date="2022-03-23T21:43:00Z"/>
        </w:rPr>
      </w:pPr>
      <w:ins w:id="417" w:author="Ericsson user 3" w:date="2022-03-23T21:43:00Z">
        <w:r>
          <w:t>6.3.</w:t>
        </w:r>
      </w:ins>
      <w:ins w:id="418" w:author="Ericsson user 3" w:date="2022-03-23T21:44:00Z">
        <w:r w:rsidR="0094289A">
          <w:t>y</w:t>
        </w:r>
      </w:ins>
      <w:ins w:id="419" w:author="Ericsson user 3" w:date="2022-03-23T21:43:00Z">
        <w:r>
          <w:t>.1</w:t>
        </w:r>
        <w:r>
          <w:tab/>
          <w:t>Definition</w:t>
        </w:r>
      </w:ins>
    </w:p>
    <w:p w14:paraId="7E68B7C5" w14:textId="47512E06" w:rsidR="00567617" w:rsidRDefault="00567617" w:rsidP="00567617">
      <w:pPr>
        <w:rPr>
          <w:ins w:id="420" w:author="Ericsson user 3" w:date="2022-03-24T09:15:00Z"/>
        </w:rPr>
      </w:pPr>
      <w:ins w:id="421" w:author="Ericsson user 3" w:date="2022-03-24T09:15:00Z">
        <w:r>
          <w:t xml:space="preserve">This IOC represents a network slice or network slice subnet </w:t>
        </w:r>
      </w:ins>
      <w:ins w:id="422" w:author="Ericsson user 3" w:date="2022-03-24T09:16:00Z">
        <w:r w:rsidR="00CA4F4B">
          <w:t>de</w:t>
        </w:r>
      </w:ins>
      <w:ins w:id="423" w:author="Ericsson user 3" w:date="2022-03-24T09:15:00Z">
        <w:r>
          <w:t xml:space="preserve">allocation job that is used for asynchronous network slicing provisioning procedures. It can be name-contained by </w:t>
        </w:r>
        <w:proofErr w:type="spellStart"/>
        <w:r>
          <w:rPr>
            <w:rFonts w:ascii="Courier New" w:hAnsi="Courier New" w:cs="Courier New"/>
          </w:rPr>
          <w:t>SubNetwork</w:t>
        </w:r>
        <w:proofErr w:type="spellEnd"/>
        <w:r>
          <w:t>.</w:t>
        </w:r>
      </w:ins>
    </w:p>
    <w:p w14:paraId="125EFA7A" w14:textId="26B1C5A0" w:rsidR="00567617" w:rsidRDefault="00567617" w:rsidP="00567617">
      <w:pPr>
        <w:rPr>
          <w:ins w:id="424" w:author="Ericsson user 3" w:date="2022-03-24T09:15:00Z"/>
          <w:lang w:eastAsia="zh-CN"/>
        </w:rPr>
      </w:pPr>
      <w:ins w:id="425" w:author="Ericsson user 3" w:date="2022-03-24T09:15:00Z">
        <w:r>
          <w:rPr>
            <w:lang w:eastAsia="zh-CN"/>
          </w:rPr>
          <w:t xml:space="preserve">To initiate a </w:t>
        </w:r>
      </w:ins>
      <w:ins w:id="426" w:author="Ericsson user 3" w:date="2022-03-24T09:16:00Z">
        <w:r w:rsidR="00CA4F4B">
          <w:rPr>
            <w:lang w:eastAsia="zh-CN"/>
          </w:rPr>
          <w:t>de</w:t>
        </w:r>
      </w:ins>
      <w:ins w:id="427" w:author="Ericsson user 3" w:date="2022-03-24T09:15:00Z">
        <w:r>
          <w:rPr>
            <w:lang w:eastAsia="zh-CN"/>
          </w:rPr>
          <w:t xml:space="preserve">allocation procedure, the MnS consumer creates an instance of the </w:t>
        </w:r>
      </w:ins>
      <w:proofErr w:type="spellStart"/>
      <w:ins w:id="428" w:author="Ericsson user 3" w:date="2022-03-24T09:16:00Z">
        <w:r w:rsidR="00CA4F4B">
          <w:rPr>
            <w:rFonts w:ascii="Courier New" w:hAnsi="Courier New" w:cs="Courier New"/>
            <w:lang w:eastAsia="zh-CN"/>
          </w:rPr>
          <w:t>Dea</w:t>
        </w:r>
      </w:ins>
      <w:ins w:id="429"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Pr>
            <w:lang w:eastAsia="zh-CN"/>
          </w:rPr>
          <w:t xml:space="preserve"> IOC and provides the </w:t>
        </w:r>
      </w:ins>
      <w:ins w:id="430" w:author="Ericsson user 3" w:date="2022-03-24T09:16:00Z">
        <w:r w:rsidR="008F0E2E">
          <w:rPr>
            <w:lang w:eastAsia="zh-CN"/>
          </w:rPr>
          <w:t>necessary identifiers</w:t>
        </w:r>
      </w:ins>
      <w:ins w:id="431" w:author="Ericsson user 3" w:date="2022-03-24T09:15:00Z">
        <w:r>
          <w:rPr>
            <w:lang w:eastAsia="zh-CN"/>
          </w:rPr>
          <w:t xml:space="preserve"> via initial attribute values. To initiate a network slice </w:t>
        </w:r>
      </w:ins>
      <w:ins w:id="432" w:author="Ericsson user 3" w:date="2022-03-24T09:17:00Z">
        <w:r w:rsidR="002050E8">
          <w:rPr>
            <w:lang w:eastAsia="zh-CN"/>
          </w:rPr>
          <w:t>de</w:t>
        </w:r>
      </w:ins>
      <w:ins w:id="433" w:author="Ericsson user 3" w:date="2022-03-24T09:15:00Z">
        <w:r>
          <w:rPr>
            <w:lang w:eastAsia="zh-CN"/>
          </w:rPr>
          <w:t xml:space="preserve">allocation procedure, the </w:t>
        </w:r>
      </w:ins>
      <w:proofErr w:type="spellStart"/>
      <w:ins w:id="434" w:author="Ericsson user 3" w:date="2022-03-24T09:17:00Z">
        <w:r w:rsidR="002050E8">
          <w:rPr>
            <w:rFonts w:ascii="Courier New" w:hAnsi="Courier New" w:cs="Courier New"/>
            <w:lang w:eastAsia="zh-CN"/>
          </w:rPr>
          <w:t>networkSliceRef</w:t>
        </w:r>
      </w:ins>
      <w:ins w:id="435" w:author="Ericsson user 3" w:date="2022-03-24T09:34:00Z">
        <w:r w:rsidR="004B5D3D">
          <w:rPr>
            <w:rFonts w:ascii="Courier New" w:hAnsi="Courier New" w:cs="Courier New"/>
            <w:lang w:eastAsia="zh-CN"/>
          </w:rPr>
          <w:t>In</w:t>
        </w:r>
      </w:ins>
      <w:proofErr w:type="spellEnd"/>
      <w:ins w:id="436" w:author="Ericsson user 3" w:date="2022-03-24T09:17:00Z">
        <w:r w:rsidR="002050E8" w:rsidRPr="0054269A">
          <w:rPr>
            <w:lang w:eastAsia="zh-CN"/>
          </w:rPr>
          <w:t xml:space="preserve"> and </w:t>
        </w:r>
        <w:proofErr w:type="spellStart"/>
        <w:r w:rsidR="00192309">
          <w:rPr>
            <w:rFonts w:ascii="Courier New" w:hAnsi="Courier New" w:cs="Courier New"/>
            <w:lang w:eastAsia="zh-CN"/>
          </w:rPr>
          <w:t>serviceProfileId</w:t>
        </w:r>
      </w:ins>
      <w:ins w:id="437" w:author="Ericsson user 3" w:date="2022-03-24T09:34:00Z">
        <w:r w:rsidR="004B5D3D">
          <w:rPr>
            <w:rFonts w:ascii="Courier New" w:hAnsi="Courier New" w:cs="Courier New"/>
            <w:lang w:eastAsia="zh-CN"/>
          </w:rPr>
          <w:t>In</w:t>
        </w:r>
      </w:ins>
      <w:proofErr w:type="spellEnd"/>
      <w:ins w:id="438" w:author="Ericsson user 3" w:date="2022-03-24T09:17:00Z">
        <w:r w:rsidR="00192309">
          <w:rPr>
            <w:rFonts w:ascii="Courier New" w:hAnsi="Courier New" w:cs="Courier New"/>
            <w:lang w:eastAsia="zh-CN"/>
          </w:rPr>
          <w:t xml:space="preserve"> </w:t>
        </w:r>
      </w:ins>
      <w:ins w:id="439" w:author="Ericsson user 3" w:date="2022-03-24T09:15:00Z">
        <w:r>
          <w:rPr>
            <w:lang w:eastAsia="zh-CN"/>
          </w:rPr>
          <w:t>attribute</w:t>
        </w:r>
      </w:ins>
      <w:ins w:id="440" w:author="Ericsson user 3" w:date="2022-03-24T09:17:00Z">
        <w:r w:rsidR="00192309">
          <w:rPr>
            <w:lang w:eastAsia="zh-CN"/>
          </w:rPr>
          <w:t>s</w:t>
        </w:r>
      </w:ins>
      <w:ins w:id="441" w:author="Ericsson user 3" w:date="2022-03-24T09:15:00Z">
        <w:r>
          <w:rPr>
            <w:lang w:eastAsia="zh-CN"/>
          </w:rPr>
          <w:t xml:space="preserve"> shall be present. </w:t>
        </w:r>
      </w:ins>
      <w:ins w:id="442" w:author="Ericsson user 3" w:date="2022-03-24T09:18:00Z">
        <w:r w:rsidR="00192309">
          <w:rPr>
            <w:lang w:eastAsia="zh-CN"/>
          </w:rPr>
          <w:t xml:space="preserve">To initiate a network slice subnet deallocation procedure, the </w:t>
        </w:r>
        <w:proofErr w:type="spellStart"/>
        <w:r w:rsidR="00192309">
          <w:rPr>
            <w:rFonts w:ascii="Courier New" w:hAnsi="Courier New" w:cs="Courier New"/>
            <w:lang w:eastAsia="zh-CN"/>
          </w:rPr>
          <w:t>networkSliceSubnetRef</w:t>
        </w:r>
      </w:ins>
      <w:ins w:id="443" w:author="Ericsson user 3" w:date="2022-03-24T09:34:00Z">
        <w:r w:rsidR="004B5D3D">
          <w:rPr>
            <w:rFonts w:ascii="Courier New" w:hAnsi="Courier New" w:cs="Courier New"/>
            <w:lang w:eastAsia="zh-CN"/>
          </w:rPr>
          <w:t>In</w:t>
        </w:r>
      </w:ins>
      <w:proofErr w:type="spellEnd"/>
      <w:ins w:id="444" w:author="Ericsson user 3" w:date="2022-03-24T09:18:00Z">
        <w:r w:rsidR="00192309" w:rsidRPr="00AD6690">
          <w:rPr>
            <w:lang w:eastAsia="zh-CN"/>
          </w:rPr>
          <w:t xml:space="preserve"> and </w:t>
        </w:r>
        <w:proofErr w:type="spellStart"/>
        <w:r w:rsidR="00192309">
          <w:rPr>
            <w:rFonts w:ascii="Courier New" w:hAnsi="Courier New" w:cs="Courier New"/>
            <w:lang w:eastAsia="zh-CN"/>
          </w:rPr>
          <w:t>sliceProfileId</w:t>
        </w:r>
      </w:ins>
      <w:ins w:id="445" w:author="Ericsson user 3" w:date="2022-03-24T09:34:00Z">
        <w:r w:rsidR="004B5D3D">
          <w:rPr>
            <w:rFonts w:ascii="Courier New" w:hAnsi="Courier New" w:cs="Courier New"/>
            <w:lang w:eastAsia="zh-CN"/>
          </w:rPr>
          <w:t>In</w:t>
        </w:r>
      </w:ins>
      <w:proofErr w:type="spellEnd"/>
      <w:ins w:id="446" w:author="Ericsson user 3" w:date="2022-03-24T09:18:00Z">
        <w:r w:rsidR="00192309">
          <w:rPr>
            <w:rFonts w:ascii="Courier New" w:hAnsi="Courier New" w:cs="Courier New"/>
            <w:lang w:eastAsia="zh-CN"/>
          </w:rPr>
          <w:t xml:space="preserve"> </w:t>
        </w:r>
        <w:r w:rsidR="00192309">
          <w:rPr>
            <w:lang w:eastAsia="zh-CN"/>
          </w:rPr>
          <w:t>attributes shall be present.</w:t>
        </w:r>
      </w:ins>
    </w:p>
    <w:p w14:paraId="60BBE22D" w14:textId="05EEEFD9" w:rsidR="00567617" w:rsidRDefault="00567617" w:rsidP="00567617">
      <w:pPr>
        <w:rPr>
          <w:ins w:id="447" w:author="Ericsson user 3" w:date="2022-03-24T09:15:00Z"/>
          <w:lang w:eastAsia="zh-CN"/>
        </w:rPr>
      </w:pPr>
      <w:ins w:id="448" w:author="Ericsson user 3" w:date="2022-03-24T09:15:00Z">
        <w:r>
          <w:t>T</w:t>
        </w:r>
        <w:r w:rsidRPr="372ECF55">
          <w:rPr>
            <w:lang w:eastAsia="zh-CN"/>
          </w:rPr>
          <w:t xml:space="preserve">o obtain the progress information of a </w:t>
        </w:r>
      </w:ins>
      <w:proofErr w:type="spellStart"/>
      <w:ins w:id="449" w:author="Ericsson user 3" w:date="2022-03-24T09:18:00Z">
        <w:r w:rsidR="00C47BAE">
          <w:rPr>
            <w:rFonts w:ascii="Courier New" w:hAnsi="Courier New" w:cs="Courier New"/>
            <w:lang w:eastAsia="zh-CN"/>
          </w:rPr>
          <w:t>Dea</w:t>
        </w:r>
      </w:ins>
      <w:ins w:id="450"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451" w:author="Ericsson user 3" w:date="2022-03-24T09:18:00Z">
        <w:r w:rsidR="00C47BAE">
          <w:rPr>
            <w:rFonts w:ascii="Courier New" w:hAnsi="Courier New" w:cs="Courier New"/>
            <w:lang w:eastAsia="zh-CN"/>
          </w:rPr>
          <w:t>Dea</w:t>
        </w:r>
      </w:ins>
      <w:ins w:id="452"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Pr>
            <w:lang w:eastAsia="zh-CN"/>
          </w:rPr>
          <w:t xml:space="preserve"> via the </w:t>
        </w:r>
        <w:proofErr w:type="spellStart"/>
        <w:r>
          <w:rPr>
            <w:rFonts w:ascii="Courier New" w:hAnsi="Courier New" w:cs="Courier New"/>
            <w:lang w:eastAsia="zh-CN"/>
          </w:rPr>
          <w:t>processMonitor</w:t>
        </w:r>
        <w:proofErr w:type="spellEnd"/>
        <w:r>
          <w:rPr>
            <w:lang w:eastAsia="zh-CN"/>
          </w:rPr>
          <w:t xml:space="preserve"> attribute.</w:t>
        </w:r>
      </w:ins>
    </w:p>
    <w:p w14:paraId="76680B54" w14:textId="295F2656" w:rsidR="00567617" w:rsidRDefault="00567617" w:rsidP="00567617">
      <w:pPr>
        <w:rPr>
          <w:ins w:id="453" w:author="Ericsson user 3" w:date="2022-03-24T09:15:00Z"/>
          <w:lang w:eastAsia="zh-CN"/>
        </w:rPr>
      </w:pPr>
      <w:ins w:id="454" w:author="Ericsson user 3" w:date="2022-03-24T09:15:00Z">
        <w:r>
          <w:lastRenderedPageBreak/>
          <w:t xml:space="preserve">Once a </w:t>
        </w:r>
      </w:ins>
      <w:proofErr w:type="spellStart"/>
      <w:ins w:id="455" w:author="Ericsson user 3" w:date="2022-03-24T09:20:00Z">
        <w:r w:rsidR="00170651">
          <w:rPr>
            <w:rFonts w:ascii="Courier New" w:hAnsi="Courier New" w:cs="Courier New"/>
          </w:rPr>
          <w:t>Dea</w:t>
        </w:r>
      </w:ins>
      <w:ins w:id="456" w:author="Ericsson user 3" w:date="2022-03-24T09:15:00Z">
        <w:r w:rsidRPr="00AD40FC">
          <w:rPr>
            <w:rFonts w:ascii="Courier New" w:hAnsi="Courier New" w:cs="Courier New"/>
          </w:rPr>
          <w:t>llocateJob</w:t>
        </w:r>
        <w:proofErr w:type="spellEnd"/>
        <w:r>
          <w:t xml:space="preserve"> instance has reached one of the possible end states as indicated by the </w:t>
        </w:r>
        <w:proofErr w:type="spellStart"/>
        <w:r w:rsidRPr="00AD40FC">
          <w:rPr>
            <w:rFonts w:ascii="Courier New" w:hAnsi="Courier New" w:cs="Courier New"/>
          </w:rPr>
          <w:t>processMonitor.status</w:t>
        </w:r>
        <w:proofErr w:type="spellEnd"/>
        <w:r>
          <w:t xml:space="preserve"> attribute, it should be deleted by the MnS consumer.</w:t>
        </w:r>
      </w:ins>
    </w:p>
    <w:p w14:paraId="18DF5285" w14:textId="5CC38964" w:rsidR="00730962" w:rsidRDefault="00730962" w:rsidP="00730962">
      <w:pPr>
        <w:pStyle w:val="Heading4"/>
        <w:rPr>
          <w:ins w:id="457" w:author="Ericsson user 3" w:date="2022-03-23T21:43:00Z"/>
        </w:rPr>
      </w:pPr>
      <w:ins w:id="458" w:author="Ericsson user 3" w:date="2022-03-23T21:43:00Z">
        <w:r>
          <w:t>6.3.</w:t>
        </w:r>
      </w:ins>
      <w:ins w:id="459" w:author="Ericsson user 3" w:date="2022-03-23T21:44:00Z">
        <w:r w:rsidR="0094289A">
          <w:t>y</w:t>
        </w:r>
      </w:ins>
      <w:ins w:id="460" w:author="Ericsson user 3" w:date="2022-03-23T21:43:00Z">
        <w:r>
          <w:t>.2</w:t>
        </w:r>
        <w:r>
          <w:tab/>
          <w:t>Attributes</w:t>
        </w:r>
      </w:ins>
    </w:p>
    <w:p w14:paraId="4A6D6666" w14:textId="4599BE83" w:rsidR="00730962" w:rsidRDefault="00730962" w:rsidP="00730962">
      <w:pPr>
        <w:rPr>
          <w:ins w:id="461" w:author="Ericsson user 3" w:date="2022-03-23T21:43:00Z"/>
        </w:rPr>
      </w:pPr>
      <w:ins w:id="462" w:author="Ericsson user 3" w:date="2022-03-23T21:43:00Z">
        <w:r>
          <w:t xml:space="preserve">The </w:t>
        </w:r>
      </w:ins>
      <w:proofErr w:type="spellStart"/>
      <w:ins w:id="463" w:author="Ericsson user 3" w:date="2022-03-24T09:25:00Z">
        <w:r w:rsidR="0009548B">
          <w:rPr>
            <w:rFonts w:ascii="Courier New" w:hAnsi="Courier New" w:cs="Courier New"/>
          </w:rPr>
          <w:t>Deallocate</w:t>
        </w:r>
      </w:ins>
      <w:ins w:id="464"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61FE25BA" w14:textId="77777777" w:rsidR="00730962" w:rsidRDefault="00730962" w:rsidP="00730962">
      <w:pPr>
        <w:rPr>
          <w:ins w:id="465"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30962" w14:paraId="20CE0995" w14:textId="77777777" w:rsidTr="0054269A">
        <w:trPr>
          <w:cantSplit/>
          <w:jc w:val="center"/>
          <w:ins w:id="466"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6DFA4621" w14:textId="77777777" w:rsidR="00730962" w:rsidRDefault="00730962" w:rsidP="000F4CBE">
            <w:pPr>
              <w:pStyle w:val="TAH"/>
              <w:numPr>
                <w:ilvl w:val="0"/>
                <w:numId w:val="0"/>
              </w:numPr>
              <w:rPr>
                <w:ins w:id="467" w:author="Ericsson user 3" w:date="2022-03-23T21:43:00Z"/>
                <w:lang w:eastAsia="en-GB"/>
              </w:rPr>
            </w:pPr>
            <w:ins w:id="468"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35615FF7" w14:textId="77777777" w:rsidR="00730962" w:rsidRDefault="00730962" w:rsidP="000F4CBE">
            <w:pPr>
              <w:pStyle w:val="TAH"/>
              <w:numPr>
                <w:ilvl w:val="0"/>
                <w:numId w:val="0"/>
              </w:numPr>
              <w:rPr>
                <w:ins w:id="469" w:author="Ericsson user 3" w:date="2022-03-23T21:43:00Z"/>
                <w:lang w:eastAsia="en-GB"/>
              </w:rPr>
            </w:pPr>
            <w:ins w:id="470"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3AB69DC" w14:textId="77777777" w:rsidR="00730962" w:rsidRDefault="00730962" w:rsidP="000F4CBE">
            <w:pPr>
              <w:pStyle w:val="TAH"/>
              <w:numPr>
                <w:ilvl w:val="0"/>
                <w:numId w:val="0"/>
              </w:numPr>
              <w:rPr>
                <w:ins w:id="471" w:author="Ericsson user 3" w:date="2022-03-23T21:43:00Z"/>
                <w:lang w:eastAsia="en-GB"/>
              </w:rPr>
            </w:pPr>
            <w:proofErr w:type="spellStart"/>
            <w:ins w:id="472"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20902AD" w14:textId="77777777" w:rsidR="00730962" w:rsidRDefault="00730962" w:rsidP="000F4CBE">
            <w:pPr>
              <w:pStyle w:val="TAH"/>
              <w:numPr>
                <w:ilvl w:val="0"/>
                <w:numId w:val="0"/>
              </w:numPr>
              <w:rPr>
                <w:ins w:id="473" w:author="Ericsson user 3" w:date="2022-03-23T21:43:00Z"/>
                <w:lang w:eastAsia="en-GB"/>
              </w:rPr>
            </w:pPr>
            <w:proofErr w:type="spellStart"/>
            <w:ins w:id="474"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EB87418" w14:textId="77777777" w:rsidR="00730962" w:rsidRDefault="00730962" w:rsidP="000F4CBE">
            <w:pPr>
              <w:pStyle w:val="TAH"/>
              <w:numPr>
                <w:ilvl w:val="0"/>
                <w:numId w:val="0"/>
              </w:numPr>
              <w:rPr>
                <w:ins w:id="475" w:author="Ericsson user 3" w:date="2022-03-23T21:43:00Z"/>
                <w:lang w:eastAsia="en-GB"/>
              </w:rPr>
            </w:pPr>
            <w:proofErr w:type="spellStart"/>
            <w:ins w:id="476"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054AC757" w14:textId="77777777" w:rsidR="00730962" w:rsidRDefault="00730962" w:rsidP="000F4CBE">
            <w:pPr>
              <w:pStyle w:val="TAH"/>
              <w:numPr>
                <w:ilvl w:val="0"/>
                <w:numId w:val="0"/>
              </w:numPr>
              <w:rPr>
                <w:ins w:id="477" w:author="Ericsson user 3" w:date="2022-03-23T21:43:00Z"/>
                <w:lang w:eastAsia="en-GB"/>
              </w:rPr>
            </w:pPr>
            <w:proofErr w:type="spellStart"/>
            <w:ins w:id="478" w:author="Ericsson user 3" w:date="2022-03-23T21:43:00Z">
              <w:r>
                <w:rPr>
                  <w:lang w:eastAsia="en-GB"/>
                </w:rPr>
                <w:t>isNotifyable</w:t>
              </w:r>
              <w:proofErr w:type="spellEnd"/>
            </w:ins>
          </w:p>
        </w:tc>
      </w:tr>
      <w:tr w:rsidR="00730962" w:rsidDel="00C767EF" w14:paraId="4C546BD5" w14:textId="37BFB844" w:rsidTr="0054269A">
        <w:trPr>
          <w:cantSplit/>
          <w:jc w:val="center"/>
          <w:ins w:id="479"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3A91B108" w14:textId="3E6B52A6" w:rsidR="00730962" w:rsidDel="00C767EF" w:rsidRDefault="00730962" w:rsidP="000F4CBE">
            <w:pPr>
              <w:pStyle w:val="TAL"/>
              <w:numPr>
                <w:ilvl w:val="0"/>
                <w:numId w:val="0"/>
              </w:numPr>
              <w:rPr>
                <w:ins w:id="480" w:author="Ericsson user 3" w:date="2022-03-23T21:43:00Z"/>
                <w:moveFrom w:id="481" w:author="Ericsson user 4" w:date="2022-04-07T10:41:00Z"/>
                <w:rFonts w:ascii="Courier New" w:hAnsi="Courier New" w:cs="Courier New"/>
                <w:lang w:eastAsia="zh-CN"/>
              </w:rPr>
            </w:pPr>
            <w:moveFromRangeStart w:id="482" w:author="Ericsson user 4" w:date="2022-04-07T10:41:00Z" w:name="move100220507"/>
            <w:moveFrom w:id="483" w:author="Ericsson user 4" w:date="2022-04-07T10:41:00Z">
              <w:ins w:id="484" w:author="Ericsson user 3" w:date="2022-03-23T21:43:00Z">
                <w:r w:rsidDel="00C767EF">
                  <w:rPr>
                    <w:rFonts w:ascii="Courier New" w:hAnsi="Courier New" w:cs="Courier New"/>
                    <w:lang w:eastAsia="zh-CN"/>
                  </w:rPr>
                  <w:t>networkSliceRef</w:t>
                </w:r>
              </w:ins>
              <w:ins w:id="485" w:author="Ericsson user 3" w:date="2022-03-24T09:34:00Z">
                <w:r w:rsidR="00F34101" w:rsidDel="00C767EF">
                  <w:rPr>
                    <w:rFonts w:ascii="Courier New" w:hAnsi="Courier New" w:cs="Courier New"/>
                    <w:lang w:eastAsia="zh-CN"/>
                  </w:rPr>
                  <w:t>In</w:t>
                </w:r>
              </w:ins>
            </w:moveFrom>
          </w:p>
        </w:tc>
        <w:tc>
          <w:tcPr>
            <w:tcW w:w="794" w:type="dxa"/>
            <w:tcBorders>
              <w:top w:val="single" w:sz="4" w:space="0" w:color="auto"/>
              <w:left w:val="single" w:sz="4" w:space="0" w:color="auto"/>
              <w:bottom w:val="single" w:sz="4" w:space="0" w:color="auto"/>
              <w:right w:val="single" w:sz="4" w:space="0" w:color="auto"/>
            </w:tcBorders>
          </w:tcPr>
          <w:p w14:paraId="02414BBD" w14:textId="7A227449" w:rsidR="00730962" w:rsidDel="00C767EF" w:rsidRDefault="00730962" w:rsidP="000F4CBE">
            <w:pPr>
              <w:pStyle w:val="TAL"/>
              <w:numPr>
                <w:ilvl w:val="0"/>
                <w:numId w:val="0"/>
              </w:numPr>
              <w:jc w:val="center"/>
              <w:rPr>
                <w:ins w:id="486" w:author="Ericsson user 3" w:date="2022-03-23T21:43:00Z"/>
                <w:moveFrom w:id="487" w:author="Ericsson user 4" w:date="2022-04-07T10:41:00Z"/>
                <w:lang w:eastAsia="zh-CN"/>
              </w:rPr>
            </w:pPr>
            <w:moveFrom w:id="488" w:author="Ericsson user 4" w:date="2022-04-07T10:41:00Z">
              <w:ins w:id="489" w:author="Ericsson user 3" w:date="2022-03-23T21:43:00Z">
                <w:r w:rsidDel="00C767EF">
                  <w:rPr>
                    <w:lang w:eastAsia="zh-CN"/>
                  </w:rPr>
                  <w:t>CM</w:t>
                </w:r>
              </w:ins>
            </w:moveFrom>
          </w:p>
        </w:tc>
        <w:tc>
          <w:tcPr>
            <w:tcW w:w="1320" w:type="dxa"/>
            <w:tcBorders>
              <w:top w:val="single" w:sz="4" w:space="0" w:color="auto"/>
              <w:left w:val="single" w:sz="4" w:space="0" w:color="auto"/>
              <w:bottom w:val="single" w:sz="4" w:space="0" w:color="auto"/>
              <w:right w:val="single" w:sz="4" w:space="0" w:color="auto"/>
            </w:tcBorders>
          </w:tcPr>
          <w:p w14:paraId="1E033E3F" w14:textId="625C813E" w:rsidR="00730962" w:rsidDel="00C767EF" w:rsidRDefault="00730962" w:rsidP="000F4CBE">
            <w:pPr>
              <w:pStyle w:val="TAL"/>
              <w:numPr>
                <w:ilvl w:val="0"/>
                <w:numId w:val="0"/>
              </w:numPr>
              <w:jc w:val="center"/>
              <w:rPr>
                <w:ins w:id="490" w:author="Ericsson user 3" w:date="2022-03-23T21:43:00Z"/>
                <w:moveFrom w:id="491" w:author="Ericsson user 4" w:date="2022-04-07T10:41:00Z"/>
                <w:lang w:eastAsia="zh-CN"/>
              </w:rPr>
            </w:pPr>
            <w:moveFrom w:id="492" w:author="Ericsson user 4" w:date="2022-04-07T10:41:00Z">
              <w:ins w:id="493" w:author="Ericsson user 3" w:date="2022-03-23T21:43:00Z">
                <w:r w:rsidDel="00C767EF">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7D77AD49" w14:textId="04DCCA9A" w:rsidR="00730962" w:rsidDel="00C767EF" w:rsidRDefault="00C5266D" w:rsidP="000F4CBE">
            <w:pPr>
              <w:pStyle w:val="TAL"/>
              <w:numPr>
                <w:ilvl w:val="0"/>
                <w:numId w:val="0"/>
              </w:numPr>
              <w:jc w:val="center"/>
              <w:rPr>
                <w:ins w:id="494" w:author="Ericsson user 3" w:date="2022-03-23T21:43:00Z"/>
                <w:moveFrom w:id="495" w:author="Ericsson user 4" w:date="2022-04-07T10:41:00Z"/>
                <w:lang w:eastAsia="zh-CN"/>
              </w:rPr>
            </w:pPr>
            <w:moveFrom w:id="496" w:author="Ericsson user 4" w:date="2022-04-07T10:41:00Z">
              <w:ins w:id="497" w:author="Ericsson user 3" w:date="2022-03-24T09:21:00Z">
                <w:r w:rsidDel="00C767EF">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733FB56A" w14:textId="4EA18BBA" w:rsidR="00730962" w:rsidDel="00C767EF" w:rsidRDefault="00C5266D" w:rsidP="000F4CBE">
            <w:pPr>
              <w:pStyle w:val="TAL"/>
              <w:numPr>
                <w:ilvl w:val="0"/>
                <w:numId w:val="0"/>
              </w:numPr>
              <w:jc w:val="center"/>
              <w:rPr>
                <w:ins w:id="498" w:author="Ericsson user 3" w:date="2022-03-23T21:43:00Z"/>
                <w:moveFrom w:id="499" w:author="Ericsson user 4" w:date="2022-04-07T10:41:00Z"/>
                <w:lang w:eastAsia="zh-CN"/>
              </w:rPr>
            </w:pPr>
            <w:moveFrom w:id="500" w:author="Ericsson user 4" w:date="2022-04-07T10:41:00Z">
              <w:ins w:id="501" w:author="Ericsson user 3" w:date="2022-03-24T09:21:00Z">
                <w:r w:rsidDel="00C767EF">
                  <w:rPr>
                    <w:lang w:eastAsia="zh-CN"/>
                  </w:rPr>
                  <w:t>T</w:t>
                </w:r>
              </w:ins>
            </w:moveFrom>
          </w:p>
        </w:tc>
        <w:tc>
          <w:tcPr>
            <w:tcW w:w="1533" w:type="dxa"/>
            <w:tcBorders>
              <w:top w:val="single" w:sz="4" w:space="0" w:color="auto"/>
              <w:left w:val="single" w:sz="4" w:space="0" w:color="auto"/>
              <w:bottom w:val="single" w:sz="4" w:space="0" w:color="auto"/>
              <w:right w:val="single" w:sz="4" w:space="0" w:color="auto"/>
            </w:tcBorders>
          </w:tcPr>
          <w:p w14:paraId="6E1F92EC" w14:textId="38CD5196" w:rsidR="00730962" w:rsidDel="00C767EF" w:rsidRDefault="00730962" w:rsidP="000F4CBE">
            <w:pPr>
              <w:pStyle w:val="TAL"/>
              <w:numPr>
                <w:ilvl w:val="0"/>
                <w:numId w:val="0"/>
              </w:numPr>
              <w:jc w:val="center"/>
              <w:rPr>
                <w:ins w:id="502" w:author="Ericsson user 3" w:date="2022-03-23T21:43:00Z"/>
                <w:moveFrom w:id="503" w:author="Ericsson user 4" w:date="2022-04-07T10:41:00Z"/>
                <w:lang w:eastAsia="zh-CN"/>
              </w:rPr>
            </w:pPr>
            <w:moveFrom w:id="504" w:author="Ericsson user 4" w:date="2022-04-07T10:41:00Z">
              <w:ins w:id="505" w:author="Ericsson user 3" w:date="2022-03-23T21:43:00Z">
                <w:r w:rsidDel="00C767EF">
                  <w:rPr>
                    <w:lang w:eastAsia="zh-CN"/>
                  </w:rPr>
                  <w:t>T</w:t>
                </w:r>
              </w:ins>
            </w:moveFrom>
          </w:p>
        </w:tc>
      </w:tr>
      <w:tr w:rsidR="00730962" w:rsidDel="00C767EF" w14:paraId="4B33A440" w14:textId="0AB4561A" w:rsidTr="0054269A">
        <w:trPr>
          <w:cantSplit/>
          <w:jc w:val="center"/>
          <w:ins w:id="506"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5DB9AD35" w14:textId="01F381BB" w:rsidR="00730962" w:rsidDel="00C767EF" w:rsidRDefault="00730962" w:rsidP="000F4CBE">
            <w:pPr>
              <w:pStyle w:val="TAL"/>
              <w:numPr>
                <w:ilvl w:val="0"/>
                <w:numId w:val="0"/>
              </w:numPr>
              <w:rPr>
                <w:ins w:id="507" w:author="Ericsson user 3" w:date="2022-03-23T21:43:00Z"/>
                <w:moveFrom w:id="508" w:author="Ericsson user 4" w:date="2022-04-07T10:41:00Z"/>
                <w:rFonts w:ascii="Courier New" w:hAnsi="Courier New" w:cs="Courier New"/>
                <w:lang w:eastAsia="zh-CN"/>
              </w:rPr>
            </w:pPr>
            <w:moveFrom w:id="509" w:author="Ericsson user 4" w:date="2022-04-07T10:41:00Z">
              <w:ins w:id="510" w:author="Ericsson user 3" w:date="2022-03-23T21:43:00Z">
                <w:r w:rsidDel="00C767EF">
                  <w:rPr>
                    <w:rFonts w:ascii="Courier New" w:hAnsi="Courier New" w:cs="Courier New"/>
                    <w:lang w:eastAsia="zh-CN"/>
                  </w:rPr>
                  <w:t>networkSliceSubnetRef</w:t>
                </w:r>
              </w:ins>
              <w:ins w:id="511" w:author="Ericsson user 3" w:date="2022-03-24T09:34:00Z">
                <w:r w:rsidR="00F34101" w:rsidDel="00C767EF">
                  <w:rPr>
                    <w:rFonts w:ascii="Courier New" w:hAnsi="Courier New" w:cs="Courier New"/>
                    <w:lang w:eastAsia="zh-CN"/>
                  </w:rPr>
                  <w:t>In</w:t>
                </w:r>
              </w:ins>
            </w:moveFrom>
          </w:p>
        </w:tc>
        <w:tc>
          <w:tcPr>
            <w:tcW w:w="794" w:type="dxa"/>
            <w:tcBorders>
              <w:top w:val="single" w:sz="4" w:space="0" w:color="auto"/>
              <w:left w:val="single" w:sz="4" w:space="0" w:color="auto"/>
              <w:bottom w:val="single" w:sz="4" w:space="0" w:color="auto"/>
              <w:right w:val="single" w:sz="4" w:space="0" w:color="auto"/>
            </w:tcBorders>
          </w:tcPr>
          <w:p w14:paraId="3736BA7F" w14:textId="104F9CE5" w:rsidR="00730962" w:rsidDel="00C767EF" w:rsidRDefault="00730962" w:rsidP="000F4CBE">
            <w:pPr>
              <w:pStyle w:val="TAL"/>
              <w:numPr>
                <w:ilvl w:val="0"/>
                <w:numId w:val="0"/>
              </w:numPr>
              <w:jc w:val="center"/>
              <w:rPr>
                <w:ins w:id="512" w:author="Ericsson user 3" w:date="2022-03-23T21:43:00Z"/>
                <w:moveFrom w:id="513" w:author="Ericsson user 4" w:date="2022-04-07T10:41:00Z"/>
                <w:lang w:eastAsia="zh-CN"/>
              </w:rPr>
            </w:pPr>
            <w:moveFrom w:id="514" w:author="Ericsson user 4" w:date="2022-04-07T10:41:00Z">
              <w:ins w:id="515" w:author="Ericsson user 3" w:date="2022-03-23T21:43:00Z">
                <w:r w:rsidDel="00C767EF">
                  <w:rPr>
                    <w:lang w:eastAsia="zh-CN"/>
                  </w:rPr>
                  <w:t>CM</w:t>
                </w:r>
              </w:ins>
            </w:moveFrom>
          </w:p>
        </w:tc>
        <w:tc>
          <w:tcPr>
            <w:tcW w:w="1320" w:type="dxa"/>
            <w:tcBorders>
              <w:top w:val="single" w:sz="4" w:space="0" w:color="auto"/>
              <w:left w:val="single" w:sz="4" w:space="0" w:color="auto"/>
              <w:bottom w:val="single" w:sz="4" w:space="0" w:color="auto"/>
              <w:right w:val="single" w:sz="4" w:space="0" w:color="auto"/>
            </w:tcBorders>
          </w:tcPr>
          <w:p w14:paraId="499D77B9" w14:textId="6D2D310D" w:rsidR="00730962" w:rsidDel="00C767EF" w:rsidRDefault="00730962" w:rsidP="000F4CBE">
            <w:pPr>
              <w:pStyle w:val="TAL"/>
              <w:numPr>
                <w:ilvl w:val="0"/>
                <w:numId w:val="0"/>
              </w:numPr>
              <w:jc w:val="center"/>
              <w:rPr>
                <w:ins w:id="516" w:author="Ericsson user 3" w:date="2022-03-23T21:43:00Z"/>
                <w:moveFrom w:id="517" w:author="Ericsson user 4" w:date="2022-04-07T10:41:00Z"/>
                <w:lang w:eastAsia="zh-CN"/>
              </w:rPr>
            </w:pPr>
            <w:moveFrom w:id="518" w:author="Ericsson user 4" w:date="2022-04-07T10:41:00Z">
              <w:ins w:id="519" w:author="Ericsson user 3" w:date="2022-03-23T21:43:00Z">
                <w:r w:rsidDel="00C767EF">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3906C907" w14:textId="4A444F17" w:rsidR="00730962" w:rsidDel="00C767EF" w:rsidRDefault="00C5266D" w:rsidP="000F4CBE">
            <w:pPr>
              <w:pStyle w:val="TAL"/>
              <w:numPr>
                <w:ilvl w:val="0"/>
                <w:numId w:val="0"/>
              </w:numPr>
              <w:jc w:val="center"/>
              <w:rPr>
                <w:ins w:id="520" w:author="Ericsson user 3" w:date="2022-03-23T21:43:00Z"/>
                <w:moveFrom w:id="521" w:author="Ericsson user 4" w:date="2022-04-07T10:41:00Z"/>
                <w:lang w:eastAsia="zh-CN"/>
              </w:rPr>
            </w:pPr>
            <w:moveFrom w:id="522" w:author="Ericsson user 4" w:date="2022-04-07T10:41:00Z">
              <w:ins w:id="523" w:author="Ericsson user 3" w:date="2022-03-24T09:21:00Z">
                <w:r w:rsidDel="00C767EF">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545ADCB2" w14:textId="08378A1E" w:rsidR="00730962" w:rsidDel="00C767EF" w:rsidRDefault="00C5266D" w:rsidP="000F4CBE">
            <w:pPr>
              <w:pStyle w:val="TAL"/>
              <w:numPr>
                <w:ilvl w:val="0"/>
                <w:numId w:val="0"/>
              </w:numPr>
              <w:jc w:val="center"/>
              <w:rPr>
                <w:ins w:id="524" w:author="Ericsson user 3" w:date="2022-03-23T21:43:00Z"/>
                <w:moveFrom w:id="525" w:author="Ericsson user 4" w:date="2022-04-07T10:41:00Z"/>
                <w:lang w:eastAsia="zh-CN"/>
              </w:rPr>
            </w:pPr>
            <w:moveFrom w:id="526" w:author="Ericsson user 4" w:date="2022-04-07T10:41:00Z">
              <w:ins w:id="527" w:author="Ericsson user 3" w:date="2022-03-24T09:21:00Z">
                <w:r w:rsidDel="00C767EF">
                  <w:rPr>
                    <w:lang w:eastAsia="zh-CN"/>
                  </w:rPr>
                  <w:t>T</w:t>
                </w:r>
              </w:ins>
            </w:moveFrom>
          </w:p>
        </w:tc>
        <w:tc>
          <w:tcPr>
            <w:tcW w:w="1533" w:type="dxa"/>
            <w:tcBorders>
              <w:top w:val="single" w:sz="4" w:space="0" w:color="auto"/>
              <w:left w:val="single" w:sz="4" w:space="0" w:color="auto"/>
              <w:bottom w:val="single" w:sz="4" w:space="0" w:color="auto"/>
              <w:right w:val="single" w:sz="4" w:space="0" w:color="auto"/>
            </w:tcBorders>
          </w:tcPr>
          <w:p w14:paraId="3CD1799F" w14:textId="6A20E314" w:rsidR="00730962" w:rsidDel="00C767EF" w:rsidRDefault="00730962" w:rsidP="000F4CBE">
            <w:pPr>
              <w:pStyle w:val="TAL"/>
              <w:numPr>
                <w:ilvl w:val="0"/>
                <w:numId w:val="0"/>
              </w:numPr>
              <w:jc w:val="center"/>
              <w:rPr>
                <w:ins w:id="528" w:author="Ericsson user 3" w:date="2022-03-23T21:43:00Z"/>
                <w:moveFrom w:id="529" w:author="Ericsson user 4" w:date="2022-04-07T10:41:00Z"/>
                <w:lang w:eastAsia="zh-CN"/>
              </w:rPr>
            </w:pPr>
            <w:moveFrom w:id="530" w:author="Ericsson user 4" w:date="2022-04-07T10:41:00Z">
              <w:ins w:id="531" w:author="Ericsson user 3" w:date="2022-03-23T21:43:00Z">
                <w:r w:rsidDel="00C767EF">
                  <w:rPr>
                    <w:lang w:eastAsia="zh-CN"/>
                  </w:rPr>
                  <w:t>T</w:t>
                </w:r>
              </w:ins>
            </w:moveFrom>
          </w:p>
        </w:tc>
      </w:tr>
      <w:moveFromRangeEnd w:id="482"/>
      <w:tr w:rsidR="00730962" w14:paraId="5EB2E658" w14:textId="77777777" w:rsidTr="0054269A">
        <w:trPr>
          <w:cantSplit/>
          <w:jc w:val="center"/>
          <w:ins w:id="532"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1730FCC6" w14:textId="4D31B257" w:rsidR="00730962" w:rsidRDefault="00C5266D" w:rsidP="000F4CBE">
            <w:pPr>
              <w:pStyle w:val="TAL"/>
              <w:numPr>
                <w:ilvl w:val="0"/>
                <w:numId w:val="0"/>
              </w:numPr>
              <w:rPr>
                <w:ins w:id="533" w:author="Ericsson user 3" w:date="2022-03-23T21:43:00Z"/>
                <w:rFonts w:ascii="Courier New" w:hAnsi="Courier New" w:cs="Courier New"/>
                <w:lang w:eastAsia="zh-CN"/>
              </w:rPr>
            </w:pPr>
            <w:proofErr w:type="spellStart"/>
            <w:ins w:id="534" w:author="Ericsson user 3" w:date="2022-03-24T09:21:00Z">
              <w:r>
                <w:rPr>
                  <w:rFonts w:ascii="Courier New" w:hAnsi="Courier New" w:cs="Courier New"/>
                </w:rPr>
                <w:t>serviceProfileId</w:t>
              </w:r>
            </w:ins>
            <w:ins w:id="535" w:author="Ericsson user 3" w:date="2022-03-24T09:34:00Z">
              <w:r w:rsidR="00F34101">
                <w:rPr>
                  <w:rFonts w:ascii="Courier New" w:hAnsi="Courier New" w:cs="Courier New"/>
                </w:rPr>
                <w:t>In</w:t>
              </w:r>
            </w:ins>
            <w:proofErr w:type="spellEnd"/>
          </w:p>
        </w:tc>
        <w:tc>
          <w:tcPr>
            <w:tcW w:w="794" w:type="dxa"/>
            <w:tcBorders>
              <w:top w:val="single" w:sz="4" w:space="0" w:color="auto"/>
              <w:left w:val="single" w:sz="4" w:space="0" w:color="auto"/>
              <w:bottom w:val="single" w:sz="4" w:space="0" w:color="auto"/>
              <w:right w:val="single" w:sz="4" w:space="0" w:color="auto"/>
            </w:tcBorders>
          </w:tcPr>
          <w:p w14:paraId="4D5E0362" w14:textId="77777777" w:rsidR="00730962" w:rsidRDefault="00730962" w:rsidP="000F4CBE">
            <w:pPr>
              <w:pStyle w:val="TAL"/>
              <w:numPr>
                <w:ilvl w:val="0"/>
                <w:numId w:val="0"/>
              </w:numPr>
              <w:jc w:val="center"/>
              <w:rPr>
                <w:ins w:id="536" w:author="Ericsson user 3" w:date="2022-03-23T21:43:00Z"/>
                <w:lang w:eastAsia="zh-CN"/>
              </w:rPr>
            </w:pPr>
            <w:ins w:id="537" w:author="Ericsson user 3" w:date="2022-03-23T21:43: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AB49D12" w14:textId="77777777" w:rsidR="00730962" w:rsidRDefault="00730962" w:rsidP="000F4CBE">
            <w:pPr>
              <w:pStyle w:val="TAL"/>
              <w:numPr>
                <w:ilvl w:val="0"/>
                <w:numId w:val="0"/>
              </w:numPr>
              <w:jc w:val="center"/>
              <w:rPr>
                <w:ins w:id="538" w:author="Ericsson user 3" w:date="2022-03-23T21:43:00Z"/>
                <w:lang w:eastAsia="zh-CN"/>
              </w:rPr>
            </w:pPr>
            <w:ins w:id="539"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DFA868A" w14:textId="081FB1D9" w:rsidR="00730962" w:rsidRDefault="00C5266D" w:rsidP="000F4CBE">
            <w:pPr>
              <w:pStyle w:val="TAL"/>
              <w:numPr>
                <w:ilvl w:val="0"/>
                <w:numId w:val="0"/>
              </w:numPr>
              <w:jc w:val="center"/>
              <w:rPr>
                <w:ins w:id="540" w:author="Ericsson user 3" w:date="2022-03-23T21:43:00Z"/>
                <w:lang w:eastAsia="zh-CN"/>
              </w:rPr>
            </w:pPr>
            <w:ins w:id="541"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F085584" w14:textId="060BDD62" w:rsidR="00730962" w:rsidRDefault="00C5266D" w:rsidP="000F4CBE">
            <w:pPr>
              <w:pStyle w:val="TAL"/>
              <w:numPr>
                <w:ilvl w:val="0"/>
                <w:numId w:val="0"/>
              </w:numPr>
              <w:jc w:val="center"/>
              <w:rPr>
                <w:ins w:id="542" w:author="Ericsson user 3" w:date="2022-03-23T21:43:00Z"/>
                <w:lang w:eastAsia="zh-CN"/>
              </w:rPr>
            </w:pPr>
            <w:ins w:id="543" w:author="Ericsson user 3" w:date="2022-03-24T09:2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3DC58CAF" w14:textId="77777777" w:rsidR="00730962" w:rsidRDefault="00730962" w:rsidP="000F4CBE">
            <w:pPr>
              <w:pStyle w:val="TAL"/>
              <w:numPr>
                <w:ilvl w:val="0"/>
                <w:numId w:val="0"/>
              </w:numPr>
              <w:jc w:val="center"/>
              <w:rPr>
                <w:ins w:id="544" w:author="Ericsson user 3" w:date="2022-03-23T21:43:00Z"/>
                <w:lang w:eastAsia="zh-CN"/>
              </w:rPr>
            </w:pPr>
            <w:ins w:id="545" w:author="Ericsson user 3" w:date="2022-03-23T21:43:00Z">
              <w:r>
                <w:rPr>
                  <w:lang w:eastAsia="zh-CN"/>
                </w:rPr>
                <w:t>T</w:t>
              </w:r>
            </w:ins>
          </w:p>
        </w:tc>
      </w:tr>
      <w:tr w:rsidR="00C5266D" w14:paraId="037483C8" w14:textId="77777777" w:rsidTr="0054269A">
        <w:trPr>
          <w:cantSplit/>
          <w:jc w:val="center"/>
          <w:ins w:id="546" w:author="Ericsson user 3" w:date="2022-03-24T09:21:00Z"/>
        </w:trPr>
        <w:tc>
          <w:tcPr>
            <w:tcW w:w="2830" w:type="dxa"/>
            <w:tcBorders>
              <w:top w:val="single" w:sz="4" w:space="0" w:color="auto"/>
              <w:left w:val="single" w:sz="4" w:space="0" w:color="auto"/>
              <w:bottom w:val="single" w:sz="4" w:space="0" w:color="auto"/>
              <w:right w:val="single" w:sz="4" w:space="0" w:color="auto"/>
            </w:tcBorders>
          </w:tcPr>
          <w:p w14:paraId="71A47E98" w14:textId="66585811" w:rsidR="00C5266D" w:rsidRPr="00343FC5" w:rsidRDefault="00C5266D" w:rsidP="000F4CBE">
            <w:pPr>
              <w:pStyle w:val="TAL"/>
              <w:numPr>
                <w:ilvl w:val="0"/>
                <w:numId w:val="0"/>
              </w:numPr>
              <w:rPr>
                <w:ins w:id="547" w:author="Ericsson user 3" w:date="2022-03-24T09:21:00Z"/>
                <w:rFonts w:ascii="Courier New" w:hAnsi="Courier New" w:cs="Courier New"/>
              </w:rPr>
            </w:pPr>
            <w:proofErr w:type="spellStart"/>
            <w:ins w:id="548" w:author="Ericsson user 3" w:date="2022-03-24T09:21:00Z">
              <w:r>
                <w:rPr>
                  <w:rFonts w:ascii="Courier New" w:hAnsi="Courier New" w:cs="Courier New"/>
                </w:rPr>
                <w:t>sliceProfileId</w:t>
              </w:r>
            </w:ins>
            <w:ins w:id="549" w:author="Ericsson user 3" w:date="2022-03-24T09:34:00Z">
              <w:r w:rsidR="00F34101">
                <w:rPr>
                  <w:rFonts w:ascii="Courier New" w:hAnsi="Courier New" w:cs="Courier New"/>
                </w:rPr>
                <w:t>In</w:t>
              </w:r>
            </w:ins>
            <w:proofErr w:type="spellEnd"/>
          </w:p>
        </w:tc>
        <w:tc>
          <w:tcPr>
            <w:tcW w:w="794" w:type="dxa"/>
            <w:tcBorders>
              <w:top w:val="single" w:sz="4" w:space="0" w:color="auto"/>
              <w:left w:val="single" w:sz="4" w:space="0" w:color="auto"/>
              <w:bottom w:val="single" w:sz="4" w:space="0" w:color="auto"/>
              <w:right w:val="single" w:sz="4" w:space="0" w:color="auto"/>
            </w:tcBorders>
          </w:tcPr>
          <w:p w14:paraId="4E9986AD" w14:textId="2A78527F" w:rsidR="00C5266D" w:rsidRDefault="00C5266D" w:rsidP="000F4CBE">
            <w:pPr>
              <w:pStyle w:val="TAL"/>
              <w:numPr>
                <w:ilvl w:val="0"/>
                <w:numId w:val="0"/>
              </w:numPr>
              <w:jc w:val="center"/>
              <w:rPr>
                <w:ins w:id="550" w:author="Ericsson user 3" w:date="2022-03-24T09:21:00Z"/>
                <w:lang w:eastAsia="zh-CN"/>
              </w:rPr>
            </w:pPr>
            <w:ins w:id="551" w:author="Ericsson user 3" w:date="2022-03-24T09:2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72D0859E" w14:textId="65019E7D" w:rsidR="00C5266D" w:rsidRDefault="00C5266D" w:rsidP="000F4CBE">
            <w:pPr>
              <w:pStyle w:val="TAL"/>
              <w:numPr>
                <w:ilvl w:val="0"/>
                <w:numId w:val="0"/>
              </w:numPr>
              <w:jc w:val="center"/>
              <w:rPr>
                <w:ins w:id="552" w:author="Ericsson user 3" w:date="2022-03-24T09:21:00Z"/>
                <w:lang w:eastAsia="zh-CN"/>
              </w:rPr>
            </w:pPr>
            <w:ins w:id="553"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4A2F862" w14:textId="1038B84B" w:rsidR="00C5266D" w:rsidRDefault="00C5266D" w:rsidP="000F4CBE">
            <w:pPr>
              <w:pStyle w:val="TAL"/>
              <w:numPr>
                <w:ilvl w:val="0"/>
                <w:numId w:val="0"/>
              </w:numPr>
              <w:jc w:val="center"/>
              <w:rPr>
                <w:ins w:id="554" w:author="Ericsson user 3" w:date="2022-03-24T09:21:00Z"/>
                <w:lang w:eastAsia="zh-CN"/>
              </w:rPr>
            </w:pPr>
            <w:ins w:id="555"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B1F965A" w14:textId="6B02D7DB" w:rsidR="00C5266D" w:rsidRDefault="00C5266D" w:rsidP="000F4CBE">
            <w:pPr>
              <w:pStyle w:val="TAL"/>
              <w:numPr>
                <w:ilvl w:val="0"/>
                <w:numId w:val="0"/>
              </w:numPr>
              <w:jc w:val="center"/>
              <w:rPr>
                <w:ins w:id="556" w:author="Ericsson user 3" w:date="2022-03-24T09:21:00Z"/>
                <w:lang w:eastAsia="zh-CN"/>
              </w:rPr>
            </w:pPr>
            <w:ins w:id="557" w:author="Ericsson user 3" w:date="2022-03-24T09:2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45D7D0DD" w14:textId="671FD8C1" w:rsidR="00C5266D" w:rsidRDefault="00C5266D" w:rsidP="000F4CBE">
            <w:pPr>
              <w:pStyle w:val="TAL"/>
              <w:numPr>
                <w:ilvl w:val="0"/>
                <w:numId w:val="0"/>
              </w:numPr>
              <w:jc w:val="center"/>
              <w:rPr>
                <w:ins w:id="558" w:author="Ericsson user 3" w:date="2022-03-24T09:21:00Z"/>
                <w:lang w:eastAsia="zh-CN"/>
              </w:rPr>
            </w:pPr>
            <w:ins w:id="559" w:author="Ericsson user 3" w:date="2022-03-24T09:21:00Z">
              <w:r>
                <w:rPr>
                  <w:lang w:eastAsia="zh-CN"/>
                </w:rPr>
                <w:t>T</w:t>
              </w:r>
            </w:ins>
          </w:p>
        </w:tc>
      </w:tr>
      <w:tr w:rsidR="00BD1EB5" w14:paraId="3C00483A" w14:textId="77777777" w:rsidTr="00F34101">
        <w:trPr>
          <w:cantSplit/>
          <w:jc w:val="center"/>
          <w:ins w:id="560"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769F51FC" w14:textId="58AFA607" w:rsidR="00BD1EB5" w:rsidRDefault="00BD1EB5" w:rsidP="00BD1EB5">
            <w:pPr>
              <w:pStyle w:val="TAL"/>
              <w:numPr>
                <w:ilvl w:val="0"/>
                <w:numId w:val="0"/>
              </w:numPr>
              <w:rPr>
                <w:ins w:id="561" w:author="Ericsson user 3" w:date="2022-03-24T09:43:00Z"/>
                <w:rFonts w:ascii="Courier New" w:hAnsi="Courier New" w:cs="Courier New"/>
              </w:rPr>
            </w:pPr>
            <w:proofErr w:type="spellStart"/>
            <w:ins w:id="562" w:author="Ericsson user 3" w:date="2022-03-24T09:43:00Z">
              <w:r>
                <w:rPr>
                  <w:rFonts w:ascii="Courier New" w:hAnsi="Courier New" w:cs="Courier New"/>
                  <w:lang w:eastAsia="zh-CN"/>
                </w:rPr>
                <w:t>processMonitor</w:t>
              </w:r>
              <w:proofErr w:type="spellEnd"/>
            </w:ins>
          </w:p>
        </w:tc>
        <w:tc>
          <w:tcPr>
            <w:tcW w:w="794" w:type="dxa"/>
            <w:tcBorders>
              <w:top w:val="single" w:sz="4" w:space="0" w:color="auto"/>
              <w:left w:val="single" w:sz="4" w:space="0" w:color="auto"/>
              <w:bottom w:val="single" w:sz="4" w:space="0" w:color="auto"/>
              <w:right w:val="single" w:sz="4" w:space="0" w:color="auto"/>
            </w:tcBorders>
          </w:tcPr>
          <w:p w14:paraId="591935C5" w14:textId="65812D90" w:rsidR="00BD1EB5" w:rsidRDefault="00BD1EB5" w:rsidP="00BD1EB5">
            <w:pPr>
              <w:pStyle w:val="TAL"/>
              <w:numPr>
                <w:ilvl w:val="0"/>
                <w:numId w:val="0"/>
              </w:numPr>
              <w:jc w:val="center"/>
              <w:rPr>
                <w:ins w:id="563" w:author="Ericsson user 3" w:date="2022-03-24T09:43:00Z"/>
                <w:lang w:eastAsia="zh-CN"/>
              </w:rPr>
            </w:pPr>
            <w:ins w:id="564" w:author="Ericsson user 3" w:date="2022-03-24T09:4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37309EE8" w14:textId="27BDD10B" w:rsidR="00BD1EB5" w:rsidRDefault="00BD1EB5" w:rsidP="00BD1EB5">
            <w:pPr>
              <w:pStyle w:val="TAL"/>
              <w:numPr>
                <w:ilvl w:val="0"/>
                <w:numId w:val="0"/>
              </w:numPr>
              <w:jc w:val="center"/>
              <w:rPr>
                <w:ins w:id="565" w:author="Ericsson user 3" w:date="2022-03-24T09:43:00Z"/>
                <w:lang w:eastAsia="zh-CN"/>
              </w:rPr>
            </w:pPr>
            <w:ins w:id="566"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F4D0A0A" w14:textId="380963C5" w:rsidR="00BD1EB5" w:rsidRDefault="00BD1EB5" w:rsidP="00BD1EB5">
            <w:pPr>
              <w:pStyle w:val="TAL"/>
              <w:numPr>
                <w:ilvl w:val="0"/>
                <w:numId w:val="0"/>
              </w:numPr>
              <w:jc w:val="center"/>
              <w:rPr>
                <w:ins w:id="567" w:author="Ericsson user 3" w:date="2022-03-24T09:43:00Z"/>
                <w:lang w:eastAsia="zh-CN"/>
              </w:rPr>
            </w:pPr>
            <w:ins w:id="568" w:author="Ericsson user 3" w:date="2022-03-24T09:43: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298700B8" w14:textId="5B454F10" w:rsidR="00BD1EB5" w:rsidRDefault="00BD1EB5" w:rsidP="00BD1EB5">
            <w:pPr>
              <w:pStyle w:val="TAL"/>
              <w:numPr>
                <w:ilvl w:val="0"/>
                <w:numId w:val="0"/>
              </w:numPr>
              <w:jc w:val="center"/>
              <w:rPr>
                <w:ins w:id="569" w:author="Ericsson user 3" w:date="2022-03-24T09:43:00Z"/>
                <w:lang w:eastAsia="zh-CN"/>
              </w:rPr>
            </w:pPr>
            <w:ins w:id="570" w:author="Ericsson user 3" w:date="2022-03-24T09:43: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B335994" w14:textId="0CF6F221" w:rsidR="00BD1EB5" w:rsidRDefault="00BD1EB5" w:rsidP="00BD1EB5">
            <w:pPr>
              <w:pStyle w:val="TAL"/>
              <w:numPr>
                <w:ilvl w:val="0"/>
                <w:numId w:val="0"/>
              </w:numPr>
              <w:jc w:val="center"/>
              <w:rPr>
                <w:ins w:id="571" w:author="Ericsson user 3" w:date="2022-03-24T09:43:00Z"/>
                <w:lang w:eastAsia="zh-CN"/>
              </w:rPr>
            </w:pPr>
            <w:ins w:id="572" w:author="Ericsson user 3" w:date="2022-03-24T09:43:00Z">
              <w:r>
                <w:rPr>
                  <w:lang w:eastAsia="zh-CN"/>
                </w:rPr>
                <w:t>T</w:t>
              </w:r>
            </w:ins>
          </w:p>
        </w:tc>
      </w:tr>
      <w:tr w:rsidR="00C767EF" w14:paraId="4D815A01" w14:textId="77777777" w:rsidTr="00F34101">
        <w:trPr>
          <w:cantSplit/>
          <w:jc w:val="center"/>
          <w:ins w:id="573" w:author="Ericsson user 4" w:date="2022-04-07T10:41:00Z"/>
        </w:trPr>
        <w:tc>
          <w:tcPr>
            <w:tcW w:w="2830" w:type="dxa"/>
            <w:tcBorders>
              <w:top w:val="single" w:sz="4" w:space="0" w:color="auto"/>
              <w:left w:val="single" w:sz="4" w:space="0" w:color="auto"/>
              <w:bottom w:val="single" w:sz="4" w:space="0" w:color="auto"/>
              <w:right w:val="single" w:sz="4" w:space="0" w:color="auto"/>
            </w:tcBorders>
          </w:tcPr>
          <w:p w14:paraId="529EF4DE" w14:textId="7666AB75" w:rsidR="00C767EF" w:rsidRDefault="00C767EF" w:rsidP="00BD1EB5">
            <w:pPr>
              <w:pStyle w:val="TAL"/>
              <w:numPr>
                <w:ilvl w:val="0"/>
                <w:numId w:val="0"/>
              </w:numPr>
              <w:rPr>
                <w:ins w:id="574" w:author="Ericsson user 4" w:date="2022-04-07T10:41:00Z"/>
                <w:rFonts w:ascii="Courier New" w:hAnsi="Courier New" w:cs="Courier New"/>
                <w:lang w:eastAsia="zh-CN"/>
              </w:rPr>
            </w:pPr>
            <w:ins w:id="575" w:author="Ericsson user 4" w:date="2022-04-07T10:41:00Z">
              <w:r w:rsidRPr="00015839">
                <w:rPr>
                  <w:rFonts w:ascii="Arial Black" w:hAnsi="Arial Black" w:cs="Courier New"/>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3724CCAE" w14:textId="77777777" w:rsidR="00C767EF" w:rsidRDefault="00C767EF" w:rsidP="00BD1EB5">
            <w:pPr>
              <w:pStyle w:val="TAL"/>
              <w:numPr>
                <w:ilvl w:val="0"/>
                <w:numId w:val="0"/>
              </w:numPr>
              <w:jc w:val="center"/>
              <w:rPr>
                <w:ins w:id="576" w:author="Ericsson user 4" w:date="2022-04-07T10:41:00Z"/>
                <w:lang w:eastAsia="zh-CN"/>
              </w:rPr>
            </w:pPr>
          </w:p>
        </w:tc>
        <w:tc>
          <w:tcPr>
            <w:tcW w:w="1320" w:type="dxa"/>
            <w:tcBorders>
              <w:top w:val="single" w:sz="4" w:space="0" w:color="auto"/>
              <w:left w:val="single" w:sz="4" w:space="0" w:color="auto"/>
              <w:bottom w:val="single" w:sz="4" w:space="0" w:color="auto"/>
              <w:right w:val="single" w:sz="4" w:space="0" w:color="auto"/>
            </w:tcBorders>
          </w:tcPr>
          <w:p w14:paraId="19CCF57F" w14:textId="77777777" w:rsidR="00C767EF" w:rsidRDefault="00C767EF" w:rsidP="00BD1EB5">
            <w:pPr>
              <w:pStyle w:val="TAL"/>
              <w:numPr>
                <w:ilvl w:val="0"/>
                <w:numId w:val="0"/>
              </w:numPr>
              <w:jc w:val="center"/>
              <w:rPr>
                <w:ins w:id="577" w:author="Ericsson user 4" w:date="2022-04-07T10:41:00Z"/>
                <w:lang w:eastAsia="zh-CN"/>
              </w:rPr>
            </w:pPr>
          </w:p>
        </w:tc>
        <w:tc>
          <w:tcPr>
            <w:tcW w:w="1320" w:type="dxa"/>
            <w:tcBorders>
              <w:top w:val="single" w:sz="4" w:space="0" w:color="auto"/>
              <w:left w:val="single" w:sz="4" w:space="0" w:color="auto"/>
              <w:bottom w:val="single" w:sz="4" w:space="0" w:color="auto"/>
              <w:right w:val="single" w:sz="4" w:space="0" w:color="auto"/>
            </w:tcBorders>
          </w:tcPr>
          <w:p w14:paraId="66F2CB26" w14:textId="77777777" w:rsidR="00C767EF" w:rsidRDefault="00C767EF" w:rsidP="00BD1EB5">
            <w:pPr>
              <w:pStyle w:val="TAL"/>
              <w:numPr>
                <w:ilvl w:val="0"/>
                <w:numId w:val="0"/>
              </w:numPr>
              <w:jc w:val="center"/>
              <w:rPr>
                <w:ins w:id="578" w:author="Ericsson user 4" w:date="2022-04-07T10:41:00Z"/>
                <w:lang w:eastAsia="zh-CN"/>
              </w:rPr>
            </w:pPr>
          </w:p>
        </w:tc>
        <w:tc>
          <w:tcPr>
            <w:tcW w:w="1320" w:type="dxa"/>
            <w:tcBorders>
              <w:top w:val="single" w:sz="4" w:space="0" w:color="auto"/>
              <w:left w:val="single" w:sz="4" w:space="0" w:color="auto"/>
              <w:bottom w:val="single" w:sz="4" w:space="0" w:color="auto"/>
              <w:right w:val="single" w:sz="4" w:space="0" w:color="auto"/>
            </w:tcBorders>
          </w:tcPr>
          <w:p w14:paraId="0B684B9F" w14:textId="77777777" w:rsidR="00C767EF" w:rsidRDefault="00C767EF" w:rsidP="00BD1EB5">
            <w:pPr>
              <w:pStyle w:val="TAL"/>
              <w:numPr>
                <w:ilvl w:val="0"/>
                <w:numId w:val="0"/>
              </w:numPr>
              <w:jc w:val="center"/>
              <w:rPr>
                <w:ins w:id="579" w:author="Ericsson user 4" w:date="2022-04-07T10:41:00Z"/>
                <w:lang w:eastAsia="zh-CN"/>
              </w:rPr>
            </w:pPr>
          </w:p>
        </w:tc>
        <w:tc>
          <w:tcPr>
            <w:tcW w:w="1533" w:type="dxa"/>
            <w:tcBorders>
              <w:top w:val="single" w:sz="4" w:space="0" w:color="auto"/>
              <w:left w:val="single" w:sz="4" w:space="0" w:color="auto"/>
              <w:bottom w:val="single" w:sz="4" w:space="0" w:color="auto"/>
              <w:right w:val="single" w:sz="4" w:space="0" w:color="auto"/>
            </w:tcBorders>
          </w:tcPr>
          <w:p w14:paraId="3B29CBEF" w14:textId="77777777" w:rsidR="00C767EF" w:rsidRDefault="00C767EF" w:rsidP="00BD1EB5">
            <w:pPr>
              <w:pStyle w:val="TAL"/>
              <w:numPr>
                <w:ilvl w:val="0"/>
                <w:numId w:val="0"/>
              </w:numPr>
              <w:jc w:val="center"/>
              <w:rPr>
                <w:ins w:id="580" w:author="Ericsson user 4" w:date="2022-04-07T10:41:00Z"/>
                <w:lang w:eastAsia="zh-CN"/>
              </w:rPr>
            </w:pPr>
          </w:p>
        </w:tc>
      </w:tr>
      <w:tr w:rsidR="00C767EF" w14:paraId="34D91E78" w14:textId="77777777" w:rsidTr="00C767EF">
        <w:trPr>
          <w:cantSplit/>
          <w:jc w:val="center"/>
        </w:trPr>
        <w:tc>
          <w:tcPr>
            <w:tcW w:w="2830" w:type="dxa"/>
            <w:tcBorders>
              <w:top w:val="single" w:sz="4" w:space="0" w:color="auto"/>
              <w:left w:val="single" w:sz="4" w:space="0" w:color="auto"/>
              <w:bottom w:val="single" w:sz="4" w:space="0" w:color="auto"/>
              <w:right w:val="single" w:sz="4" w:space="0" w:color="auto"/>
            </w:tcBorders>
          </w:tcPr>
          <w:p w14:paraId="4357E322" w14:textId="77777777" w:rsidR="00C767EF" w:rsidRPr="006F5A2B" w:rsidRDefault="00C767EF" w:rsidP="00B17151">
            <w:pPr>
              <w:pStyle w:val="TAL"/>
              <w:numPr>
                <w:ilvl w:val="0"/>
                <w:numId w:val="0"/>
              </w:numPr>
              <w:rPr>
                <w:moveTo w:id="581" w:author="Ericsson user 4" w:date="2022-04-07T10:41:00Z"/>
                <w:rFonts w:ascii="Courier New" w:hAnsi="Courier New" w:cs="Courier New"/>
                <w:rPrChange w:id="582" w:author="Ericsson user 4" w:date="2022-04-07T10:42:00Z">
                  <w:rPr>
                    <w:moveTo w:id="583" w:author="Ericsson user 4" w:date="2022-04-07T10:41:00Z"/>
                    <w:rFonts w:ascii="Arial Black" w:hAnsi="Arial Black" w:cs="Courier New"/>
                  </w:rPr>
                </w:rPrChange>
              </w:rPr>
            </w:pPr>
            <w:moveToRangeStart w:id="584" w:author="Ericsson user 4" w:date="2022-04-07T10:41:00Z" w:name="move100220507"/>
            <w:proofErr w:type="spellStart"/>
            <w:moveTo w:id="585" w:author="Ericsson user 4" w:date="2022-04-07T10:41:00Z">
              <w:r w:rsidRPr="006F5A2B">
                <w:rPr>
                  <w:rFonts w:ascii="Courier New" w:hAnsi="Courier New" w:cs="Courier New"/>
                  <w:rPrChange w:id="586" w:author="Ericsson user 4" w:date="2022-04-07T10:42:00Z">
                    <w:rPr>
                      <w:rFonts w:ascii="Arial Black" w:hAnsi="Arial Black" w:cs="Courier New"/>
                    </w:rPr>
                  </w:rPrChange>
                </w:rPr>
                <w:t>networkSliceRefIn</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1DB17854" w14:textId="77777777" w:rsidR="00C767EF" w:rsidRDefault="00C767EF" w:rsidP="00B17151">
            <w:pPr>
              <w:pStyle w:val="TAL"/>
              <w:numPr>
                <w:ilvl w:val="0"/>
                <w:numId w:val="0"/>
              </w:numPr>
              <w:jc w:val="center"/>
              <w:rPr>
                <w:moveTo w:id="587" w:author="Ericsson user 4" w:date="2022-04-07T10:41:00Z"/>
                <w:lang w:eastAsia="zh-CN"/>
              </w:rPr>
            </w:pPr>
            <w:moveTo w:id="588" w:author="Ericsson user 4" w:date="2022-04-07T10:41: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3C61F459" w14:textId="77777777" w:rsidR="00C767EF" w:rsidRDefault="00C767EF" w:rsidP="00B17151">
            <w:pPr>
              <w:pStyle w:val="TAL"/>
              <w:numPr>
                <w:ilvl w:val="0"/>
                <w:numId w:val="0"/>
              </w:numPr>
              <w:jc w:val="center"/>
              <w:rPr>
                <w:moveTo w:id="589" w:author="Ericsson user 4" w:date="2022-04-07T10:41:00Z"/>
                <w:lang w:eastAsia="zh-CN"/>
              </w:rPr>
            </w:pPr>
            <w:moveTo w:id="590" w:author="Ericsson user 4" w:date="2022-04-07T10:41: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14E7DF43" w14:textId="77777777" w:rsidR="00C767EF" w:rsidRDefault="00C767EF" w:rsidP="00B17151">
            <w:pPr>
              <w:pStyle w:val="TAL"/>
              <w:numPr>
                <w:ilvl w:val="0"/>
                <w:numId w:val="0"/>
              </w:numPr>
              <w:jc w:val="center"/>
              <w:rPr>
                <w:moveTo w:id="591" w:author="Ericsson user 4" w:date="2022-04-07T10:41:00Z"/>
                <w:lang w:eastAsia="zh-CN"/>
              </w:rPr>
            </w:pPr>
            <w:moveTo w:id="592" w:author="Ericsson user 4" w:date="2022-04-07T10:41: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1E6CDA85" w14:textId="77777777" w:rsidR="00C767EF" w:rsidRDefault="00C767EF" w:rsidP="00B17151">
            <w:pPr>
              <w:pStyle w:val="TAL"/>
              <w:numPr>
                <w:ilvl w:val="0"/>
                <w:numId w:val="0"/>
              </w:numPr>
              <w:jc w:val="center"/>
              <w:rPr>
                <w:moveTo w:id="593" w:author="Ericsson user 4" w:date="2022-04-07T10:41:00Z"/>
                <w:lang w:eastAsia="zh-CN"/>
              </w:rPr>
            </w:pPr>
            <w:moveTo w:id="594" w:author="Ericsson user 4" w:date="2022-04-07T10:41:00Z">
              <w:r>
                <w:rPr>
                  <w:lang w:eastAsia="zh-CN"/>
                </w:rPr>
                <w:t>T</w:t>
              </w:r>
            </w:moveTo>
          </w:p>
        </w:tc>
        <w:tc>
          <w:tcPr>
            <w:tcW w:w="1533" w:type="dxa"/>
            <w:tcBorders>
              <w:top w:val="single" w:sz="4" w:space="0" w:color="auto"/>
              <w:left w:val="single" w:sz="4" w:space="0" w:color="auto"/>
              <w:bottom w:val="single" w:sz="4" w:space="0" w:color="auto"/>
              <w:right w:val="single" w:sz="4" w:space="0" w:color="auto"/>
            </w:tcBorders>
          </w:tcPr>
          <w:p w14:paraId="5107D73D" w14:textId="77777777" w:rsidR="00C767EF" w:rsidRDefault="00C767EF" w:rsidP="00B17151">
            <w:pPr>
              <w:pStyle w:val="TAL"/>
              <w:numPr>
                <w:ilvl w:val="0"/>
                <w:numId w:val="0"/>
              </w:numPr>
              <w:jc w:val="center"/>
              <w:rPr>
                <w:moveTo w:id="595" w:author="Ericsson user 4" w:date="2022-04-07T10:41:00Z"/>
                <w:lang w:eastAsia="zh-CN"/>
              </w:rPr>
            </w:pPr>
            <w:moveTo w:id="596" w:author="Ericsson user 4" w:date="2022-04-07T10:41:00Z">
              <w:r>
                <w:rPr>
                  <w:lang w:eastAsia="zh-CN"/>
                </w:rPr>
                <w:t>T</w:t>
              </w:r>
            </w:moveTo>
          </w:p>
        </w:tc>
      </w:tr>
      <w:tr w:rsidR="00C767EF" w14:paraId="15EE89CC" w14:textId="77777777" w:rsidTr="00C767EF">
        <w:trPr>
          <w:cantSplit/>
          <w:jc w:val="center"/>
        </w:trPr>
        <w:tc>
          <w:tcPr>
            <w:tcW w:w="2830" w:type="dxa"/>
            <w:tcBorders>
              <w:top w:val="single" w:sz="4" w:space="0" w:color="auto"/>
              <w:left w:val="single" w:sz="4" w:space="0" w:color="auto"/>
              <w:bottom w:val="single" w:sz="4" w:space="0" w:color="auto"/>
              <w:right w:val="single" w:sz="4" w:space="0" w:color="auto"/>
            </w:tcBorders>
          </w:tcPr>
          <w:p w14:paraId="0872BD3C" w14:textId="77777777" w:rsidR="00C767EF" w:rsidRPr="006F5A2B" w:rsidRDefault="00C767EF" w:rsidP="00B17151">
            <w:pPr>
              <w:pStyle w:val="TAL"/>
              <w:numPr>
                <w:ilvl w:val="0"/>
                <w:numId w:val="0"/>
              </w:numPr>
              <w:rPr>
                <w:moveTo w:id="597" w:author="Ericsson user 4" w:date="2022-04-07T10:41:00Z"/>
                <w:rFonts w:ascii="Courier New" w:hAnsi="Courier New" w:cs="Courier New"/>
                <w:rPrChange w:id="598" w:author="Ericsson user 4" w:date="2022-04-07T10:42:00Z">
                  <w:rPr>
                    <w:moveTo w:id="599" w:author="Ericsson user 4" w:date="2022-04-07T10:41:00Z"/>
                    <w:rFonts w:ascii="Arial Black" w:hAnsi="Arial Black" w:cs="Courier New"/>
                  </w:rPr>
                </w:rPrChange>
              </w:rPr>
            </w:pPr>
            <w:proofErr w:type="spellStart"/>
            <w:moveTo w:id="600" w:author="Ericsson user 4" w:date="2022-04-07T10:41:00Z">
              <w:r w:rsidRPr="006F5A2B">
                <w:rPr>
                  <w:rFonts w:ascii="Courier New" w:hAnsi="Courier New" w:cs="Courier New"/>
                  <w:rPrChange w:id="601" w:author="Ericsson user 4" w:date="2022-04-07T10:42:00Z">
                    <w:rPr>
                      <w:rFonts w:ascii="Arial Black" w:hAnsi="Arial Black" w:cs="Courier New"/>
                    </w:rPr>
                  </w:rPrChange>
                </w:rPr>
                <w:t>networkSliceSubnetRefIn</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34D25FE5" w14:textId="77777777" w:rsidR="00C767EF" w:rsidRDefault="00C767EF" w:rsidP="00B17151">
            <w:pPr>
              <w:pStyle w:val="TAL"/>
              <w:numPr>
                <w:ilvl w:val="0"/>
                <w:numId w:val="0"/>
              </w:numPr>
              <w:jc w:val="center"/>
              <w:rPr>
                <w:moveTo w:id="602" w:author="Ericsson user 4" w:date="2022-04-07T10:41:00Z"/>
                <w:lang w:eastAsia="zh-CN"/>
              </w:rPr>
            </w:pPr>
            <w:moveTo w:id="603" w:author="Ericsson user 4" w:date="2022-04-07T10:41: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05B59768" w14:textId="77777777" w:rsidR="00C767EF" w:rsidRDefault="00C767EF" w:rsidP="00B17151">
            <w:pPr>
              <w:pStyle w:val="TAL"/>
              <w:numPr>
                <w:ilvl w:val="0"/>
                <w:numId w:val="0"/>
              </w:numPr>
              <w:jc w:val="center"/>
              <w:rPr>
                <w:moveTo w:id="604" w:author="Ericsson user 4" w:date="2022-04-07T10:41:00Z"/>
                <w:lang w:eastAsia="zh-CN"/>
              </w:rPr>
            </w:pPr>
            <w:moveTo w:id="605" w:author="Ericsson user 4" w:date="2022-04-07T10:41: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227E21A3" w14:textId="77777777" w:rsidR="00C767EF" w:rsidRDefault="00C767EF" w:rsidP="00B17151">
            <w:pPr>
              <w:pStyle w:val="TAL"/>
              <w:numPr>
                <w:ilvl w:val="0"/>
                <w:numId w:val="0"/>
              </w:numPr>
              <w:jc w:val="center"/>
              <w:rPr>
                <w:moveTo w:id="606" w:author="Ericsson user 4" w:date="2022-04-07T10:41:00Z"/>
                <w:lang w:eastAsia="zh-CN"/>
              </w:rPr>
            </w:pPr>
            <w:moveTo w:id="607" w:author="Ericsson user 4" w:date="2022-04-07T10:41: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5BDD2E2C" w14:textId="77777777" w:rsidR="00C767EF" w:rsidRDefault="00C767EF" w:rsidP="00B17151">
            <w:pPr>
              <w:pStyle w:val="TAL"/>
              <w:numPr>
                <w:ilvl w:val="0"/>
                <w:numId w:val="0"/>
              </w:numPr>
              <w:jc w:val="center"/>
              <w:rPr>
                <w:moveTo w:id="608" w:author="Ericsson user 4" w:date="2022-04-07T10:41:00Z"/>
                <w:lang w:eastAsia="zh-CN"/>
              </w:rPr>
            </w:pPr>
            <w:moveTo w:id="609" w:author="Ericsson user 4" w:date="2022-04-07T10:41:00Z">
              <w:r>
                <w:rPr>
                  <w:lang w:eastAsia="zh-CN"/>
                </w:rPr>
                <w:t>T</w:t>
              </w:r>
            </w:moveTo>
          </w:p>
        </w:tc>
        <w:tc>
          <w:tcPr>
            <w:tcW w:w="1533" w:type="dxa"/>
            <w:tcBorders>
              <w:top w:val="single" w:sz="4" w:space="0" w:color="auto"/>
              <w:left w:val="single" w:sz="4" w:space="0" w:color="auto"/>
              <w:bottom w:val="single" w:sz="4" w:space="0" w:color="auto"/>
              <w:right w:val="single" w:sz="4" w:space="0" w:color="auto"/>
            </w:tcBorders>
          </w:tcPr>
          <w:p w14:paraId="4F414485" w14:textId="77777777" w:rsidR="00C767EF" w:rsidRDefault="00C767EF" w:rsidP="00B17151">
            <w:pPr>
              <w:pStyle w:val="TAL"/>
              <w:numPr>
                <w:ilvl w:val="0"/>
                <w:numId w:val="0"/>
              </w:numPr>
              <w:jc w:val="center"/>
              <w:rPr>
                <w:moveTo w:id="610" w:author="Ericsson user 4" w:date="2022-04-07T10:41:00Z"/>
                <w:lang w:eastAsia="zh-CN"/>
              </w:rPr>
            </w:pPr>
            <w:moveTo w:id="611" w:author="Ericsson user 4" w:date="2022-04-07T10:41:00Z">
              <w:r>
                <w:rPr>
                  <w:lang w:eastAsia="zh-CN"/>
                </w:rPr>
                <w:t>T</w:t>
              </w:r>
            </w:moveTo>
          </w:p>
        </w:tc>
      </w:tr>
      <w:moveToRangeEnd w:id="584"/>
    </w:tbl>
    <w:p w14:paraId="103BB6D5" w14:textId="77777777" w:rsidR="00730962" w:rsidRDefault="00730962" w:rsidP="00730962">
      <w:pPr>
        <w:rPr>
          <w:ins w:id="612" w:author="Ericsson user 3" w:date="2022-03-23T21:43:00Z"/>
        </w:rPr>
      </w:pPr>
    </w:p>
    <w:p w14:paraId="5DE1BC54" w14:textId="0079DCF5" w:rsidR="00730962" w:rsidRDefault="00730962" w:rsidP="00730962">
      <w:pPr>
        <w:pStyle w:val="Heading4"/>
        <w:rPr>
          <w:ins w:id="613" w:author="Ericsson user 3" w:date="2022-03-23T21:43:00Z"/>
        </w:rPr>
      </w:pPr>
      <w:ins w:id="614" w:author="Ericsson user 3" w:date="2022-03-23T21:43:00Z">
        <w:r>
          <w:t>6.3.</w:t>
        </w:r>
      </w:ins>
      <w:ins w:id="615" w:author="Ericsson user 3" w:date="2022-03-23T21:45:00Z">
        <w:r w:rsidR="0094289A">
          <w:t>y</w:t>
        </w:r>
      </w:ins>
      <w:ins w:id="616" w:author="Ericsson user 3" w:date="2022-03-23T21:43:00Z">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730962" w14:paraId="5C8BD275" w14:textId="77777777" w:rsidTr="000F4CBE">
        <w:trPr>
          <w:cantSplit/>
          <w:jc w:val="center"/>
          <w:ins w:id="617"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3802D023" w14:textId="77777777" w:rsidR="00730962" w:rsidRDefault="00730962" w:rsidP="000F4CBE">
            <w:pPr>
              <w:pStyle w:val="TAH"/>
              <w:numPr>
                <w:ilvl w:val="0"/>
                <w:numId w:val="0"/>
              </w:numPr>
              <w:rPr>
                <w:ins w:id="618" w:author="Ericsson user 3" w:date="2022-03-23T21:43:00Z"/>
              </w:rPr>
            </w:pPr>
            <w:ins w:id="619"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EF79E96" w14:textId="77777777" w:rsidR="00730962" w:rsidRDefault="00730962" w:rsidP="000F4CBE">
            <w:pPr>
              <w:pStyle w:val="TAH"/>
              <w:numPr>
                <w:ilvl w:val="0"/>
                <w:numId w:val="0"/>
              </w:numPr>
              <w:rPr>
                <w:ins w:id="620" w:author="Ericsson user 3" w:date="2022-03-23T21:43:00Z"/>
              </w:rPr>
            </w:pPr>
            <w:ins w:id="621" w:author="Ericsson user 3" w:date="2022-03-23T21:43:00Z">
              <w:r>
                <w:t>Definition</w:t>
              </w:r>
            </w:ins>
          </w:p>
        </w:tc>
      </w:tr>
      <w:tr w:rsidR="00730962" w14:paraId="048628A1" w14:textId="77777777" w:rsidTr="000F4CBE">
        <w:trPr>
          <w:cantSplit/>
          <w:jc w:val="center"/>
          <w:ins w:id="622"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7B15B6E8" w14:textId="77777777" w:rsidR="00730962" w:rsidDel="00DF272C" w:rsidRDefault="00730962" w:rsidP="000F4CBE">
            <w:pPr>
              <w:pStyle w:val="TAL"/>
              <w:numPr>
                <w:ilvl w:val="0"/>
                <w:numId w:val="0"/>
              </w:numPr>
              <w:rPr>
                <w:ins w:id="623" w:author="Ericsson user 3" w:date="2022-03-23T21:43:00Z"/>
                <w:rFonts w:ascii="Courier New" w:hAnsi="Courier New" w:cs="Courier New"/>
                <w:lang w:eastAsia="zh-CN"/>
              </w:rPr>
            </w:pPr>
            <w:proofErr w:type="spellStart"/>
            <w:ins w:id="624" w:author="Ericsson user 3" w:date="2022-03-23T21:43:00Z">
              <w:r>
                <w:rPr>
                  <w:rFonts w:ascii="Courier New" w:hAnsi="Courier New" w:cs="Courier New"/>
                  <w:lang w:eastAsia="zh-CN"/>
                </w:rPr>
                <w:t>networkSliceRef</w:t>
              </w:r>
              <w:proofErr w:type="spellEnd"/>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B16CB69" w14:textId="5A6DD58E" w:rsidR="00730962" w:rsidRDefault="004D0597" w:rsidP="000F4CBE">
            <w:pPr>
              <w:pStyle w:val="TAL"/>
              <w:numPr>
                <w:ilvl w:val="0"/>
                <w:numId w:val="0"/>
              </w:numPr>
              <w:rPr>
                <w:ins w:id="625" w:author="Ericsson user 3" w:date="2022-03-23T21:43:00Z"/>
                <w:lang w:eastAsia="zh-CN"/>
              </w:rPr>
            </w:pPr>
            <w:ins w:id="626" w:author="Ericsson user 3" w:date="2022-03-24T09:23:00Z">
              <w:r>
                <w:t>Condition: This attribute shall be supported if network slice deallocation is supported.</w:t>
              </w:r>
            </w:ins>
          </w:p>
        </w:tc>
      </w:tr>
      <w:tr w:rsidR="00730962" w14:paraId="1A6C4C7D" w14:textId="77777777" w:rsidTr="000F4CBE">
        <w:trPr>
          <w:cantSplit/>
          <w:jc w:val="center"/>
          <w:ins w:id="627"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29D165C8" w14:textId="77777777" w:rsidR="00730962" w:rsidDel="00DF272C" w:rsidRDefault="00730962" w:rsidP="000F4CBE">
            <w:pPr>
              <w:pStyle w:val="TAL"/>
              <w:numPr>
                <w:ilvl w:val="0"/>
                <w:numId w:val="0"/>
              </w:numPr>
              <w:rPr>
                <w:ins w:id="628" w:author="Ericsson user 3" w:date="2022-03-23T21:43:00Z"/>
                <w:rFonts w:ascii="Courier New" w:hAnsi="Courier New" w:cs="Courier New"/>
                <w:lang w:eastAsia="zh-CN"/>
              </w:rPr>
            </w:pPr>
            <w:proofErr w:type="spellStart"/>
            <w:ins w:id="629" w:author="Ericsson user 3" w:date="2022-03-23T21:43:00Z">
              <w:r>
                <w:rPr>
                  <w:rFonts w:ascii="Courier New" w:hAnsi="Courier New" w:cs="Courier New"/>
                  <w:lang w:eastAsia="zh-CN"/>
                </w:rPr>
                <w:t>networkSliceSubnetRef</w:t>
              </w:r>
              <w:proofErr w:type="spellEnd"/>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613A7375" w14:textId="27EB471F" w:rsidR="00730962" w:rsidRDefault="004D0597" w:rsidP="000F4CBE">
            <w:pPr>
              <w:pStyle w:val="TAL"/>
              <w:numPr>
                <w:ilvl w:val="0"/>
                <w:numId w:val="0"/>
              </w:numPr>
              <w:rPr>
                <w:ins w:id="630" w:author="Ericsson user 3" w:date="2022-03-23T21:43:00Z"/>
                <w:lang w:eastAsia="zh-CN"/>
              </w:rPr>
            </w:pPr>
            <w:ins w:id="631" w:author="Ericsson user 3" w:date="2022-03-24T09:23:00Z">
              <w:r>
                <w:t>Condition: This attribute shall be supported if network slice subnet deallocation is supported.</w:t>
              </w:r>
            </w:ins>
          </w:p>
        </w:tc>
      </w:tr>
      <w:tr w:rsidR="00730962" w14:paraId="18EDB96B" w14:textId="77777777" w:rsidTr="000F4CBE">
        <w:trPr>
          <w:cantSplit/>
          <w:jc w:val="center"/>
          <w:ins w:id="632"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47BF09FD" w14:textId="61CF85D9" w:rsidR="00730962" w:rsidRDefault="004D0597" w:rsidP="000F4CBE">
            <w:pPr>
              <w:pStyle w:val="TAL"/>
              <w:numPr>
                <w:ilvl w:val="0"/>
                <w:numId w:val="0"/>
              </w:numPr>
              <w:rPr>
                <w:ins w:id="633" w:author="Ericsson user 3" w:date="2022-03-23T21:43:00Z"/>
                <w:rFonts w:ascii="Courier New" w:hAnsi="Courier New" w:cs="Courier New"/>
                <w:lang w:eastAsia="zh-CN"/>
              </w:rPr>
            </w:pPr>
            <w:proofErr w:type="spellStart"/>
            <w:ins w:id="634" w:author="Ericsson user 3" w:date="2022-03-24T09:22:00Z">
              <w:r>
                <w:rPr>
                  <w:rFonts w:ascii="Courier New" w:hAnsi="Courier New" w:cs="Courier New"/>
                </w:rPr>
                <w:t>serviceProfileId</w:t>
              </w:r>
            </w:ins>
            <w:proofErr w:type="spellEnd"/>
            <w:ins w:id="635" w:author="Ericsson user 3" w:date="2022-03-23T21:43:00Z">
              <w:r w:rsidR="00730962">
                <w:rPr>
                  <w:rFonts w:ascii="Courier New" w:hAnsi="Courier New" w:cs="Courier New"/>
                </w:rPr>
                <w:t xml:space="preserve"> </w:t>
              </w:r>
              <w:r w:rsidR="00730962">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6EEF9B1" w14:textId="0B92827E" w:rsidR="00730962" w:rsidRDefault="004D0597" w:rsidP="000F4CBE">
            <w:pPr>
              <w:pStyle w:val="TAL"/>
              <w:numPr>
                <w:ilvl w:val="0"/>
                <w:numId w:val="0"/>
              </w:numPr>
              <w:rPr>
                <w:ins w:id="636" w:author="Ericsson user 3" w:date="2022-03-23T21:43:00Z"/>
              </w:rPr>
            </w:pPr>
            <w:ins w:id="637" w:author="Ericsson user 3" w:date="2022-03-24T09:23:00Z">
              <w:r>
                <w:t>Condition: This attribute shall be supported if network slice deallocation is supported.</w:t>
              </w:r>
            </w:ins>
          </w:p>
        </w:tc>
      </w:tr>
      <w:tr w:rsidR="004D0597" w14:paraId="08AF107C" w14:textId="77777777" w:rsidTr="000F4CBE">
        <w:trPr>
          <w:cantSplit/>
          <w:jc w:val="center"/>
          <w:ins w:id="638" w:author="Ericsson user 3" w:date="2022-03-24T09:22:00Z"/>
        </w:trPr>
        <w:tc>
          <w:tcPr>
            <w:tcW w:w="4135" w:type="dxa"/>
            <w:tcBorders>
              <w:top w:val="single" w:sz="4" w:space="0" w:color="auto"/>
              <w:left w:val="single" w:sz="4" w:space="0" w:color="auto"/>
              <w:bottom w:val="single" w:sz="4" w:space="0" w:color="auto"/>
              <w:right w:val="single" w:sz="4" w:space="0" w:color="auto"/>
            </w:tcBorders>
          </w:tcPr>
          <w:p w14:paraId="0F8285DC" w14:textId="2CFB6195" w:rsidR="004D0597" w:rsidRPr="001304FE" w:rsidRDefault="004D0597" w:rsidP="000F4CBE">
            <w:pPr>
              <w:pStyle w:val="TAL"/>
              <w:numPr>
                <w:ilvl w:val="0"/>
                <w:numId w:val="0"/>
              </w:numPr>
              <w:rPr>
                <w:ins w:id="639" w:author="Ericsson user 3" w:date="2022-03-24T09:22:00Z"/>
                <w:rFonts w:ascii="Courier New" w:hAnsi="Courier New" w:cs="Courier New"/>
              </w:rPr>
            </w:pPr>
            <w:proofErr w:type="spellStart"/>
            <w:ins w:id="640" w:author="Ericsson user 3" w:date="2022-03-24T09:22:00Z">
              <w:r>
                <w:rPr>
                  <w:rFonts w:ascii="Courier New" w:hAnsi="Courier New" w:cs="Courier New"/>
                </w:rPr>
                <w:t>sliceProfileId</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1D56094A" w14:textId="0CEA3EF1" w:rsidR="004D0597" w:rsidRDefault="004D0597" w:rsidP="000F4CBE">
            <w:pPr>
              <w:pStyle w:val="TAL"/>
              <w:numPr>
                <w:ilvl w:val="0"/>
                <w:numId w:val="0"/>
              </w:numPr>
              <w:rPr>
                <w:ins w:id="641" w:author="Ericsson user 3" w:date="2022-03-24T09:22:00Z"/>
              </w:rPr>
            </w:pPr>
            <w:ins w:id="642" w:author="Ericsson user 3" w:date="2022-03-24T09:23:00Z">
              <w:r>
                <w:t>Condition: This attribute shall be supported if network slice subnet deallocation is supported.</w:t>
              </w:r>
            </w:ins>
          </w:p>
        </w:tc>
      </w:tr>
    </w:tbl>
    <w:p w14:paraId="72EF0799" w14:textId="77777777" w:rsidR="00730962" w:rsidRDefault="00730962" w:rsidP="00730962">
      <w:pPr>
        <w:rPr>
          <w:ins w:id="643" w:author="Ericsson user 3" w:date="2022-03-23T21:43:00Z"/>
        </w:rPr>
      </w:pPr>
    </w:p>
    <w:p w14:paraId="57036E98" w14:textId="4E6C8CE6" w:rsidR="00730962" w:rsidRDefault="00730962" w:rsidP="00730962">
      <w:pPr>
        <w:pStyle w:val="Heading4"/>
        <w:rPr>
          <w:ins w:id="644" w:author="Ericsson user 3" w:date="2022-03-23T21:43:00Z"/>
        </w:rPr>
      </w:pPr>
      <w:ins w:id="645" w:author="Ericsson user 3" w:date="2022-03-23T21:43:00Z">
        <w:r>
          <w:rPr>
            <w:lang w:eastAsia="zh-CN"/>
          </w:rPr>
          <w:t>6.3.</w:t>
        </w:r>
      </w:ins>
      <w:ins w:id="646" w:author="Ericsson user 3" w:date="2022-03-23T21:45:00Z">
        <w:r w:rsidR="0094289A">
          <w:rPr>
            <w:lang w:eastAsia="zh-CN"/>
          </w:rPr>
          <w:t>y</w:t>
        </w:r>
      </w:ins>
      <w:ins w:id="647" w:author="Ericsson user 3" w:date="2022-03-23T21:43:00Z">
        <w:r>
          <w:rPr>
            <w:lang w:eastAsia="zh-CN"/>
          </w:rPr>
          <w:t>.</w:t>
        </w:r>
        <w:r>
          <w:t>4</w:t>
        </w:r>
        <w:r>
          <w:tab/>
          <w:t>Notifications</w:t>
        </w:r>
      </w:ins>
    </w:p>
    <w:p w14:paraId="39B69A5B" w14:textId="77777777" w:rsidR="00730962" w:rsidRDefault="00730962" w:rsidP="00730962">
      <w:pPr>
        <w:rPr>
          <w:ins w:id="648" w:author="Ericsson user 3" w:date="2022-03-23T21:43:00Z"/>
        </w:rPr>
      </w:pPr>
      <w:ins w:id="649" w:author="Ericsson user 3" w:date="2022-03-23T21:43:00Z">
        <w:r>
          <w:t>The common notifications defined in subclause 6.5 are valid for this IOC, without exceptions or additions.</w:t>
        </w:r>
      </w:ins>
    </w:p>
    <w:p w14:paraId="633CAFD0" w14:textId="10BD258A" w:rsidR="00730962" w:rsidRDefault="00730962" w:rsidP="00730962">
      <w:pPr>
        <w:pStyle w:val="Heading3"/>
        <w:rPr>
          <w:ins w:id="650" w:author="Ericsson user 3" w:date="2022-03-23T21:43:00Z"/>
          <w:rFonts w:ascii="Courier New" w:hAnsi="Courier New"/>
        </w:rPr>
      </w:pPr>
      <w:ins w:id="651" w:author="Ericsson user 3" w:date="2022-03-23T21:43:00Z">
        <w:r>
          <w:rPr>
            <w:lang w:eastAsia="zh-CN"/>
          </w:rPr>
          <w:t>6.3.</w:t>
        </w:r>
      </w:ins>
      <w:ins w:id="652" w:author="Ericsson user 3" w:date="2022-03-23T21:45:00Z">
        <w:r w:rsidR="0094289A">
          <w:rPr>
            <w:lang w:eastAsia="zh-CN"/>
          </w:rPr>
          <w:t>z</w:t>
        </w:r>
      </w:ins>
      <w:ins w:id="653" w:author="Ericsson user 3" w:date="2022-03-23T21:43:00Z">
        <w:r>
          <w:rPr>
            <w:lang w:eastAsia="zh-CN"/>
          </w:rPr>
          <w:tab/>
        </w:r>
      </w:ins>
      <w:proofErr w:type="spellStart"/>
      <w:ins w:id="654" w:author="Ericsson user 3" w:date="2022-03-23T21:45:00Z">
        <w:r w:rsidR="0094289A">
          <w:rPr>
            <w:rFonts w:ascii="Courier New" w:hAnsi="Courier New"/>
          </w:rPr>
          <w:t>Modify</w:t>
        </w:r>
      </w:ins>
      <w:ins w:id="655" w:author="Ericsson user 3" w:date="2022-03-23T21:43:00Z">
        <w:r>
          <w:rPr>
            <w:rFonts w:ascii="Courier New" w:hAnsi="Courier New"/>
          </w:rPr>
          <w:t>Job</w:t>
        </w:r>
        <w:proofErr w:type="spellEnd"/>
      </w:ins>
    </w:p>
    <w:p w14:paraId="2A31AF2E" w14:textId="70179044" w:rsidR="00730962" w:rsidRDefault="00730962" w:rsidP="00730962">
      <w:pPr>
        <w:pStyle w:val="Heading4"/>
        <w:rPr>
          <w:ins w:id="656" w:author="Ericsson user 3" w:date="2022-03-23T21:43:00Z"/>
        </w:rPr>
      </w:pPr>
      <w:ins w:id="657" w:author="Ericsson user 3" w:date="2022-03-23T21:43:00Z">
        <w:r>
          <w:t>6.3.</w:t>
        </w:r>
      </w:ins>
      <w:ins w:id="658" w:author="Ericsson user 3" w:date="2022-03-23T21:45:00Z">
        <w:r w:rsidR="0094289A">
          <w:t>z</w:t>
        </w:r>
      </w:ins>
      <w:ins w:id="659" w:author="Ericsson user 3" w:date="2022-03-23T21:43:00Z">
        <w:r>
          <w:t>.1</w:t>
        </w:r>
        <w:r>
          <w:tab/>
          <w:t>Definition</w:t>
        </w:r>
      </w:ins>
    </w:p>
    <w:p w14:paraId="1BB99EF7" w14:textId="49C39ACF" w:rsidR="0009548B" w:rsidRDefault="0009548B" w:rsidP="0009548B">
      <w:pPr>
        <w:rPr>
          <w:ins w:id="660" w:author="Ericsson user 3" w:date="2022-03-24T09:24:00Z"/>
        </w:rPr>
      </w:pPr>
      <w:ins w:id="661" w:author="Ericsson user 3" w:date="2022-03-24T09:24:00Z">
        <w:r>
          <w:t xml:space="preserve">This IOC represents a network slice or network slice subnet </w:t>
        </w:r>
      </w:ins>
      <w:ins w:id="662" w:author="Ericsson user 3" w:date="2022-03-24T09:25:00Z">
        <w:r w:rsidR="00C31CC5">
          <w:t>modification</w:t>
        </w:r>
      </w:ins>
      <w:ins w:id="663" w:author="Ericsson user 3" w:date="2022-03-24T09:24:00Z">
        <w:r>
          <w:t xml:space="preserve"> job that is used for asynchronous network slicing provisioning procedures. It can be name-contained by </w:t>
        </w:r>
        <w:proofErr w:type="spellStart"/>
        <w:r>
          <w:rPr>
            <w:rFonts w:ascii="Courier New" w:hAnsi="Courier New" w:cs="Courier New"/>
          </w:rPr>
          <w:t>SubNetwork</w:t>
        </w:r>
        <w:proofErr w:type="spellEnd"/>
        <w:r>
          <w:t>.</w:t>
        </w:r>
      </w:ins>
    </w:p>
    <w:p w14:paraId="3B14321D" w14:textId="5A364480" w:rsidR="0009548B" w:rsidRDefault="0009548B" w:rsidP="0009548B">
      <w:pPr>
        <w:rPr>
          <w:ins w:id="664" w:author="Ericsson user 3" w:date="2022-03-24T09:24:00Z"/>
          <w:lang w:eastAsia="zh-CN"/>
        </w:rPr>
      </w:pPr>
      <w:ins w:id="665" w:author="Ericsson user 3" w:date="2022-03-24T09:24:00Z">
        <w:r>
          <w:rPr>
            <w:lang w:eastAsia="zh-CN"/>
          </w:rPr>
          <w:t xml:space="preserve">To initiate a </w:t>
        </w:r>
      </w:ins>
      <w:ins w:id="666" w:author="Ericsson user 3" w:date="2022-03-24T09:25:00Z">
        <w:r w:rsidR="00C31CC5">
          <w:rPr>
            <w:lang w:eastAsia="zh-CN"/>
          </w:rPr>
          <w:t>modification</w:t>
        </w:r>
      </w:ins>
      <w:ins w:id="667" w:author="Ericsson user 3" w:date="2022-03-24T09:24:00Z">
        <w:r>
          <w:rPr>
            <w:lang w:eastAsia="zh-CN"/>
          </w:rPr>
          <w:t xml:space="preserve"> procedure, the MnS consumer creates an instance of the </w:t>
        </w:r>
      </w:ins>
      <w:proofErr w:type="spellStart"/>
      <w:ins w:id="668" w:author="Ericsson user 3" w:date="2022-03-24T09:25:00Z">
        <w:r w:rsidR="00B57173">
          <w:rPr>
            <w:rFonts w:ascii="Courier New" w:hAnsi="Courier New" w:cs="Courier New"/>
            <w:lang w:eastAsia="zh-CN"/>
          </w:rPr>
          <w:t>Modify</w:t>
        </w:r>
      </w:ins>
      <w:ins w:id="669" w:author="Ericsson user 3" w:date="2022-03-24T09:24:00Z">
        <w:r w:rsidRPr="00BC47B2">
          <w:rPr>
            <w:rFonts w:ascii="Courier New" w:hAnsi="Courier New" w:cs="Courier New"/>
            <w:lang w:eastAsia="zh-CN"/>
          </w:rPr>
          <w:t>Job</w:t>
        </w:r>
        <w:proofErr w:type="spellEnd"/>
        <w:r>
          <w:rPr>
            <w:lang w:eastAsia="zh-CN"/>
          </w:rPr>
          <w:t xml:space="preserve"> IOC and provides the necessary identifiers </w:t>
        </w:r>
      </w:ins>
      <w:ins w:id="670" w:author="Ericsson user 3" w:date="2022-03-24T09:26:00Z">
        <w:r w:rsidR="00B57173">
          <w:rPr>
            <w:lang w:eastAsia="zh-CN"/>
          </w:rPr>
          <w:t xml:space="preserve">and updated requirements </w:t>
        </w:r>
      </w:ins>
      <w:ins w:id="671" w:author="Ericsson user 3" w:date="2022-03-24T09:24:00Z">
        <w:r>
          <w:rPr>
            <w:lang w:eastAsia="zh-CN"/>
          </w:rPr>
          <w:t xml:space="preserve">via initial attribute values. To initiate a network slice </w:t>
        </w:r>
      </w:ins>
      <w:ins w:id="672" w:author="Ericsson user 3" w:date="2022-03-24T09:26:00Z">
        <w:r w:rsidR="00143F30">
          <w:rPr>
            <w:lang w:eastAsia="zh-CN"/>
          </w:rPr>
          <w:t>modification</w:t>
        </w:r>
      </w:ins>
      <w:ins w:id="673" w:author="Ericsson user 3" w:date="2022-03-24T09:24:00Z">
        <w:r>
          <w:rPr>
            <w:lang w:eastAsia="zh-CN"/>
          </w:rPr>
          <w:t xml:space="preserve"> procedure, the </w:t>
        </w:r>
        <w:proofErr w:type="spellStart"/>
        <w:r>
          <w:rPr>
            <w:rFonts w:ascii="Courier New" w:hAnsi="Courier New" w:cs="Courier New"/>
            <w:lang w:eastAsia="zh-CN"/>
          </w:rPr>
          <w:t>networkSliceRef</w:t>
        </w:r>
      </w:ins>
      <w:ins w:id="674" w:author="Ericsson user 3" w:date="2022-03-24T09:35:00Z">
        <w:r w:rsidR="0077767A">
          <w:rPr>
            <w:rFonts w:ascii="Courier New" w:hAnsi="Courier New" w:cs="Courier New"/>
            <w:lang w:eastAsia="zh-CN"/>
          </w:rPr>
          <w:t>In</w:t>
        </w:r>
      </w:ins>
      <w:proofErr w:type="spellEnd"/>
      <w:ins w:id="675" w:author="Ericsson user 3" w:date="2022-03-24T09:26:00Z">
        <w:r w:rsidR="00143F30">
          <w:rPr>
            <w:lang w:eastAsia="zh-CN"/>
          </w:rPr>
          <w:t>,</w:t>
        </w:r>
      </w:ins>
      <w:ins w:id="676" w:author="Ericsson user 3" w:date="2022-03-24T09:24:00Z">
        <w:r w:rsidRPr="00AD6690">
          <w:rPr>
            <w:lang w:eastAsia="zh-CN"/>
          </w:rPr>
          <w:t xml:space="preserve"> </w:t>
        </w:r>
        <w:proofErr w:type="spellStart"/>
        <w:r>
          <w:rPr>
            <w:rFonts w:ascii="Courier New" w:hAnsi="Courier New" w:cs="Courier New"/>
            <w:lang w:eastAsia="zh-CN"/>
          </w:rPr>
          <w:t>serviceProfileId</w:t>
        </w:r>
      </w:ins>
      <w:ins w:id="677" w:author="Ericsson user 3" w:date="2022-03-24T09:35:00Z">
        <w:r w:rsidR="00722675">
          <w:rPr>
            <w:rFonts w:ascii="Courier New" w:hAnsi="Courier New" w:cs="Courier New"/>
            <w:lang w:eastAsia="zh-CN"/>
          </w:rPr>
          <w:t>In</w:t>
        </w:r>
      </w:ins>
      <w:proofErr w:type="spellEnd"/>
      <w:ins w:id="678" w:author="Ericsson user 3" w:date="2022-03-24T09:24:00Z">
        <w:r>
          <w:rPr>
            <w:rFonts w:ascii="Courier New" w:hAnsi="Courier New" w:cs="Courier New"/>
            <w:lang w:eastAsia="zh-CN"/>
          </w:rPr>
          <w:t xml:space="preserve"> </w:t>
        </w:r>
      </w:ins>
      <w:ins w:id="679" w:author="Ericsson user 3" w:date="2022-03-24T09:26:00Z">
        <w:r w:rsidR="00143F30">
          <w:rPr>
            <w:lang w:eastAsia="zh-CN"/>
          </w:rPr>
          <w:t xml:space="preserve">and </w:t>
        </w:r>
      </w:ins>
      <w:proofErr w:type="spellStart"/>
      <w:ins w:id="680" w:author="Ericsson user 3" w:date="2022-03-24T09:27:00Z">
        <w:r w:rsidR="00C414BC" w:rsidRPr="0054269A">
          <w:rPr>
            <w:rFonts w:ascii="Courier New" w:hAnsi="Courier New" w:cs="Courier New"/>
            <w:lang w:eastAsia="zh-CN"/>
          </w:rPr>
          <w:t>serviceProfileIn</w:t>
        </w:r>
        <w:proofErr w:type="spellEnd"/>
        <w:r w:rsidR="00C414BC">
          <w:rPr>
            <w:lang w:eastAsia="zh-CN"/>
          </w:rPr>
          <w:t xml:space="preserve"> </w:t>
        </w:r>
      </w:ins>
      <w:ins w:id="681" w:author="Ericsson user 3" w:date="2022-03-24T09:26:00Z">
        <w:r w:rsidR="00143F30">
          <w:rPr>
            <w:lang w:eastAsia="zh-CN"/>
          </w:rPr>
          <w:t>a</w:t>
        </w:r>
      </w:ins>
      <w:ins w:id="682" w:author="Ericsson user 3" w:date="2022-03-24T09:24:00Z">
        <w:r>
          <w:rPr>
            <w:lang w:eastAsia="zh-CN"/>
          </w:rPr>
          <w:t xml:space="preserve">ttributes shall be present. To initiate a network slice subnet </w:t>
        </w:r>
      </w:ins>
      <w:ins w:id="683" w:author="Ericsson user 3" w:date="2022-03-24T09:29:00Z">
        <w:r w:rsidR="00417576">
          <w:rPr>
            <w:lang w:eastAsia="zh-CN"/>
          </w:rPr>
          <w:t>modification</w:t>
        </w:r>
      </w:ins>
      <w:ins w:id="684" w:author="Ericsson user 3" w:date="2022-03-24T09:24:00Z">
        <w:r>
          <w:rPr>
            <w:lang w:eastAsia="zh-CN"/>
          </w:rPr>
          <w:t xml:space="preserve"> procedure, the </w:t>
        </w:r>
        <w:proofErr w:type="spellStart"/>
        <w:r>
          <w:rPr>
            <w:rFonts w:ascii="Courier New" w:hAnsi="Courier New" w:cs="Courier New"/>
            <w:lang w:eastAsia="zh-CN"/>
          </w:rPr>
          <w:t>networkSliceSubnetRef</w:t>
        </w:r>
      </w:ins>
      <w:ins w:id="685" w:author="Ericsson user 3" w:date="2022-03-24T09:35:00Z">
        <w:r w:rsidR="00722675">
          <w:rPr>
            <w:rFonts w:ascii="Courier New" w:hAnsi="Courier New" w:cs="Courier New"/>
            <w:lang w:eastAsia="zh-CN"/>
          </w:rPr>
          <w:t>In</w:t>
        </w:r>
      </w:ins>
      <w:proofErr w:type="spellEnd"/>
      <w:ins w:id="686" w:author="Ericsson user 3" w:date="2022-03-24T09:29:00Z">
        <w:r w:rsidR="00417576">
          <w:rPr>
            <w:lang w:eastAsia="zh-CN"/>
          </w:rPr>
          <w:t>,</w:t>
        </w:r>
      </w:ins>
      <w:ins w:id="687" w:author="Ericsson user 3" w:date="2022-03-24T09:24:00Z">
        <w:r w:rsidRPr="00AD6690">
          <w:rPr>
            <w:lang w:eastAsia="zh-CN"/>
          </w:rPr>
          <w:t xml:space="preserve"> </w:t>
        </w:r>
        <w:proofErr w:type="spellStart"/>
        <w:r>
          <w:rPr>
            <w:rFonts w:ascii="Courier New" w:hAnsi="Courier New" w:cs="Courier New"/>
            <w:lang w:eastAsia="zh-CN"/>
          </w:rPr>
          <w:t>sliceProfileId</w:t>
        </w:r>
      </w:ins>
      <w:ins w:id="688" w:author="Ericsson user 3" w:date="2022-03-24T09:35:00Z">
        <w:r w:rsidR="00722675">
          <w:rPr>
            <w:rFonts w:ascii="Courier New" w:hAnsi="Courier New" w:cs="Courier New"/>
            <w:lang w:eastAsia="zh-CN"/>
          </w:rPr>
          <w:t>In</w:t>
        </w:r>
      </w:ins>
      <w:proofErr w:type="spellEnd"/>
      <w:ins w:id="689" w:author="Ericsson user 3" w:date="2022-03-24T09:24:00Z">
        <w:r>
          <w:rPr>
            <w:rFonts w:ascii="Courier New" w:hAnsi="Courier New" w:cs="Courier New"/>
            <w:lang w:eastAsia="zh-CN"/>
          </w:rPr>
          <w:t xml:space="preserve"> </w:t>
        </w:r>
      </w:ins>
      <w:ins w:id="690" w:author="Ericsson user 3" w:date="2022-03-24T09:29:00Z">
        <w:r w:rsidR="00417576">
          <w:rPr>
            <w:lang w:eastAsia="zh-CN"/>
          </w:rPr>
          <w:t xml:space="preserve">and </w:t>
        </w:r>
      </w:ins>
      <w:proofErr w:type="spellStart"/>
      <w:ins w:id="691" w:author="Ericsson user 3" w:date="2022-03-24T09:30:00Z">
        <w:r w:rsidR="00C62350" w:rsidRPr="0054269A">
          <w:rPr>
            <w:rFonts w:ascii="Courier New" w:hAnsi="Courier New" w:cs="Courier New"/>
            <w:lang w:eastAsia="zh-CN"/>
          </w:rPr>
          <w:t>sliceProfileIn</w:t>
        </w:r>
        <w:proofErr w:type="spellEnd"/>
        <w:r w:rsidR="00C62350">
          <w:rPr>
            <w:lang w:eastAsia="zh-CN"/>
          </w:rPr>
          <w:t xml:space="preserve"> </w:t>
        </w:r>
      </w:ins>
      <w:ins w:id="692" w:author="Ericsson user 3" w:date="2022-03-24T09:29:00Z">
        <w:r w:rsidR="00417576">
          <w:rPr>
            <w:lang w:eastAsia="zh-CN"/>
          </w:rPr>
          <w:t>a</w:t>
        </w:r>
      </w:ins>
      <w:ins w:id="693" w:author="Ericsson user 3" w:date="2022-03-24T09:24:00Z">
        <w:r>
          <w:rPr>
            <w:lang w:eastAsia="zh-CN"/>
          </w:rPr>
          <w:t>ttributes shall be present.</w:t>
        </w:r>
      </w:ins>
      <w:ins w:id="694" w:author="Ericsson user 3" w:date="2022-03-24T09:37:00Z">
        <w:r w:rsidR="00C10B7B">
          <w:rPr>
            <w:lang w:eastAsia="zh-CN"/>
          </w:rPr>
          <w:t xml:space="preserve"> </w:t>
        </w:r>
      </w:ins>
      <w:ins w:id="695" w:author="Ericsson user 3" w:date="2022-03-24T09:38:00Z">
        <w:r w:rsidR="00541293">
          <w:rPr>
            <w:lang w:eastAsia="zh-CN"/>
          </w:rPr>
          <w:t>In all cases t</w:t>
        </w:r>
      </w:ins>
      <w:ins w:id="696" w:author="Ericsson user 3" w:date="2022-03-24T09:37:00Z">
        <w:r w:rsidR="00830EFF">
          <w:rPr>
            <w:lang w:eastAsia="zh-CN"/>
          </w:rPr>
          <w:t xml:space="preserve">he MnS consumer must provide the full set of requirements as input rather than only </w:t>
        </w:r>
        <w:r w:rsidR="00541293">
          <w:rPr>
            <w:lang w:eastAsia="zh-CN"/>
          </w:rPr>
          <w:t xml:space="preserve">the changed </w:t>
        </w:r>
      </w:ins>
      <w:ins w:id="697" w:author="Ericsson user 3" w:date="2022-03-24T09:38:00Z">
        <w:r w:rsidR="00541293">
          <w:rPr>
            <w:lang w:eastAsia="zh-CN"/>
          </w:rPr>
          <w:t xml:space="preserve">requirements. This is because the MnS producer would </w:t>
        </w:r>
      </w:ins>
      <w:ins w:id="698" w:author="Ericsson user 3" w:date="2022-03-24T09:39:00Z">
        <w:r w:rsidR="007F5FA6">
          <w:rPr>
            <w:lang w:eastAsia="zh-CN"/>
          </w:rPr>
          <w:t xml:space="preserve">otherwise </w:t>
        </w:r>
      </w:ins>
      <w:ins w:id="699" w:author="Ericsson user 3" w:date="2022-03-24T09:38:00Z">
        <w:r w:rsidR="00541293">
          <w:rPr>
            <w:lang w:eastAsia="zh-CN"/>
          </w:rPr>
          <w:t xml:space="preserve">not be able to deduce whether a missing </w:t>
        </w:r>
        <w:r w:rsidR="006D4D2D">
          <w:rPr>
            <w:lang w:eastAsia="zh-CN"/>
          </w:rPr>
          <w:t xml:space="preserve">attribute value </w:t>
        </w:r>
      </w:ins>
      <w:ins w:id="700" w:author="Ericsson user 3" w:date="2022-03-24T09:39:00Z">
        <w:r w:rsidR="006B3904">
          <w:rPr>
            <w:lang w:eastAsia="zh-CN"/>
          </w:rPr>
          <w:t>represents no requirement or an unchanged requirement.</w:t>
        </w:r>
      </w:ins>
    </w:p>
    <w:p w14:paraId="10D347D9" w14:textId="2F4758F2" w:rsidR="0009548B" w:rsidRDefault="0009548B" w:rsidP="0009548B">
      <w:pPr>
        <w:rPr>
          <w:ins w:id="701" w:author="Ericsson user 3" w:date="2022-03-24T09:24:00Z"/>
          <w:lang w:eastAsia="zh-CN"/>
        </w:rPr>
      </w:pPr>
      <w:ins w:id="702" w:author="Ericsson user 3" w:date="2022-03-24T09:24:00Z">
        <w:r>
          <w:t>T</w:t>
        </w:r>
        <w:r w:rsidRPr="372ECF55">
          <w:rPr>
            <w:lang w:eastAsia="zh-CN"/>
          </w:rPr>
          <w:t xml:space="preserve">o obtain the progress information of a </w:t>
        </w:r>
      </w:ins>
      <w:proofErr w:type="spellStart"/>
      <w:ins w:id="703" w:author="Ericsson user 3" w:date="2022-03-24T09:41:00Z">
        <w:r w:rsidR="00A919D5">
          <w:rPr>
            <w:rFonts w:ascii="Courier New" w:hAnsi="Courier New" w:cs="Courier New"/>
            <w:lang w:eastAsia="zh-CN"/>
          </w:rPr>
          <w:t>Modify</w:t>
        </w:r>
      </w:ins>
      <w:ins w:id="704" w:author="Ericsson user 3" w:date="2022-03-24T09:24:00Z">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705" w:author="Ericsson user 3" w:date="2022-03-24T09:41:00Z">
        <w:r w:rsidR="00A919D5">
          <w:rPr>
            <w:rFonts w:ascii="Courier New" w:hAnsi="Courier New" w:cs="Courier New"/>
            <w:lang w:eastAsia="zh-CN"/>
          </w:rPr>
          <w:t>Modify</w:t>
        </w:r>
      </w:ins>
      <w:ins w:id="706" w:author="Ericsson user 3" w:date="2022-03-24T09:24:00Z">
        <w:r w:rsidRPr="00BC47B2">
          <w:rPr>
            <w:rFonts w:ascii="Courier New" w:hAnsi="Courier New" w:cs="Courier New"/>
            <w:lang w:eastAsia="zh-CN"/>
          </w:rPr>
          <w:t>Job</w:t>
        </w:r>
        <w:proofErr w:type="spellEnd"/>
        <w:r>
          <w:rPr>
            <w:lang w:eastAsia="zh-CN"/>
          </w:rPr>
          <w:t xml:space="preserve"> via the </w:t>
        </w:r>
        <w:proofErr w:type="spellStart"/>
        <w:r>
          <w:rPr>
            <w:rFonts w:ascii="Courier New" w:hAnsi="Courier New" w:cs="Courier New"/>
            <w:lang w:eastAsia="zh-CN"/>
          </w:rPr>
          <w:t>processMonitor</w:t>
        </w:r>
        <w:proofErr w:type="spellEnd"/>
        <w:r>
          <w:rPr>
            <w:lang w:eastAsia="zh-CN"/>
          </w:rPr>
          <w:t xml:space="preserve"> attribute.</w:t>
        </w:r>
      </w:ins>
    </w:p>
    <w:p w14:paraId="147803FC" w14:textId="45C444B6" w:rsidR="0009548B" w:rsidRDefault="0009548B" w:rsidP="0009548B">
      <w:pPr>
        <w:rPr>
          <w:ins w:id="707" w:author="Ericsson user 3" w:date="2022-03-24T09:24:00Z"/>
          <w:lang w:eastAsia="zh-CN"/>
        </w:rPr>
      </w:pPr>
      <w:ins w:id="708" w:author="Ericsson user 3" w:date="2022-03-24T09:24:00Z">
        <w:r>
          <w:t xml:space="preserve">Once a </w:t>
        </w:r>
      </w:ins>
      <w:proofErr w:type="spellStart"/>
      <w:ins w:id="709" w:author="Ericsson user 3" w:date="2022-03-24T09:42:00Z">
        <w:r w:rsidR="00A919D5">
          <w:rPr>
            <w:rFonts w:ascii="Courier New" w:hAnsi="Courier New" w:cs="Courier New"/>
          </w:rPr>
          <w:t>Modify</w:t>
        </w:r>
      </w:ins>
      <w:ins w:id="710" w:author="Ericsson user 3" w:date="2022-03-24T09:24:00Z">
        <w:r w:rsidRPr="00AD40FC">
          <w:rPr>
            <w:rFonts w:ascii="Courier New" w:hAnsi="Courier New" w:cs="Courier New"/>
          </w:rPr>
          <w:t>Job</w:t>
        </w:r>
        <w:proofErr w:type="spellEnd"/>
        <w:r>
          <w:t xml:space="preserve"> instance has reached one of the possible end states as indicated by the </w:t>
        </w:r>
        <w:proofErr w:type="spellStart"/>
        <w:r w:rsidRPr="00AD40FC">
          <w:rPr>
            <w:rFonts w:ascii="Courier New" w:hAnsi="Courier New" w:cs="Courier New"/>
          </w:rPr>
          <w:t>processMonitor.status</w:t>
        </w:r>
        <w:proofErr w:type="spellEnd"/>
        <w:r>
          <w:t xml:space="preserve"> attribute, it should be deleted by the MnS consumer.</w:t>
        </w:r>
      </w:ins>
    </w:p>
    <w:p w14:paraId="0FA323EC" w14:textId="39FF67E0" w:rsidR="00730962" w:rsidRDefault="00730962" w:rsidP="00730962">
      <w:pPr>
        <w:pStyle w:val="Heading4"/>
        <w:rPr>
          <w:ins w:id="711" w:author="Ericsson user 3" w:date="2022-03-23T21:43:00Z"/>
        </w:rPr>
      </w:pPr>
      <w:ins w:id="712" w:author="Ericsson user 3" w:date="2022-03-23T21:43:00Z">
        <w:r>
          <w:t>6.3.</w:t>
        </w:r>
      </w:ins>
      <w:ins w:id="713" w:author="Ericsson user 3" w:date="2022-03-23T21:45:00Z">
        <w:r w:rsidR="0094289A">
          <w:t>z</w:t>
        </w:r>
      </w:ins>
      <w:ins w:id="714" w:author="Ericsson user 3" w:date="2022-03-23T21:43:00Z">
        <w:r>
          <w:t>.2</w:t>
        </w:r>
        <w:r>
          <w:tab/>
          <w:t>Attributes</w:t>
        </w:r>
      </w:ins>
    </w:p>
    <w:p w14:paraId="00A5C943" w14:textId="5A89AE6D" w:rsidR="00730962" w:rsidRDefault="00730962" w:rsidP="00730962">
      <w:pPr>
        <w:rPr>
          <w:ins w:id="715" w:author="Ericsson user 3" w:date="2022-03-23T21:43:00Z"/>
        </w:rPr>
      </w:pPr>
      <w:ins w:id="716" w:author="Ericsson user 3" w:date="2022-03-23T21:43:00Z">
        <w:r>
          <w:t xml:space="preserve">The </w:t>
        </w:r>
      </w:ins>
      <w:proofErr w:type="spellStart"/>
      <w:ins w:id="717" w:author="Ericsson user 3" w:date="2022-03-24T09:42:00Z">
        <w:r w:rsidR="008956C6">
          <w:rPr>
            <w:rFonts w:ascii="Courier New" w:hAnsi="Courier New" w:cs="Courier New"/>
          </w:rPr>
          <w:t>Modify</w:t>
        </w:r>
      </w:ins>
      <w:ins w:id="718"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7326CF7A" w14:textId="77777777" w:rsidR="00730962" w:rsidRDefault="00730962" w:rsidP="00730962">
      <w:pPr>
        <w:rPr>
          <w:ins w:id="719"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30962" w14:paraId="7546BBF1" w14:textId="77777777" w:rsidTr="0054269A">
        <w:trPr>
          <w:cantSplit/>
          <w:jc w:val="center"/>
          <w:ins w:id="720"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32F267BE" w14:textId="77777777" w:rsidR="00730962" w:rsidRDefault="00730962" w:rsidP="000F4CBE">
            <w:pPr>
              <w:pStyle w:val="TAH"/>
              <w:numPr>
                <w:ilvl w:val="0"/>
                <w:numId w:val="0"/>
              </w:numPr>
              <w:rPr>
                <w:ins w:id="721" w:author="Ericsson user 3" w:date="2022-03-23T21:43:00Z"/>
                <w:lang w:eastAsia="en-GB"/>
              </w:rPr>
            </w:pPr>
            <w:ins w:id="722"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1882C31C" w14:textId="77777777" w:rsidR="00730962" w:rsidRDefault="00730962" w:rsidP="000F4CBE">
            <w:pPr>
              <w:pStyle w:val="TAH"/>
              <w:numPr>
                <w:ilvl w:val="0"/>
                <w:numId w:val="0"/>
              </w:numPr>
              <w:rPr>
                <w:ins w:id="723" w:author="Ericsson user 3" w:date="2022-03-23T21:43:00Z"/>
                <w:lang w:eastAsia="en-GB"/>
              </w:rPr>
            </w:pPr>
            <w:ins w:id="724"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B83CFE7" w14:textId="77777777" w:rsidR="00730962" w:rsidRDefault="00730962" w:rsidP="000F4CBE">
            <w:pPr>
              <w:pStyle w:val="TAH"/>
              <w:numPr>
                <w:ilvl w:val="0"/>
                <w:numId w:val="0"/>
              </w:numPr>
              <w:rPr>
                <w:ins w:id="725" w:author="Ericsson user 3" w:date="2022-03-23T21:43:00Z"/>
                <w:lang w:eastAsia="en-GB"/>
              </w:rPr>
            </w:pPr>
            <w:proofErr w:type="spellStart"/>
            <w:ins w:id="726"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ACBBCBE" w14:textId="77777777" w:rsidR="00730962" w:rsidRDefault="00730962" w:rsidP="000F4CBE">
            <w:pPr>
              <w:pStyle w:val="TAH"/>
              <w:numPr>
                <w:ilvl w:val="0"/>
                <w:numId w:val="0"/>
              </w:numPr>
              <w:rPr>
                <w:ins w:id="727" w:author="Ericsson user 3" w:date="2022-03-23T21:43:00Z"/>
                <w:lang w:eastAsia="en-GB"/>
              </w:rPr>
            </w:pPr>
            <w:proofErr w:type="spellStart"/>
            <w:ins w:id="728"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148730" w14:textId="77777777" w:rsidR="00730962" w:rsidRDefault="00730962" w:rsidP="000F4CBE">
            <w:pPr>
              <w:pStyle w:val="TAH"/>
              <w:numPr>
                <w:ilvl w:val="0"/>
                <w:numId w:val="0"/>
              </w:numPr>
              <w:rPr>
                <w:ins w:id="729" w:author="Ericsson user 3" w:date="2022-03-23T21:43:00Z"/>
                <w:lang w:eastAsia="en-GB"/>
              </w:rPr>
            </w:pPr>
            <w:proofErr w:type="spellStart"/>
            <w:ins w:id="730"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6F92FED2" w14:textId="77777777" w:rsidR="00730962" w:rsidRDefault="00730962" w:rsidP="000F4CBE">
            <w:pPr>
              <w:pStyle w:val="TAH"/>
              <w:numPr>
                <w:ilvl w:val="0"/>
                <w:numId w:val="0"/>
              </w:numPr>
              <w:rPr>
                <w:ins w:id="731" w:author="Ericsson user 3" w:date="2022-03-23T21:43:00Z"/>
                <w:lang w:eastAsia="en-GB"/>
              </w:rPr>
            </w:pPr>
            <w:proofErr w:type="spellStart"/>
            <w:ins w:id="732" w:author="Ericsson user 3" w:date="2022-03-23T21:43:00Z">
              <w:r>
                <w:rPr>
                  <w:lang w:eastAsia="en-GB"/>
                </w:rPr>
                <w:t>isNotifyable</w:t>
              </w:r>
              <w:proofErr w:type="spellEnd"/>
            </w:ins>
          </w:p>
        </w:tc>
      </w:tr>
      <w:tr w:rsidR="00745583" w:rsidDel="006F5A2B" w14:paraId="693DFB09" w14:textId="47282704" w:rsidTr="000F4CBE">
        <w:trPr>
          <w:cantSplit/>
          <w:jc w:val="center"/>
          <w:ins w:id="733"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412BC672" w14:textId="1CDA8A64" w:rsidR="00745583" w:rsidDel="006F5A2B" w:rsidRDefault="00745583" w:rsidP="000F4CBE">
            <w:pPr>
              <w:pStyle w:val="TAL"/>
              <w:numPr>
                <w:ilvl w:val="0"/>
                <w:numId w:val="0"/>
              </w:numPr>
              <w:rPr>
                <w:ins w:id="734" w:author="Ericsson user 3" w:date="2022-03-24T09:43:00Z"/>
                <w:moveFrom w:id="735" w:author="Ericsson user 4" w:date="2022-04-07T10:42:00Z"/>
                <w:rFonts w:ascii="Courier New" w:hAnsi="Courier New" w:cs="Courier New"/>
                <w:lang w:eastAsia="zh-CN"/>
              </w:rPr>
            </w:pPr>
            <w:moveFromRangeStart w:id="736" w:author="Ericsson user 4" w:date="2022-04-07T10:42:00Z" w:name="move100220583"/>
            <w:moveFrom w:id="737" w:author="Ericsson user 4" w:date="2022-04-07T10:42:00Z">
              <w:ins w:id="738" w:author="Ericsson user 3" w:date="2022-03-24T09:43:00Z">
                <w:r w:rsidDel="006F5A2B">
                  <w:rPr>
                    <w:rFonts w:ascii="Courier New" w:hAnsi="Courier New" w:cs="Courier New"/>
                    <w:lang w:eastAsia="zh-CN"/>
                  </w:rPr>
                  <w:t>networkSliceRefIn</w:t>
                </w:r>
              </w:ins>
            </w:moveFrom>
          </w:p>
        </w:tc>
        <w:tc>
          <w:tcPr>
            <w:tcW w:w="794" w:type="dxa"/>
            <w:tcBorders>
              <w:top w:val="single" w:sz="4" w:space="0" w:color="auto"/>
              <w:left w:val="single" w:sz="4" w:space="0" w:color="auto"/>
              <w:bottom w:val="single" w:sz="4" w:space="0" w:color="auto"/>
              <w:right w:val="single" w:sz="4" w:space="0" w:color="auto"/>
            </w:tcBorders>
          </w:tcPr>
          <w:p w14:paraId="4768CBA5" w14:textId="051A041B" w:rsidR="00745583" w:rsidDel="006F5A2B" w:rsidRDefault="00745583" w:rsidP="000F4CBE">
            <w:pPr>
              <w:pStyle w:val="TAL"/>
              <w:numPr>
                <w:ilvl w:val="0"/>
                <w:numId w:val="0"/>
              </w:numPr>
              <w:jc w:val="center"/>
              <w:rPr>
                <w:ins w:id="739" w:author="Ericsson user 3" w:date="2022-03-24T09:43:00Z"/>
                <w:moveFrom w:id="740" w:author="Ericsson user 4" w:date="2022-04-07T10:42:00Z"/>
                <w:lang w:eastAsia="zh-CN"/>
              </w:rPr>
            </w:pPr>
            <w:moveFrom w:id="741" w:author="Ericsson user 4" w:date="2022-04-07T10:42:00Z">
              <w:ins w:id="742" w:author="Ericsson user 3" w:date="2022-03-24T09:43:00Z">
                <w:r w:rsidDel="006F5A2B">
                  <w:rPr>
                    <w:lang w:eastAsia="zh-CN"/>
                  </w:rPr>
                  <w:t>CM</w:t>
                </w:r>
              </w:ins>
            </w:moveFrom>
          </w:p>
        </w:tc>
        <w:tc>
          <w:tcPr>
            <w:tcW w:w="1320" w:type="dxa"/>
            <w:tcBorders>
              <w:top w:val="single" w:sz="4" w:space="0" w:color="auto"/>
              <w:left w:val="single" w:sz="4" w:space="0" w:color="auto"/>
              <w:bottom w:val="single" w:sz="4" w:space="0" w:color="auto"/>
              <w:right w:val="single" w:sz="4" w:space="0" w:color="auto"/>
            </w:tcBorders>
          </w:tcPr>
          <w:p w14:paraId="1A5956AE" w14:textId="21974A49" w:rsidR="00745583" w:rsidDel="006F5A2B" w:rsidRDefault="00745583" w:rsidP="000F4CBE">
            <w:pPr>
              <w:pStyle w:val="TAL"/>
              <w:numPr>
                <w:ilvl w:val="0"/>
                <w:numId w:val="0"/>
              </w:numPr>
              <w:jc w:val="center"/>
              <w:rPr>
                <w:ins w:id="743" w:author="Ericsson user 3" w:date="2022-03-24T09:43:00Z"/>
                <w:moveFrom w:id="744" w:author="Ericsson user 4" w:date="2022-04-07T10:42:00Z"/>
                <w:lang w:eastAsia="zh-CN"/>
              </w:rPr>
            </w:pPr>
            <w:moveFrom w:id="745" w:author="Ericsson user 4" w:date="2022-04-07T10:42:00Z">
              <w:ins w:id="746" w:author="Ericsson user 3" w:date="2022-03-24T09:43:00Z">
                <w:r w:rsidDel="006F5A2B">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705F0D9A" w14:textId="3E35247D" w:rsidR="00745583" w:rsidDel="006F5A2B" w:rsidRDefault="00745583" w:rsidP="000F4CBE">
            <w:pPr>
              <w:pStyle w:val="TAL"/>
              <w:numPr>
                <w:ilvl w:val="0"/>
                <w:numId w:val="0"/>
              </w:numPr>
              <w:jc w:val="center"/>
              <w:rPr>
                <w:ins w:id="747" w:author="Ericsson user 3" w:date="2022-03-24T09:43:00Z"/>
                <w:moveFrom w:id="748" w:author="Ericsson user 4" w:date="2022-04-07T10:42:00Z"/>
                <w:lang w:eastAsia="zh-CN"/>
              </w:rPr>
            </w:pPr>
            <w:moveFrom w:id="749" w:author="Ericsson user 4" w:date="2022-04-07T10:42:00Z">
              <w:ins w:id="750" w:author="Ericsson user 3" w:date="2022-03-24T09:43:00Z">
                <w:r w:rsidDel="006F5A2B">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0999B639" w14:textId="1337823B" w:rsidR="00745583" w:rsidDel="006F5A2B" w:rsidRDefault="00745583" w:rsidP="000F4CBE">
            <w:pPr>
              <w:pStyle w:val="TAL"/>
              <w:numPr>
                <w:ilvl w:val="0"/>
                <w:numId w:val="0"/>
              </w:numPr>
              <w:jc w:val="center"/>
              <w:rPr>
                <w:ins w:id="751" w:author="Ericsson user 3" w:date="2022-03-24T09:43:00Z"/>
                <w:moveFrom w:id="752" w:author="Ericsson user 4" w:date="2022-04-07T10:42:00Z"/>
                <w:lang w:eastAsia="zh-CN"/>
              </w:rPr>
            </w:pPr>
            <w:moveFrom w:id="753" w:author="Ericsson user 4" w:date="2022-04-07T10:42:00Z">
              <w:ins w:id="754" w:author="Ericsson user 3" w:date="2022-03-24T09:43:00Z">
                <w:r w:rsidDel="006F5A2B">
                  <w:rPr>
                    <w:lang w:eastAsia="zh-CN"/>
                  </w:rPr>
                  <w:t>T</w:t>
                </w:r>
              </w:ins>
            </w:moveFrom>
          </w:p>
        </w:tc>
        <w:tc>
          <w:tcPr>
            <w:tcW w:w="1533" w:type="dxa"/>
            <w:tcBorders>
              <w:top w:val="single" w:sz="4" w:space="0" w:color="auto"/>
              <w:left w:val="single" w:sz="4" w:space="0" w:color="auto"/>
              <w:bottom w:val="single" w:sz="4" w:space="0" w:color="auto"/>
              <w:right w:val="single" w:sz="4" w:space="0" w:color="auto"/>
            </w:tcBorders>
          </w:tcPr>
          <w:p w14:paraId="68F0641F" w14:textId="33365A04" w:rsidR="00745583" w:rsidDel="006F5A2B" w:rsidRDefault="00745583" w:rsidP="000F4CBE">
            <w:pPr>
              <w:pStyle w:val="TAL"/>
              <w:numPr>
                <w:ilvl w:val="0"/>
                <w:numId w:val="0"/>
              </w:numPr>
              <w:jc w:val="center"/>
              <w:rPr>
                <w:ins w:id="755" w:author="Ericsson user 3" w:date="2022-03-24T09:43:00Z"/>
                <w:moveFrom w:id="756" w:author="Ericsson user 4" w:date="2022-04-07T10:42:00Z"/>
                <w:lang w:eastAsia="zh-CN"/>
              </w:rPr>
            </w:pPr>
            <w:moveFrom w:id="757" w:author="Ericsson user 4" w:date="2022-04-07T10:42:00Z">
              <w:ins w:id="758" w:author="Ericsson user 3" w:date="2022-03-24T09:43:00Z">
                <w:r w:rsidDel="006F5A2B">
                  <w:rPr>
                    <w:lang w:eastAsia="zh-CN"/>
                  </w:rPr>
                  <w:t>T</w:t>
                </w:r>
              </w:ins>
            </w:moveFrom>
          </w:p>
        </w:tc>
      </w:tr>
      <w:tr w:rsidR="00745583" w:rsidDel="006F5A2B" w14:paraId="0ECA8C8E" w14:textId="5B792427" w:rsidTr="000F4CBE">
        <w:trPr>
          <w:cantSplit/>
          <w:jc w:val="center"/>
          <w:ins w:id="759"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09D47931" w14:textId="0A2AB740" w:rsidR="00745583" w:rsidDel="006F5A2B" w:rsidRDefault="00745583" w:rsidP="000F4CBE">
            <w:pPr>
              <w:pStyle w:val="TAL"/>
              <w:numPr>
                <w:ilvl w:val="0"/>
                <w:numId w:val="0"/>
              </w:numPr>
              <w:rPr>
                <w:ins w:id="760" w:author="Ericsson user 3" w:date="2022-03-24T09:43:00Z"/>
                <w:moveFrom w:id="761" w:author="Ericsson user 4" w:date="2022-04-07T10:42:00Z"/>
                <w:rFonts w:ascii="Courier New" w:hAnsi="Courier New" w:cs="Courier New"/>
                <w:lang w:eastAsia="zh-CN"/>
              </w:rPr>
            </w:pPr>
            <w:moveFrom w:id="762" w:author="Ericsson user 4" w:date="2022-04-07T10:42:00Z">
              <w:ins w:id="763" w:author="Ericsson user 3" w:date="2022-03-24T09:43:00Z">
                <w:r w:rsidDel="006F5A2B">
                  <w:rPr>
                    <w:rFonts w:ascii="Courier New" w:hAnsi="Courier New" w:cs="Courier New"/>
                    <w:lang w:eastAsia="zh-CN"/>
                  </w:rPr>
                  <w:t>networkSliceSubnetRefIn</w:t>
                </w:r>
              </w:ins>
            </w:moveFrom>
          </w:p>
        </w:tc>
        <w:tc>
          <w:tcPr>
            <w:tcW w:w="794" w:type="dxa"/>
            <w:tcBorders>
              <w:top w:val="single" w:sz="4" w:space="0" w:color="auto"/>
              <w:left w:val="single" w:sz="4" w:space="0" w:color="auto"/>
              <w:bottom w:val="single" w:sz="4" w:space="0" w:color="auto"/>
              <w:right w:val="single" w:sz="4" w:space="0" w:color="auto"/>
            </w:tcBorders>
          </w:tcPr>
          <w:p w14:paraId="3739F603" w14:textId="4E6F476A" w:rsidR="00745583" w:rsidDel="006F5A2B" w:rsidRDefault="00745583" w:rsidP="000F4CBE">
            <w:pPr>
              <w:pStyle w:val="TAL"/>
              <w:numPr>
                <w:ilvl w:val="0"/>
                <w:numId w:val="0"/>
              </w:numPr>
              <w:jc w:val="center"/>
              <w:rPr>
                <w:ins w:id="764" w:author="Ericsson user 3" w:date="2022-03-24T09:43:00Z"/>
                <w:moveFrom w:id="765" w:author="Ericsson user 4" w:date="2022-04-07T10:42:00Z"/>
                <w:lang w:eastAsia="zh-CN"/>
              </w:rPr>
            </w:pPr>
            <w:moveFrom w:id="766" w:author="Ericsson user 4" w:date="2022-04-07T10:42:00Z">
              <w:ins w:id="767" w:author="Ericsson user 3" w:date="2022-03-24T09:43:00Z">
                <w:r w:rsidDel="006F5A2B">
                  <w:rPr>
                    <w:lang w:eastAsia="zh-CN"/>
                  </w:rPr>
                  <w:t>CM</w:t>
                </w:r>
              </w:ins>
            </w:moveFrom>
          </w:p>
        </w:tc>
        <w:tc>
          <w:tcPr>
            <w:tcW w:w="1320" w:type="dxa"/>
            <w:tcBorders>
              <w:top w:val="single" w:sz="4" w:space="0" w:color="auto"/>
              <w:left w:val="single" w:sz="4" w:space="0" w:color="auto"/>
              <w:bottom w:val="single" w:sz="4" w:space="0" w:color="auto"/>
              <w:right w:val="single" w:sz="4" w:space="0" w:color="auto"/>
            </w:tcBorders>
          </w:tcPr>
          <w:p w14:paraId="459FA72F" w14:textId="6FDFE01F" w:rsidR="00745583" w:rsidDel="006F5A2B" w:rsidRDefault="00745583" w:rsidP="000F4CBE">
            <w:pPr>
              <w:pStyle w:val="TAL"/>
              <w:numPr>
                <w:ilvl w:val="0"/>
                <w:numId w:val="0"/>
              </w:numPr>
              <w:jc w:val="center"/>
              <w:rPr>
                <w:ins w:id="768" w:author="Ericsson user 3" w:date="2022-03-24T09:43:00Z"/>
                <w:moveFrom w:id="769" w:author="Ericsson user 4" w:date="2022-04-07T10:42:00Z"/>
                <w:lang w:eastAsia="zh-CN"/>
              </w:rPr>
            </w:pPr>
            <w:moveFrom w:id="770" w:author="Ericsson user 4" w:date="2022-04-07T10:42:00Z">
              <w:ins w:id="771" w:author="Ericsson user 3" w:date="2022-03-24T09:43:00Z">
                <w:r w:rsidDel="006F5A2B">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18DD849A" w14:textId="4A2D2604" w:rsidR="00745583" w:rsidDel="006F5A2B" w:rsidRDefault="00745583" w:rsidP="000F4CBE">
            <w:pPr>
              <w:pStyle w:val="TAL"/>
              <w:numPr>
                <w:ilvl w:val="0"/>
                <w:numId w:val="0"/>
              </w:numPr>
              <w:jc w:val="center"/>
              <w:rPr>
                <w:ins w:id="772" w:author="Ericsson user 3" w:date="2022-03-24T09:43:00Z"/>
                <w:moveFrom w:id="773" w:author="Ericsson user 4" w:date="2022-04-07T10:42:00Z"/>
                <w:lang w:eastAsia="zh-CN"/>
              </w:rPr>
            </w:pPr>
            <w:moveFrom w:id="774" w:author="Ericsson user 4" w:date="2022-04-07T10:42:00Z">
              <w:ins w:id="775" w:author="Ericsson user 3" w:date="2022-03-24T09:43:00Z">
                <w:r w:rsidDel="006F5A2B">
                  <w:rPr>
                    <w:lang w:eastAsia="zh-CN"/>
                  </w:rPr>
                  <w:t>T</w:t>
                </w:r>
              </w:ins>
            </w:moveFrom>
          </w:p>
        </w:tc>
        <w:tc>
          <w:tcPr>
            <w:tcW w:w="1320" w:type="dxa"/>
            <w:tcBorders>
              <w:top w:val="single" w:sz="4" w:space="0" w:color="auto"/>
              <w:left w:val="single" w:sz="4" w:space="0" w:color="auto"/>
              <w:bottom w:val="single" w:sz="4" w:space="0" w:color="auto"/>
              <w:right w:val="single" w:sz="4" w:space="0" w:color="auto"/>
            </w:tcBorders>
          </w:tcPr>
          <w:p w14:paraId="0534C936" w14:textId="5CEF1080" w:rsidR="00745583" w:rsidDel="006F5A2B" w:rsidRDefault="00745583" w:rsidP="000F4CBE">
            <w:pPr>
              <w:pStyle w:val="TAL"/>
              <w:numPr>
                <w:ilvl w:val="0"/>
                <w:numId w:val="0"/>
              </w:numPr>
              <w:jc w:val="center"/>
              <w:rPr>
                <w:ins w:id="776" w:author="Ericsson user 3" w:date="2022-03-24T09:43:00Z"/>
                <w:moveFrom w:id="777" w:author="Ericsson user 4" w:date="2022-04-07T10:42:00Z"/>
                <w:lang w:eastAsia="zh-CN"/>
              </w:rPr>
            </w:pPr>
            <w:moveFrom w:id="778" w:author="Ericsson user 4" w:date="2022-04-07T10:42:00Z">
              <w:ins w:id="779" w:author="Ericsson user 3" w:date="2022-03-24T09:43:00Z">
                <w:r w:rsidDel="006F5A2B">
                  <w:rPr>
                    <w:lang w:eastAsia="zh-CN"/>
                  </w:rPr>
                  <w:t>T</w:t>
                </w:r>
              </w:ins>
            </w:moveFrom>
          </w:p>
        </w:tc>
        <w:tc>
          <w:tcPr>
            <w:tcW w:w="1533" w:type="dxa"/>
            <w:tcBorders>
              <w:top w:val="single" w:sz="4" w:space="0" w:color="auto"/>
              <w:left w:val="single" w:sz="4" w:space="0" w:color="auto"/>
              <w:bottom w:val="single" w:sz="4" w:space="0" w:color="auto"/>
              <w:right w:val="single" w:sz="4" w:space="0" w:color="auto"/>
            </w:tcBorders>
          </w:tcPr>
          <w:p w14:paraId="5517D81C" w14:textId="1EAC850E" w:rsidR="00745583" w:rsidDel="006F5A2B" w:rsidRDefault="00745583" w:rsidP="000F4CBE">
            <w:pPr>
              <w:pStyle w:val="TAL"/>
              <w:numPr>
                <w:ilvl w:val="0"/>
                <w:numId w:val="0"/>
              </w:numPr>
              <w:jc w:val="center"/>
              <w:rPr>
                <w:ins w:id="780" w:author="Ericsson user 3" w:date="2022-03-24T09:43:00Z"/>
                <w:moveFrom w:id="781" w:author="Ericsson user 4" w:date="2022-04-07T10:42:00Z"/>
                <w:lang w:eastAsia="zh-CN"/>
              </w:rPr>
            </w:pPr>
            <w:moveFrom w:id="782" w:author="Ericsson user 4" w:date="2022-04-07T10:42:00Z">
              <w:ins w:id="783" w:author="Ericsson user 3" w:date="2022-03-24T09:43:00Z">
                <w:r w:rsidDel="006F5A2B">
                  <w:rPr>
                    <w:lang w:eastAsia="zh-CN"/>
                  </w:rPr>
                  <w:t>T</w:t>
                </w:r>
              </w:ins>
            </w:moveFrom>
          </w:p>
        </w:tc>
      </w:tr>
      <w:moveFromRangeEnd w:id="736"/>
      <w:tr w:rsidR="00745583" w14:paraId="78C4EFE3" w14:textId="77777777" w:rsidTr="000F4CBE">
        <w:trPr>
          <w:cantSplit/>
          <w:jc w:val="center"/>
          <w:ins w:id="784"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0B7EEA06" w14:textId="77777777" w:rsidR="00745583" w:rsidRDefault="00745583" w:rsidP="000F4CBE">
            <w:pPr>
              <w:pStyle w:val="TAL"/>
              <w:numPr>
                <w:ilvl w:val="0"/>
                <w:numId w:val="0"/>
              </w:numPr>
              <w:rPr>
                <w:ins w:id="785" w:author="Ericsson user 3" w:date="2022-03-24T09:43:00Z"/>
                <w:rFonts w:ascii="Courier New" w:hAnsi="Courier New" w:cs="Courier New"/>
                <w:lang w:eastAsia="zh-CN"/>
              </w:rPr>
            </w:pPr>
            <w:proofErr w:type="spellStart"/>
            <w:ins w:id="786" w:author="Ericsson user 3" w:date="2022-03-24T09:43:00Z">
              <w:r>
                <w:rPr>
                  <w:rFonts w:ascii="Courier New" w:hAnsi="Courier New" w:cs="Courier New"/>
                </w:rPr>
                <w:t>serviceProfileIdIn</w:t>
              </w:r>
              <w:proofErr w:type="spellEnd"/>
            </w:ins>
          </w:p>
        </w:tc>
        <w:tc>
          <w:tcPr>
            <w:tcW w:w="794" w:type="dxa"/>
            <w:tcBorders>
              <w:top w:val="single" w:sz="4" w:space="0" w:color="auto"/>
              <w:left w:val="single" w:sz="4" w:space="0" w:color="auto"/>
              <w:bottom w:val="single" w:sz="4" w:space="0" w:color="auto"/>
              <w:right w:val="single" w:sz="4" w:space="0" w:color="auto"/>
            </w:tcBorders>
          </w:tcPr>
          <w:p w14:paraId="1EE491C4" w14:textId="77777777" w:rsidR="00745583" w:rsidRDefault="00745583" w:rsidP="000F4CBE">
            <w:pPr>
              <w:pStyle w:val="TAL"/>
              <w:numPr>
                <w:ilvl w:val="0"/>
                <w:numId w:val="0"/>
              </w:numPr>
              <w:jc w:val="center"/>
              <w:rPr>
                <w:ins w:id="787" w:author="Ericsson user 3" w:date="2022-03-24T09:43:00Z"/>
                <w:lang w:eastAsia="zh-CN"/>
              </w:rPr>
            </w:pPr>
            <w:ins w:id="788" w:author="Ericsson user 3" w:date="2022-03-24T09:43: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41B8DEC6" w14:textId="77777777" w:rsidR="00745583" w:rsidRDefault="00745583" w:rsidP="000F4CBE">
            <w:pPr>
              <w:pStyle w:val="TAL"/>
              <w:numPr>
                <w:ilvl w:val="0"/>
                <w:numId w:val="0"/>
              </w:numPr>
              <w:jc w:val="center"/>
              <w:rPr>
                <w:ins w:id="789" w:author="Ericsson user 3" w:date="2022-03-24T09:43:00Z"/>
                <w:lang w:eastAsia="zh-CN"/>
              </w:rPr>
            </w:pPr>
            <w:ins w:id="790"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C473236" w14:textId="77777777" w:rsidR="00745583" w:rsidRDefault="00745583" w:rsidP="000F4CBE">
            <w:pPr>
              <w:pStyle w:val="TAL"/>
              <w:numPr>
                <w:ilvl w:val="0"/>
                <w:numId w:val="0"/>
              </w:numPr>
              <w:jc w:val="center"/>
              <w:rPr>
                <w:ins w:id="791" w:author="Ericsson user 3" w:date="2022-03-24T09:43:00Z"/>
                <w:lang w:eastAsia="zh-CN"/>
              </w:rPr>
            </w:pPr>
            <w:ins w:id="792"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25E2B1F" w14:textId="77777777" w:rsidR="00745583" w:rsidRDefault="00745583" w:rsidP="000F4CBE">
            <w:pPr>
              <w:pStyle w:val="TAL"/>
              <w:numPr>
                <w:ilvl w:val="0"/>
                <w:numId w:val="0"/>
              </w:numPr>
              <w:jc w:val="center"/>
              <w:rPr>
                <w:ins w:id="793" w:author="Ericsson user 3" w:date="2022-03-24T09:43:00Z"/>
                <w:lang w:eastAsia="zh-CN"/>
              </w:rPr>
            </w:pPr>
            <w:ins w:id="794" w:author="Ericsson user 3" w:date="2022-03-24T09:43: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71A8EE25" w14:textId="77777777" w:rsidR="00745583" w:rsidRDefault="00745583" w:rsidP="000F4CBE">
            <w:pPr>
              <w:pStyle w:val="TAL"/>
              <w:numPr>
                <w:ilvl w:val="0"/>
                <w:numId w:val="0"/>
              </w:numPr>
              <w:jc w:val="center"/>
              <w:rPr>
                <w:ins w:id="795" w:author="Ericsson user 3" w:date="2022-03-24T09:43:00Z"/>
                <w:lang w:eastAsia="zh-CN"/>
              </w:rPr>
            </w:pPr>
            <w:ins w:id="796" w:author="Ericsson user 3" w:date="2022-03-24T09:43:00Z">
              <w:r>
                <w:rPr>
                  <w:lang w:eastAsia="zh-CN"/>
                </w:rPr>
                <w:t>T</w:t>
              </w:r>
            </w:ins>
          </w:p>
        </w:tc>
      </w:tr>
      <w:tr w:rsidR="00745583" w14:paraId="2CF596A5" w14:textId="77777777" w:rsidTr="000F4CBE">
        <w:trPr>
          <w:cantSplit/>
          <w:jc w:val="center"/>
          <w:ins w:id="797"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3633BE58" w14:textId="77777777" w:rsidR="00745583" w:rsidRPr="00343FC5" w:rsidRDefault="00745583" w:rsidP="000F4CBE">
            <w:pPr>
              <w:pStyle w:val="TAL"/>
              <w:numPr>
                <w:ilvl w:val="0"/>
                <w:numId w:val="0"/>
              </w:numPr>
              <w:rPr>
                <w:ins w:id="798" w:author="Ericsson user 3" w:date="2022-03-24T09:43:00Z"/>
                <w:rFonts w:ascii="Courier New" w:hAnsi="Courier New" w:cs="Courier New"/>
              </w:rPr>
            </w:pPr>
            <w:proofErr w:type="spellStart"/>
            <w:ins w:id="799" w:author="Ericsson user 3" w:date="2022-03-24T09:43:00Z">
              <w:r>
                <w:rPr>
                  <w:rFonts w:ascii="Courier New" w:hAnsi="Courier New" w:cs="Courier New"/>
                </w:rPr>
                <w:t>sliceProfileIdIn</w:t>
              </w:r>
              <w:proofErr w:type="spellEnd"/>
            </w:ins>
          </w:p>
        </w:tc>
        <w:tc>
          <w:tcPr>
            <w:tcW w:w="794" w:type="dxa"/>
            <w:tcBorders>
              <w:top w:val="single" w:sz="4" w:space="0" w:color="auto"/>
              <w:left w:val="single" w:sz="4" w:space="0" w:color="auto"/>
              <w:bottom w:val="single" w:sz="4" w:space="0" w:color="auto"/>
              <w:right w:val="single" w:sz="4" w:space="0" w:color="auto"/>
            </w:tcBorders>
          </w:tcPr>
          <w:p w14:paraId="7A19F894" w14:textId="77777777" w:rsidR="00745583" w:rsidRDefault="00745583" w:rsidP="000F4CBE">
            <w:pPr>
              <w:pStyle w:val="TAL"/>
              <w:numPr>
                <w:ilvl w:val="0"/>
                <w:numId w:val="0"/>
              </w:numPr>
              <w:jc w:val="center"/>
              <w:rPr>
                <w:ins w:id="800" w:author="Ericsson user 3" w:date="2022-03-24T09:43:00Z"/>
                <w:lang w:eastAsia="zh-CN"/>
              </w:rPr>
            </w:pPr>
            <w:ins w:id="801" w:author="Ericsson user 3" w:date="2022-03-24T09:43: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16231F6" w14:textId="77777777" w:rsidR="00745583" w:rsidRDefault="00745583" w:rsidP="000F4CBE">
            <w:pPr>
              <w:pStyle w:val="TAL"/>
              <w:numPr>
                <w:ilvl w:val="0"/>
                <w:numId w:val="0"/>
              </w:numPr>
              <w:jc w:val="center"/>
              <w:rPr>
                <w:ins w:id="802" w:author="Ericsson user 3" w:date="2022-03-24T09:43:00Z"/>
                <w:lang w:eastAsia="zh-CN"/>
              </w:rPr>
            </w:pPr>
            <w:ins w:id="803"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F238F4C" w14:textId="77777777" w:rsidR="00745583" w:rsidRDefault="00745583" w:rsidP="000F4CBE">
            <w:pPr>
              <w:pStyle w:val="TAL"/>
              <w:numPr>
                <w:ilvl w:val="0"/>
                <w:numId w:val="0"/>
              </w:numPr>
              <w:jc w:val="center"/>
              <w:rPr>
                <w:ins w:id="804" w:author="Ericsson user 3" w:date="2022-03-24T09:43:00Z"/>
                <w:lang w:eastAsia="zh-CN"/>
              </w:rPr>
            </w:pPr>
            <w:ins w:id="805"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23D23C9" w14:textId="77777777" w:rsidR="00745583" w:rsidRDefault="00745583" w:rsidP="000F4CBE">
            <w:pPr>
              <w:pStyle w:val="TAL"/>
              <w:numPr>
                <w:ilvl w:val="0"/>
                <w:numId w:val="0"/>
              </w:numPr>
              <w:jc w:val="center"/>
              <w:rPr>
                <w:ins w:id="806" w:author="Ericsson user 3" w:date="2022-03-24T09:43:00Z"/>
                <w:lang w:eastAsia="zh-CN"/>
              </w:rPr>
            </w:pPr>
            <w:ins w:id="807" w:author="Ericsson user 3" w:date="2022-03-24T09:43: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0E92B34F" w14:textId="77777777" w:rsidR="00745583" w:rsidRDefault="00745583" w:rsidP="000F4CBE">
            <w:pPr>
              <w:pStyle w:val="TAL"/>
              <w:numPr>
                <w:ilvl w:val="0"/>
                <w:numId w:val="0"/>
              </w:numPr>
              <w:jc w:val="center"/>
              <w:rPr>
                <w:ins w:id="808" w:author="Ericsson user 3" w:date="2022-03-24T09:43:00Z"/>
                <w:lang w:eastAsia="zh-CN"/>
              </w:rPr>
            </w:pPr>
            <w:ins w:id="809" w:author="Ericsson user 3" w:date="2022-03-24T09:43:00Z">
              <w:r>
                <w:rPr>
                  <w:lang w:eastAsia="zh-CN"/>
                </w:rPr>
                <w:t>T</w:t>
              </w:r>
            </w:ins>
          </w:p>
        </w:tc>
      </w:tr>
      <w:tr w:rsidR="00457803" w14:paraId="503E1402" w14:textId="77777777" w:rsidTr="000F4CBE">
        <w:trPr>
          <w:cantSplit/>
          <w:jc w:val="center"/>
          <w:ins w:id="810" w:author="Ericsson user 3" w:date="2022-03-24T09:44:00Z"/>
        </w:trPr>
        <w:tc>
          <w:tcPr>
            <w:tcW w:w="2830" w:type="dxa"/>
            <w:tcBorders>
              <w:top w:val="single" w:sz="4" w:space="0" w:color="auto"/>
              <w:left w:val="single" w:sz="4" w:space="0" w:color="auto"/>
              <w:bottom w:val="single" w:sz="4" w:space="0" w:color="auto"/>
              <w:right w:val="single" w:sz="4" w:space="0" w:color="auto"/>
            </w:tcBorders>
          </w:tcPr>
          <w:p w14:paraId="4A26DE2A" w14:textId="77777777" w:rsidR="00457803" w:rsidRDefault="00457803" w:rsidP="000F4CBE">
            <w:pPr>
              <w:pStyle w:val="TAL"/>
              <w:numPr>
                <w:ilvl w:val="0"/>
                <w:numId w:val="0"/>
              </w:numPr>
              <w:rPr>
                <w:ins w:id="811" w:author="Ericsson user 3" w:date="2022-03-24T09:44:00Z"/>
                <w:rFonts w:ascii="Courier New" w:hAnsi="Courier New" w:cs="Courier New"/>
                <w:lang w:eastAsia="zh-CN"/>
              </w:rPr>
            </w:pPr>
            <w:proofErr w:type="spellStart"/>
            <w:ins w:id="812" w:author="Ericsson user 3" w:date="2022-03-24T09:44:00Z">
              <w:r>
                <w:rPr>
                  <w:rFonts w:ascii="Courier New" w:hAnsi="Courier New" w:cs="Courier New"/>
                </w:rPr>
                <w:t>serviceProfileIn</w:t>
              </w:r>
              <w:proofErr w:type="spellEnd"/>
            </w:ins>
          </w:p>
        </w:tc>
        <w:tc>
          <w:tcPr>
            <w:tcW w:w="794" w:type="dxa"/>
            <w:tcBorders>
              <w:top w:val="single" w:sz="4" w:space="0" w:color="auto"/>
              <w:left w:val="single" w:sz="4" w:space="0" w:color="auto"/>
              <w:bottom w:val="single" w:sz="4" w:space="0" w:color="auto"/>
              <w:right w:val="single" w:sz="4" w:space="0" w:color="auto"/>
            </w:tcBorders>
          </w:tcPr>
          <w:p w14:paraId="5025D19D" w14:textId="77777777" w:rsidR="00457803" w:rsidRDefault="00457803" w:rsidP="000F4CBE">
            <w:pPr>
              <w:pStyle w:val="TAL"/>
              <w:numPr>
                <w:ilvl w:val="0"/>
                <w:numId w:val="0"/>
              </w:numPr>
              <w:jc w:val="center"/>
              <w:rPr>
                <w:ins w:id="813" w:author="Ericsson user 3" w:date="2022-03-24T09:44:00Z"/>
                <w:lang w:eastAsia="zh-CN"/>
              </w:rPr>
            </w:pPr>
            <w:ins w:id="814" w:author="Ericsson user 3" w:date="2022-03-24T09:4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5E76480" w14:textId="77777777" w:rsidR="00457803" w:rsidRDefault="00457803" w:rsidP="000F4CBE">
            <w:pPr>
              <w:pStyle w:val="TAL"/>
              <w:numPr>
                <w:ilvl w:val="0"/>
                <w:numId w:val="0"/>
              </w:numPr>
              <w:jc w:val="center"/>
              <w:rPr>
                <w:ins w:id="815" w:author="Ericsson user 3" w:date="2022-03-24T09:44:00Z"/>
                <w:lang w:eastAsia="zh-CN"/>
              </w:rPr>
            </w:pPr>
            <w:ins w:id="816"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90774FE" w14:textId="77777777" w:rsidR="00457803" w:rsidRDefault="00457803" w:rsidP="000F4CBE">
            <w:pPr>
              <w:pStyle w:val="TAL"/>
              <w:numPr>
                <w:ilvl w:val="0"/>
                <w:numId w:val="0"/>
              </w:numPr>
              <w:jc w:val="center"/>
              <w:rPr>
                <w:ins w:id="817" w:author="Ericsson user 3" w:date="2022-03-24T09:44:00Z"/>
                <w:lang w:eastAsia="zh-CN"/>
              </w:rPr>
            </w:pPr>
            <w:ins w:id="818"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E1FFCBB" w14:textId="77777777" w:rsidR="00457803" w:rsidRDefault="00457803" w:rsidP="000F4CBE">
            <w:pPr>
              <w:pStyle w:val="TAL"/>
              <w:numPr>
                <w:ilvl w:val="0"/>
                <w:numId w:val="0"/>
              </w:numPr>
              <w:jc w:val="center"/>
              <w:rPr>
                <w:ins w:id="819" w:author="Ericsson user 3" w:date="2022-03-24T09:44:00Z"/>
                <w:lang w:eastAsia="zh-CN"/>
              </w:rPr>
            </w:pPr>
            <w:ins w:id="820" w:author="Ericsson user 3" w:date="2022-03-24T09:44: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4C2F5E36" w14:textId="77777777" w:rsidR="00457803" w:rsidRDefault="00457803" w:rsidP="000F4CBE">
            <w:pPr>
              <w:pStyle w:val="TAL"/>
              <w:numPr>
                <w:ilvl w:val="0"/>
                <w:numId w:val="0"/>
              </w:numPr>
              <w:jc w:val="center"/>
              <w:rPr>
                <w:ins w:id="821" w:author="Ericsson user 3" w:date="2022-03-24T09:44:00Z"/>
                <w:lang w:eastAsia="zh-CN"/>
              </w:rPr>
            </w:pPr>
            <w:ins w:id="822" w:author="Ericsson user 3" w:date="2022-03-24T09:44:00Z">
              <w:r>
                <w:rPr>
                  <w:lang w:eastAsia="zh-CN"/>
                </w:rPr>
                <w:t>T</w:t>
              </w:r>
            </w:ins>
          </w:p>
        </w:tc>
      </w:tr>
      <w:tr w:rsidR="00457803" w14:paraId="1994F9EA" w14:textId="77777777" w:rsidTr="000F4CBE">
        <w:trPr>
          <w:cantSplit/>
          <w:jc w:val="center"/>
          <w:ins w:id="823" w:author="Ericsson user 3" w:date="2022-03-24T09:44:00Z"/>
        </w:trPr>
        <w:tc>
          <w:tcPr>
            <w:tcW w:w="2830" w:type="dxa"/>
            <w:tcBorders>
              <w:top w:val="single" w:sz="4" w:space="0" w:color="auto"/>
              <w:left w:val="single" w:sz="4" w:space="0" w:color="auto"/>
              <w:bottom w:val="single" w:sz="4" w:space="0" w:color="auto"/>
              <w:right w:val="single" w:sz="4" w:space="0" w:color="auto"/>
            </w:tcBorders>
          </w:tcPr>
          <w:p w14:paraId="78927B1F" w14:textId="77777777" w:rsidR="00457803" w:rsidRDefault="00457803" w:rsidP="000F4CBE">
            <w:pPr>
              <w:pStyle w:val="TAL"/>
              <w:numPr>
                <w:ilvl w:val="0"/>
                <w:numId w:val="0"/>
              </w:numPr>
              <w:rPr>
                <w:ins w:id="824" w:author="Ericsson user 3" w:date="2022-03-24T09:44:00Z"/>
                <w:rFonts w:ascii="Courier New" w:hAnsi="Courier New" w:cs="Courier New"/>
              </w:rPr>
            </w:pPr>
            <w:proofErr w:type="spellStart"/>
            <w:ins w:id="825" w:author="Ericsson user 3" w:date="2022-03-24T09:44:00Z">
              <w:r>
                <w:rPr>
                  <w:rFonts w:ascii="Courier New" w:hAnsi="Courier New" w:cs="Courier New"/>
                </w:rPr>
                <w:t>sliceProfileIn</w:t>
              </w:r>
              <w:proofErr w:type="spellEnd"/>
            </w:ins>
          </w:p>
        </w:tc>
        <w:tc>
          <w:tcPr>
            <w:tcW w:w="794" w:type="dxa"/>
            <w:tcBorders>
              <w:top w:val="single" w:sz="4" w:space="0" w:color="auto"/>
              <w:left w:val="single" w:sz="4" w:space="0" w:color="auto"/>
              <w:bottom w:val="single" w:sz="4" w:space="0" w:color="auto"/>
              <w:right w:val="single" w:sz="4" w:space="0" w:color="auto"/>
            </w:tcBorders>
          </w:tcPr>
          <w:p w14:paraId="268A51C5" w14:textId="77777777" w:rsidR="00457803" w:rsidRDefault="00457803" w:rsidP="000F4CBE">
            <w:pPr>
              <w:pStyle w:val="TAL"/>
              <w:numPr>
                <w:ilvl w:val="0"/>
                <w:numId w:val="0"/>
              </w:numPr>
              <w:jc w:val="center"/>
              <w:rPr>
                <w:ins w:id="826" w:author="Ericsson user 3" w:date="2022-03-24T09:44:00Z"/>
                <w:lang w:eastAsia="zh-CN"/>
              </w:rPr>
            </w:pPr>
            <w:ins w:id="827" w:author="Ericsson user 3" w:date="2022-03-24T09:4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36FAFA3" w14:textId="77777777" w:rsidR="00457803" w:rsidRDefault="00457803" w:rsidP="000F4CBE">
            <w:pPr>
              <w:pStyle w:val="TAL"/>
              <w:numPr>
                <w:ilvl w:val="0"/>
                <w:numId w:val="0"/>
              </w:numPr>
              <w:jc w:val="center"/>
              <w:rPr>
                <w:ins w:id="828" w:author="Ericsson user 3" w:date="2022-03-24T09:44:00Z"/>
                <w:lang w:eastAsia="zh-CN"/>
              </w:rPr>
            </w:pPr>
            <w:ins w:id="829"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EB1B51E" w14:textId="77777777" w:rsidR="00457803" w:rsidRDefault="00457803" w:rsidP="000F4CBE">
            <w:pPr>
              <w:pStyle w:val="TAL"/>
              <w:numPr>
                <w:ilvl w:val="0"/>
                <w:numId w:val="0"/>
              </w:numPr>
              <w:jc w:val="center"/>
              <w:rPr>
                <w:ins w:id="830" w:author="Ericsson user 3" w:date="2022-03-24T09:44:00Z"/>
                <w:lang w:eastAsia="zh-CN"/>
              </w:rPr>
            </w:pPr>
            <w:ins w:id="831"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27DFC84" w14:textId="77777777" w:rsidR="00457803" w:rsidRDefault="00457803" w:rsidP="000F4CBE">
            <w:pPr>
              <w:pStyle w:val="TAL"/>
              <w:numPr>
                <w:ilvl w:val="0"/>
                <w:numId w:val="0"/>
              </w:numPr>
              <w:jc w:val="center"/>
              <w:rPr>
                <w:ins w:id="832" w:author="Ericsson user 3" w:date="2022-03-24T09:44:00Z"/>
                <w:lang w:eastAsia="zh-CN"/>
              </w:rPr>
            </w:pPr>
            <w:ins w:id="833" w:author="Ericsson user 3" w:date="2022-03-24T09:44: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464D2BC5" w14:textId="77777777" w:rsidR="00457803" w:rsidRDefault="00457803" w:rsidP="000F4CBE">
            <w:pPr>
              <w:pStyle w:val="TAL"/>
              <w:numPr>
                <w:ilvl w:val="0"/>
                <w:numId w:val="0"/>
              </w:numPr>
              <w:jc w:val="center"/>
              <w:rPr>
                <w:ins w:id="834" w:author="Ericsson user 3" w:date="2022-03-24T09:44:00Z"/>
                <w:lang w:eastAsia="zh-CN"/>
              </w:rPr>
            </w:pPr>
            <w:ins w:id="835" w:author="Ericsson user 3" w:date="2022-03-24T09:44:00Z">
              <w:r>
                <w:rPr>
                  <w:lang w:eastAsia="zh-CN"/>
                </w:rPr>
                <w:t>T</w:t>
              </w:r>
            </w:ins>
          </w:p>
        </w:tc>
      </w:tr>
      <w:tr w:rsidR="00A312BF" w14:paraId="0178EE82" w14:textId="77777777" w:rsidTr="000F4CBE">
        <w:trPr>
          <w:cantSplit/>
          <w:jc w:val="center"/>
          <w:ins w:id="836" w:author="Ericsson user 3" w:date="2022-03-24T09:45:00Z"/>
        </w:trPr>
        <w:tc>
          <w:tcPr>
            <w:tcW w:w="2830" w:type="dxa"/>
            <w:tcBorders>
              <w:top w:val="single" w:sz="4" w:space="0" w:color="auto"/>
              <w:left w:val="single" w:sz="4" w:space="0" w:color="auto"/>
              <w:bottom w:val="single" w:sz="4" w:space="0" w:color="auto"/>
              <w:right w:val="single" w:sz="4" w:space="0" w:color="auto"/>
            </w:tcBorders>
          </w:tcPr>
          <w:p w14:paraId="03840EBA" w14:textId="77777777" w:rsidR="00A312BF" w:rsidRDefault="00A312BF" w:rsidP="000F4CBE">
            <w:pPr>
              <w:pStyle w:val="TAL"/>
              <w:numPr>
                <w:ilvl w:val="0"/>
                <w:numId w:val="0"/>
              </w:numPr>
              <w:rPr>
                <w:ins w:id="837" w:author="Ericsson user 3" w:date="2022-03-24T09:45:00Z"/>
                <w:rFonts w:ascii="Courier New" w:hAnsi="Courier New" w:cs="Courier New"/>
              </w:rPr>
            </w:pPr>
            <w:proofErr w:type="spellStart"/>
            <w:ins w:id="838" w:author="Ericsson user 3" w:date="2022-03-24T09:45:00Z">
              <w:r>
                <w:rPr>
                  <w:rFonts w:ascii="Courier New" w:hAnsi="Courier New" w:cs="Courier New"/>
                  <w:lang w:eastAsia="zh-CN"/>
                </w:rPr>
                <w:t>processMonitor</w:t>
              </w:r>
              <w:proofErr w:type="spellEnd"/>
            </w:ins>
          </w:p>
        </w:tc>
        <w:tc>
          <w:tcPr>
            <w:tcW w:w="794" w:type="dxa"/>
            <w:tcBorders>
              <w:top w:val="single" w:sz="4" w:space="0" w:color="auto"/>
              <w:left w:val="single" w:sz="4" w:space="0" w:color="auto"/>
              <w:bottom w:val="single" w:sz="4" w:space="0" w:color="auto"/>
              <w:right w:val="single" w:sz="4" w:space="0" w:color="auto"/>
            </w:tcBorders>
          </w:tcPr>
          <w:p w14:paraId="7C359650" w14:textId="77777777" w:rsidR="00A312BF" w:rsidRDefault="00A312BF" w:rsidP="000F4CBE">
            <w:pPr>
              <w:pStyle w:val="TAL"/>
              <w:numPr>
                <w:ilvl w:val="0"/>
                <w:numId w:val="0"/>
              </w:numPr>
              <w:jc w:val="center"/>
              <w:rPr>
                <w:ins w:id="839" w:author="Ericsson user 3" w:date="2022-03-24T09:45:00Z"/>
                <w:lang w:eastAsia="zh-CN"/>
              </w:rPr>
            </w:pPr>
            <w:ins w:id="840" w:author="Ericsson user 3" w:date="2022-03-24T09:4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2ED4635D" w14:textId="77777777" w:rsidR="00A312BF" w:rsidRDefault="00A312BF" w:rsidP="000F4CBE">
            <w:pPr>
              <w:pStyle w:val="TAL"/>
              <w:numPr>
                <w:ilvl w:val="0"/>
                <w:numId w:val="0"/>
              </w:numPr>
              <w:jc w:val="center"/>
              <w:rPr>
                <w:ins w:id="841" w:author="Ericsson user 3" w:date="2022-03-24T09:45:00Z"/>
                <w:lang w:eastAsia="zh-CN"/>
              </w:rPr>
            </w:pPr>
            <w:ins w:id="842" w:author="Ericsson user 3" w:date="2022-03-24T09:4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4F4BAA2" w14:textId="77777777" w:rsidR="00A312BF" w:rsidRDefault="00A312BF" w:rsidP="000F4CBE">
            <w:pPr>
              <w:pStyle w:val="TAL"/>
              <w:numPr>
                <w:ilvl w:val="0"/>
                <w:numId w:val="0"/>
              </w:numPr>
              <w:jc w:val="center"/>
              <w:rPr>
                <w:ins w:id="843" w:author="Ericsson user 3" w:date="2022-03-24T09:45:00Z"/>
                <w:lang w:eastAsia="zh-CN"/>
              </w:rPr>
            </w:pPr>
            <w:ins w:id="844" w:author="Ericsson user 3" w:date="2022-03-24T09:45: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5BA89624" w14:textId="77777777" w:rsidR="00A312BF" w:rsidRDefault="00A312BF" w:rsidP="000F4CBE">
            <w:pPr>
              <w:pStyle w:val="TAL"/>
              <w:numPr>
                <w:ilvl w:val="0"/>
                <w:numId w:val="0"/>
              </w:numPr>
              <w:jc w:val="center"/>
              <w:rPr>
                <w:ins w:id="845" w:author="Ericsson user 3" w:date="2022-03-24T09:45:00Z"/>
                <w:lang w:eastAsia="zh-CN"/>
              </w:rPr>
            </w:pPr>
            <w:ins w:id="846" w:author="Ericsson user 3" w:date="2022-03-24T09:45: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6D94D33E" w14:textId="77777777" w:rsidR="00A312BF" w:rsidRDefault="00A312BF" w:rsidP="000F4CBE">
            <w:pPr>
              <w:pStyle w:val="TAL"/>
              <w:numPr>
                <w:ilvl w:val="0"/>
                <w:numId w:val="0"/>
              </w:numPr>
              <w:jc w:val="center"/>
              <w:rPr>
                <w:ins w:id="847" w:author="Ericsson user 3" w:date="2022-03-24T09:45:00Z"/>
                <w:lang w:eastAsia="zh-CN"/>
              </w:rPr>
            </w:pPr>
            <w:ins w:id="848" w:author="Ericsson user 3" w:date="2022-03-24T09:45:00Z">
              <w:r>
                <w:rPr>
                  <w:lang w:eastAsia="zh-CN"/>
                </w:rPr>
                <w:t>T</w:t>
              </w:r>
            </w:ins>
          </w:p>
        </w:tc>
      </w:tr>
      <w:tr w:rsidR="006F5A2B" w14:paraId="7A161D7F" w14:textId="77777777" w:rsidTr="000F4CBE">
        <w:trPr>
          <w:cantSplit/>
          <w:jc w:val="center"/>
          <w:ins w:id="849" w:author="Ericsson user 4" w:date="2022-04-07T10:42:00Z"/>
        </w:trPr>
        <w:tc>
          <w:tcPr>
            <w:tcW w:w="2830" w:type="dxa"/>
            <w:tcBorders>
              <w:top w:val="single" w:sz="4" w:space="0" w:color="auto"/>
              <w:left w:val="single" w:sz="4" w:space="0" w:color="auto"/>
              <w:bottom w:val="single" w:sz="4" w:space="0" w:color="auto"/>
              <w:right w:val="single" w:sz="4" w:space="0" w:color="auto"/>
            </w:tcBorders>
          </w:tcPr>
          <w:p w14:paraId="4CB4C670" w14:textId="47E6AB7B" w:rsidR="006F5A2B" w:rsidRDefault="006F5A2B" w:rsidP="000F4CBE">
            <w:pPr>
              <w:pStyle w:val="TAL"/>
              <w:numPr>
                <w:ilvl w:val="0"/>
                <w:numId w:val="0"/>
              </w:numPr>
              <w:rPr>
                <w:ins w:id="850" w:author="Ericsson user 4" w:date="2022-04-07T10:42:00Z"/>
                <w:rFonts w:ascii="Courier New" w:hAnsi="Courier New" w:cs="Courier New"/>
                <w:lang w:eastAsia="zh-CN"/>
              </w:rPr>
            </w:pPr>
            <w:ins w:id="851" w:author="Ericsson user 4" w:date="2022-04-07T10:43:00Z">
              <w:r w:rsidRPr="00015839">
                <w:rPr>
                  <w:rFonts w:ascii="Arial Black" w:hAnsi="Arial Black" w:cs="Courier New"/>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4E2D89B5" w14:textId="77777777" w:rsidR="006F5A2B" w:rsidRDefault="006F5A2B" w:rsidP="000F4CBE">
            <w:pPr>
              <w:pStyle w:val="TAL"/>
              <w:numPr>
                <w:ilvl w:val="0"/>
                <w:numId w:val="0"/>
              </w:numPr>
              <w:jc w:val="center"/>
              <w:rPr>
                <w:ins w:id="852" w:author="Ericsson user 4" w:date="2022-04-07T10:4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08C87C" w14:textId="77777777" w:rsidR="006F5A2B" w:rsidRDefault="006F5A2B" w:rsidP="000F4CBE">
            <w:pPr>
              <w:pStyle w:val="TAL"/>
              <w:numPr>
                <w:ilvl w:val="0"/>
                <w:numId w:val="0"/>
              </w:numPr>
              <w:jc w:val="center"/>
              <w:rPr>
                <w:ins w:id="853" w:author="Ericsson user 4" w:date="2022-04-07T10:42:00Z"/>
                <w:lang w:eastAsia="zh-CN"/>
              </w:rPr>
            </w:pPr>
          </w:p>
        </w:tc>
        <w:tc>
          <w:tcPr>
            <w:tcW w:w="1320" w:type="dxa"/>
            <w:tcBorders>
              <w:top w:val="single" w:sz="4" w:space="0" w:color="auto"/>
              <w:left w:val="single" w:sz="4" w:space="0" w:color="auto"/>
              <w:bottom w:val="single" w:sz="4" w:space="0" w:color="auto"/>
              <w:right w:val="single" w:sz="4" w:space="0" w:color="auto"/>
            </w:tcBorders>
          </w:tcPr>
          <w:p w14:paraId="20000DD2" w14:textId="77777777" w:rsidR="006F5A2B" w:rsidRDefault="006F5A2B" w:rsidP="000F4CBE">
            <w:pPr>
              <w:pStyle w:val="TAL"/>
              <w:numPr>
                <w:ilvl w:val="0"/>
                <w:numId w:val="0"/>
              </w:numPr>
              <w:jc w:val="center"/>
              <w:rPr>
                <w:ins w:id="854" w:author="Ericsson user 4" w:date="2022-04-07T10:42:00Z"/>
                <w:lang w:eastAsia="zh-CN"/>
              </w:rPr>
            </w:pPr>
          </w:p>
        </w:tc>
        <w:tc>
          <w:tcPr>
            <w:tcW w:w="1320" w:type="dxa"/>
            <w:tcBorders>
              <w:top w:val="single" w:sz="4" w:space="0" w:color="auto"/>
              <w:left w:val="single" w:sz="4" w:space="0" w:color="auto"/>
              <w:bottom w:val="single" w:sz="4" w:space="0" w:color="auto"/>
              <w:right w:val="single" w:sz="4" w:space="0" w:color="auto"/>
            </w:tcBorders>
          </w:tcPr>
          <w:p w14:paraId="3D1F03C9" w14:textId="77777777" w:rsidR="006F5A2B" w:rsidRDefault="006F5A2B" w:rsidP="000F4CBE">
            <w:pPr>
              <w:pStyle w:val="TAL"/>
              <w:numPr>
                <w:ilvl w:val="0"/>
                <w:numId w:val="0"/>
              </w:numPr>
              <w:jc w:val="center"/>
              <w:rPr>
                <w:ins w:id="855" w:author="Ericsson user 4" w:date="2022-04-07T10:4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9E10F55" w14:textId="77777777" w:rsidR="006F5A2B" w:rsidRDefault="006F5A2B" w:rsidP="000F4CBE">
            <w:pPr>
              <w:pStyle w:val="TAL"/>
              <w:numPr>
                <w:ilvl w:val="0"/>
                <w:numId w:val="0"/>
              </w:numPr>
              <w:jc w:val="center"/>
              <w:rPr>
                <w:ins w:id="856" w:author="Ericsson user 4" w:date="2022-04-07T10:42:00Z"/>
                <w:lang w:eastAsia="zh-CN"/>
              </w:rPr>
            </w:pPr>
          </w:p>
        </w:tc>
      </w:tr>
      <w:tr w:rsidR="006F5A2B" w14:paraId="4EA8E557" w14:textId="77777777" w:rsidTr="006F5A2B">
        <w:trPr>
          <w:cantSplit/>
          <w:jc w:val="center"/>
        </w:trPr>
        <w:tc>
          <w:tcPr>
            <w:tcW w:w="2830" w:type="dxa"/>
            <w:tcBorders>
              <w:top w:val="single" w:sz="4" w:space="0" w:color="auto"/>
              <w:left w:val="single" w:sz="4" w:space="0" w:color="auto"/>
              <w:bottom w:val="single" w:sz="4" w:space="0" w:color="auto"/>
              <w:right w:val="single" w:sz="4" w:space="0" w:color="auto"/>
            </w:tcBorders>
          </w:tcPr>
          <w:p w14:paraId="516CE39A" w14:textId="77777777" w:rsidR="006F5A2B" w:rsidRDefault="006F5A2B" w:rsidP="00EC10F5">
            <w:pPr>
              <w:pStyle w:val="TAL"/>
              <w:numPr>
                <w:ilvl w:val="0"/>
                <w:numId w:val="0"/>
              </w:numPr>
              <w:rPr>
                <w:moveTo w:id="857" w:author="Ericsson user 4" w:date="2022-04-07T10:42:00Z"/>
                <w:rFonts w:ascii="Courier New" w:hAnsi="Courier New" w:cs="Courier New"/>
                <w:lang w:eastAsia="zh-CN"/>
              </w:rPr>
            </w:pPr>
            <w:moveToRangeStart w:id="858" w:author="Ericsson user 4" w:date="2022-04-07T10:42:00Z" w:name="move100220583"/>
            <w:proofErr w:type="spellStart"/>
            <w:moveTo w:id="859" w:author="Ericsson user 4" w:date="2022-04-07T10:42:00Z">
              <w:r>
                <w:rPr>
                  <w:rFonts w:ascii="Courier New" w:hAnsi="Courier New" w:cs="Courier New"/>
                  <w:lang w:eastAsia="zh-CN"/>
                </w:rPr>
                <w:t>networkSliceRefIn</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59647950" w14:textId="77777777" w:rsidR="006F5A2B" w:rsidRDefault="006F5A2B" w:rsidP="00EC10F5">
            <w:pPr>
              <w:pStyle w:val="TAL"/>
              <w:numPr>
                <w:ilvl w:val="0"/>
                <w:numId w:val="0"/>
              </w:numPr>
              <w:jc w:val="center"/>
              <w:rPr>
                <w:moveTo w:id="860" w:author="Ericsson user 4" w:date="2022-04-07T10:42:00Z"/>
                <w:lang w:eastAsia="zh-CN"/>
              </w:rPr>
            </w:pPr>
            <w:moveTo w:id="861" w:author="Ericsson user 4" w:date="2022-04-07T10:42: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7E8EE141" w14:textId="77777777" w:rsidR="006F5A2B" w:rsidRDefault="006F5A2B" w:rsidP="00EC10F5">
            <w:pPr>
              <w:pStyle w:val="TAL"/>
              <w:numPr>
                <w:ilvl w:val="0"/>
                <w:numId w:val="0"/>
              </w:numPr>
              <w:jc w:val="center"/>
              <w:rPr>
                <w:moveTo w:id="862" w:author="Ericsson user 4" w:date="2022-04-07T10:42:00Z"/>
                <w:lang w:eastAsia="zh-CN"/>
              </w:rPr>
            </w:pPr>
            <w:moveTo w:id="863" w:author="Ericsson user 4" w:date="2022-04-07T10:42: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4A6469BB" w14:textId="77777777" w:rsidR="006F5A2B" w:rsidRDefault="006F5A2B" w:rsidP="00EC10F5">
            <w:pPr>
              <w:pStyle w:val="TAL"/>
              <w:numPr>
                <w:ilvl w:val="0"/>
                <w:numId w:val="0"/>
              </w:numPr>
              <w:jc w:val="center"/>
              <w:rPr>
                <w:moveTo w:id="864" w:author="Ericsson user 4" w:date="2022-04-07T10:42:00Z"/>
                <w:lang w:eastAsia="zh-CN"/>
              </w:rPr>
            </w:pPr>
            <w:moveTo w:id="865" w:author="Ericsson user 4" w:date="2022-04-07T10:42: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0939132A" w14:textId="77777777" w:rsidR="006F5A2B" w:rsidRDefault="006F5A2B" w:rsidP="00EC10F5">
            <w:pPr>
              <w:pStyle w:val="TAL"/>
              <w:numPr>
                <w:ilvl w:val="0"/>
                <w:numId w:val="0"/>
              </w:numPr>
              <w:jc w:val="center"/>
              <w:rPr>
                <w:moveTo w:id="866" w:author="Ericsson user 4" w:date="2022-04-07T10:42:00Z"/>
                <w:lang w:eastAsia="zh-CN"/>
              </w:rPr>
            </w:pPr>
            <w:moveTo w:id="867" w:author="Ericsson user 4" w:date="2022-04-07T10:42:00Z">
              <w:r>
                <w:rPr>
                  <w:lang w:eastAsia="zh-CN"/>
                </w:rPr>
                <w:t>T</w:t>
              </w:r>
            </w:moveTo>
          </w:p>
        </w:tc>
        <w:tc>
          <w:tcPr>
            <w:tcW w:w="1533" w:type="dxa"/>
            <w:tcBorders>
              <w:top w:val="single" w:sz="4" w:space="0" w:color="auto"/>
              <w:left w:val="single" w:sz="4" w:space="0" w:color="auto"/>
              <w:bottom w:val="single" w:sz="4" w:space="0" w:color="auto"/>
              <w:right w:val="single" w:sz="4" w:space="0" w:color="auto"/>
            </w:tcBorders>
          </w:tcPr>
          <w:p w14:paraId="6DA0D8C5" w14:textId="77777777" w:rsidR="006F5A2B" w:rsidRDefault="006F5A2B" w:rsidP="00EC10F5">
            <w:pPr>
              <w:pStyle w:val="TAL"/>
              <w:numPr>
                <w:ilvl w:val="0"/>
                <w:numId w:val="0"/>
              </w:numPr>
              <w:jc w:val="center"/>
              <w:rPr>
                <w:moveTo w:id="868" w:author="Ericsson user 4" w:date="2022-04-07T10:42:00Z"/>
                <w:lang w:eastAsia="zh-CN"/>
              </w:rPr>
            </w:pPr>
            <w:moveTo w:id="869" w:author="Ericsson user 4" w:date="2022-04-07T10:42:00Z">
              <w:r>
                <w:rPr>
                  <w:lang w:eastAsia="zh-CN"/>
                </w:rPr>
                <w:t>T</w:t>
              </w:r>
            </w:moveTo>
          </w:p>
        </w:tc>
      </w:tr>
      <w:tr w:rsidR="006F5A2B" w14:paraId="48BE34A9" w14:textId="77777777" w:rsidTr="006F5A2B">
        <w:trPr>
          <w:cantSplit/>
          <w:jc w:val="center"/>
        </w:trPr>
        <w:tc>
          <w:tcPr>
            <w:tcW w:w="2830" w:type="dxa"/>
            <w:tcBorders>
              <w:top w:val="single" w:sz="4" w:space="0" w:color="auto"/>
              <w:left w:val="single" w:sz="4" w:space="0" w:color="auto"/>
              <w:bottom w:val="single" w:sz="4" w:space="0" w:color="auto"/>
              <w:right w:val="single" w:sz="4" w:space="0" w:color="auto"/>
            </w:tcBorders>
          </w:tcPr>
          <w:p w14:paraId="40732A79" w14:textId="77777777" w:rsidR="006F5A2B" w:rsidRDefault="006F5A2B" w:rsidP="00EC10F5">
            <w:pPr>
              <w:pStyle w:val="TAL"/>
              <w:numPr>
                <w:ilvl w:val="0"/>
                <w:numId w:val="0"/>
              </w:numPr>
              <w:rPr>
                <w:moveTo w:id="870" w:author="Ericsson user 4" w:date="2022-04-07T10:42:00Z"/>
                <w:rFonts w:ascii="Courier New" w:hAnsi="Courier New" w:cs="Courier New"/>
                <w:lang w:eastAsia="zh-CN"/>
              </w:rPr>
            </w:pPr>
            <w:proofErr w:type="spellStart"/>
            <w:moveTo w:id="871" w:author="Ericsson user 4" w:date="2022-04-07T10:42:00Z">
              <w:r>
                <w:rPr>
                  <w:rFonts w:ascii="Courier New" w:hAnsi="Courier New" w:cs="Courier New"/>
                  <w:lang w:eastAsia="zh-CN"/>
                </w:rPr>
                <w:t>networkSliceSubnetRefIn</w:t>
              </w:r>
              <w:proofErr w:type="spellEnd"/>
            </w:moveTo>
          </w:p>
        </w:tc>
        <w:tc>
          <w:tcPr>
            <w:tcW w:w="794" w:type="dxa"/>
            <w:tcBorders>
              <w:top w:val="single" w:sz="4" w:space="0" w:color="auto"/>
              <w:left w:val="single" w:sz="4" w:space="0" w:color="auto"/>
              <w:bottom w:val="single" w:sz="4" w:space="0" w:color="auto"/>
              <w:right w:val="single" w:sz="4" w:space="0" w:color="auto"/>
            </w:tcBorders>
          </w:tcPr>
          <w:p w14:paraId="1D314511" w14:textId="77777777" w:rsidR="006F5A2B" w:rsidRDefault="006F5A2B" w:rsidP="00EC10F5">
            <w:pPr>
              <w:pStyle w:val="TAL"/>
              <w:numPr>
                <w:ilvl w:val="0"/>
                <w:numId w:val="0"/>
              </w:numPr>
              <w:jc w:val="center"/>
              <w:rPr>
                <w:moveTo w:id="872" w:author="Ericsson user 4" w:date="2022-04-07T10:42:00Z"/>
                <w:lang w:eastAsia="zh-CN"/>
              </w:rPr>
            </w:pPr>
            <w:moveTo w:id="873" w:author="Ericsson user 4" w:date="2022-04-07T10:42:00Z">
              <w:r>
                <w:rPr>
                  <w:lang w:eastAsia="zh-CN"/>
                </w:rPr>
                <w:t>CM</w:t>
              </w:r>
            </w:moveTo>
          </w:p>
        </w:tc>
        <w:tc>
          <w:tcPr>
            <w:tcW w:w="1320" w:type="dxa"/>
            <w:tcBorders>
              <w:top w:val="single" w:sz="4" w:space="0" w:color="auto"/>
              <w:left w:val="single" w:sz="4" w:space="0" w:color="auto"/>
              <w:bottom w:val="single" w:sz="4" w:space="0" w:color="auto"/>
              <w:right w:val="single" w:sz="4" w:space="0" w:color="auto"/>
            </w:tcBorders>
          </w:tcPr>
          <w:p w14:paraId="0633603E" w14:textId="77777777" w:rsidR="006F5A2B" w:rsidRDefault="006F5A2B" w:rsidP="00EC10F5">
            <w:pPr>
              <w:pStyle w:val="TAL"/>
              <w:numPr>
                <w:ilvl w:val="0"/>
                <w:numId w:val="0"/>
              </w:numPr>
              <w:jc w:val="center"/>
              <w:rPr>
                <w:moveTo w:id="874" w:author="Ericsson user 4" w:date="2022-04-07T10:42:00Z"/>
                <w:lang w:eastAsia="zh-CN"/>
              </w:rPr>
            </w:pPr>
            <w:moveTo w:id="875" w:author="Ericsson user 4" w:date="2022-04-07T10:42: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7BFFCD70" w14:textId="77777777" w:rsidR="006F5A2B" w:rsidRDefault="006F5A2B" w:rsidP="00EC10F5">
            <w:pPr>
              <w:pStyle w:val="TAL"/>
              <w:numPr>
                <w:ilvl w:val="0"/>
                <w:numId w:val="0"/>
              </w:numPr>
              <w:jc w:val="center"/>
              <w:rPr>
                <w:moveTo w:id="876" w:author="Ericsson user 4" w:date="2022-04-07T10:42:00Z"/>
                <w:lang w:eastAsia="zh-CN"/>
              </w:rPr>
            </w:pPr>
            <w:moveTo w:id="877" w:author="Ericsson user 4" w:date="2022-04-07T10:42:00Z">
              <w:r>
                <w:rPr>
                  <w:lang w:eastAsia="zh-CN"/>
                </w:rPr>
                <w:t>T</w:t>
              </w:r>
            </w:moveTo>
          </w:p>
        </w:tc>
        <w:tc>
          <w:tcPr>
            <w:tcW w:w="1320" w:type="dxa"/>
            <w:tcBorders>
              <w:top w:val="single" w:sz="4" w:space="0" w:color="auto"/>
              <w:left w:val="single" w:sz="4" w:space="0" w:color="auto"/>
              <w:bottom w:val="single" w:sz="4" w:space="0" w:color="auto"/>
              <w:right w:val="single" w:sz="4" w:space="0" w:color="auto"/>
            </w:tcBorders>
          </w:tcPr>
          <w:p w14:paraId="1F793441" w14:textId="77777777" w:rsidR="006F5A2B" w:rsidRDefault="006F5A2B" w:rsidP="00EC10F5">
            <w:pPr>
              <w:pStyle w:val="TAL"/>
              <w:numPr>
                <w:ilvl w:val="0"/>
                <w:numId w:val="0"/>
              </w:numPr>
              <w:jc w:val="center"/>
              <w:rPr>
                <w:moveTo w:id="878" w:author="Ericsson user 4" w:date="2022-04-07T10:42:00Z"/>
                <w:lang w:eastAsia="zh-CN"/>
              </w:rPr>
            </w:pPr>
            <w:moveTo w:id="879" w:author="Ericsson user 4" w:date="2022-04-07T10:42:00Z">
              <w:r>
                <w:rPr>
                  <w:lang w:eastAsia="zh-CN"/>
                </w:rPr>
                <w:t>T</w:t>
              </w:r>
            </w:moveTo>
          </w:p>
        </w:tc>
        <w:tc>
          <w:tcPr>
            <w:tcW w:w="1533" w:type="dxa"/>
            <w:tcBorders>
              <w:top w:val="single" w:sz="4" w:space="0" w:color="auto"/>
              <w:left w:val="single" w:sz="4" w:space="0" w:color="auto"/>
              <w:bottom w:val="single" w:sz="4" w:space="0" w:color="auto"/>
              <w:right w:val="single" w:sz="4" w:space="0" w:color="auto"/>
            </w:tcBorders>
          </w:tcPr>
          <w:p w14:paraId="07D6711E" w14:textId="77777777" w:rsidR="006F5A2B" w:rsidRDefault="006F5A2B" w:rsidP="00EC10F5">
            <w:pPr>
              <w:pStyle w:val="TAL"/>
              <w:numPr>
                <w:ilvl w:val="0"/>
                <w:numId w:val="0"/>
              </w:numPr>
              <w:jc w:val="center"/>
              <w:rPr>
                <w:moveTo w:id="880" w:author="Ericsson user 4" w:date="2022-04-07T10:42:00Z"/>
                <w:lang w:eastAsia="zh-CN"/>
              </w:rPr>
            </w:pPr>
            <w:moveTo w:id="881" w:author="Ericsson user 4" w:date="2022-04-07T10:42:00Z">
              <w:r>
                <w:rPr>
                  <w:lang w:eastAsia="zh-CN"/>
                </w:rPr>
                <w:t>T</w:t>
              </w:r>
            </w:moveTo>
          </w:p>
        </w:tc>
      </w:tr>
      <w:moveToRangeEnd w:id="858"/>
    </w:tbl>
    <w:p w14:paraId="70E9944C" w14:textId="77777777" w:rsidR="006F5A2B" w:rsidRDefault="006F5A2B" w:rsidP="00730962">
      <w:pPr>
        <w:pStyle w:val="Heading4"/>
        <w:rPr>
          <w:ins w:id="882" w:author="Ericsson user 4" w:date="2022-04-07T10:42:00Z"/>
        </w:rPr>
      </w:pPr>
    </w:p>
    <w:p w14:paraId="10C2D998" w14:textId="6F5D7F4D" w:rsidR="00730962" w:rsidRDefault="00730962" w:rsidP="00730962">
      <w:pPr>
        <w:pStyle w:val="Heading4"/>
        <w:rPr>
          <w:ins w:id="883" w:author="Ericsson user 3" w:date="2022-03-23T21:43:00Z"/>
        </w:rPr>
      </w:pPr>
      <w:ins w:id="884" w:author="Ericsson user 3" w:date="2022-03-23T21:43:00Z">
        <w:r>
          <w:t>6.3.</w:t>
        </w:r>
      </w:ins>
      <w:ins w:id="885" w:author="Ericsson user 3" w:date="2022-03-23T21:45:00Z">
        <w:r w:rsidR="0094289A">
          <w:t>z</w:t>
        </w:r>
      </w:ins>
      <w:ins w:id="886" w:author="Ericsson user 3" w:date="2022-03-23T21:43:00Z">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730962" w14:paraId="5AF6E90A" w14:textId="77777777" w:rsidTr="000F4CBE">
        <w:trPr>
          <w:cantSplit/>
          <w:jc w:val="center"/>
          <w:ins w:id="887"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1E2252D8" w14:textId="77777777" w:rsidR="00730962" w:rsidRDefault="00730962" w:rsidP="000F4CBE">
            <w:pPr>
              <w:pStyle w:val="TAH"/>
              <w:numPr>
                <w:ilvl w:val="0"/>
                <w:numId w:val="0"/>
              </w:numPr>
              <w:rPr>
                <w:ins w:id="888" w:author="Ericsson user 3" w:date="2022-03-23T21:43:00Z"/>
              </w:rPr>
            </w:pPr>
            <w:ins w:id="889"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25D0EBE8" w14:textId="77777777" w:rsidR="00730962" w:rsidRDefault="00730962" w:rsidP="000F4CBE">
            <w:pPr>
              <w:pStyle w:val="TAH"/>
              <w:numPr>
                <w:ilvl w:val="0"/>
                <w:numId w:val="0"/>
              </w:numPr>
              <w:rPr>
                <w:ins w:id="890" w:author="Ericsson user 3" w:date="2022-03-23T21:43:00Z"/>
              </w:rPr>
            </w:pPr>
            <w:ins w:id="891" w:author="Ericsson user 3" w:date="2022-03-23T21:43:00Z">
              <w:r>
                <w:t>Definition</w:t>
              </w:r>
            </w:ins>
          </w:p>
        </w:tc>
      </w:tr>
      <w:tr w:rsidR="00297C3A" w14:paraId="721F2EDE" w14:textId="77777777" w:rsidTr="000F4CBE">
        <w:trPr>
          <w:cantSplit/>
          <w:jc w:val="center"/>
          <w:ins w:id="892"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7B202B46" w14:textId="77777777" w:rsidR="00297C3A" w:rsidDel="00DF272C" w:rsidRDefault="00297C3A" w:rsidP="000F4CBE">
            <w:pPr>
              <w:pStyle w:val="TAL"/>
              <w:numPr>
                <w:ilvl w:val="0"/>
                <w:numId w:val="0"/>
              </w:numPr>
              <w:rPr>
                <w:ins w:id="893" w:author="Ericsson user 3" w:date="2022-03-24T09:46:00Z"/>
                <w:rFonts w:ascii="Courier New" w:hAnsi="Courier New" w:cs="Courier New"/>
                <w:lang w:eastAsia="zh-CN"/>
              </w:rPr>
            </w:pPr>
            <w:proofErr w:type="spellStart"/>
            <w:ins w:id="894" w:author="Ericsson user 3" w:date="2022-03-24T09:46:00Z">
              <w:r>
                <w:rPr>
                  <w:rFonts w:ascii="Courier New" w:hAnsi="Courier New" w:cs="Courier New"/>
                  <w:lang w:eastAsia="zh-CN"/>
                </w:rPr>
                <w:t>networkSliceRef</w:t>
              </w:r>
              <w:proofErr w:type="spellEnd"/>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1C292939" w14:textId="780B7E05" w:rsidR="00297C3A" w:rsidRDefault="00297C3A" w:rsidP="000F4CBE">
            <w:pPr>
              <w:pStyle w:val="TAL"/>
              <w:numPr>
                <w:ilvl w:val="0"/>
                <w:numId w:val="0"/>
              </w:numPr>
              <w:rPr>
                <w:ins w:id="895" w:author="Ericsson user 3" w:date="2022-03-24T09:46:00Z"/>
                <w:lang w:eastAsia="zh-CN"/>
              </w:rPr>
            </w:pPr>
            <w:ins w:id="896" w:author="Ericsson user 3" w:date="2022-03-24T09:46:00Z">
              <w:r>
                <w:t xml:space="preserve">Condition: This attribute shall be supported if network slice </w:t>
              </w:r>
            </w:ins>
            <w:ins w:id="897" w:author="Ericsson user 3" w:date="2022-03-24T09:47:00Z">
              <w:r w:rsidR="000654D3">
                <w:t>modification</w:t>
              </w:r>
            </w:ins>
            <w:ins w:id="898" w:author="Ericsson user 3" w:date="2022-03-24T09:46:00Z">
              <w:r>
                <w:t xml:space="preserve"> is supported.</w:t>
              </w:r>
            </w:ins>
          </w:p>
        </w:tc>
      </w:tr>
      <w:tr w:rsidR="00297C3A" w14:paraId="1A8942E5" w14:textId="77777777" w:rsidTr="000F4CBE">
        <w:trPr>
          <w:cantSplit/>
          <w:jc w:val="center"/>
          <w:ins w:id="899"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3155FF93" w14:textId="77777777" w:rsidR="00297C3A" w:rsidDel="00DF272C" w:rsidRDefault="00297C3A" w:rsidP="000F4CBE">
            <w:pPr>
              <w:pStyle w:val="TAL"/>
              <w:numPr>
                <w:ilvl w:val="0"/>
                <w:numId w:val="0"/>
              </w:numPr>
              <w:rPr>
                <w:ins w:id="900" w:author="Ericsson user 3" w:date="2022-03-24T09:46:00Z"/>
                <w:rFonts w:ascii="Courier New" w:hAnsi="Courier New" w:cs="Courier New"/>
                <w:lang w:eastAsia="zh-CN"/>
              </w:rPr>
            </w:pPr>
            <w:proofErr w:type="spellStart"/>
            <w:ins w:id="901" w:author="Ericsson user 3" w:date="2022-03-24T09:46:00Z">
              <w:r>
                <w:rPr>
                  <w:rFonts w:ascii="Courier New" w:hAnsi="Courier New" w:cs="Courier New"/>
                  <w:lang w:eastAsia="zh-CN"/>
                </w:rPr>
                <w:t>networkSliceSubnetRef</w:t>
              </w:r>
              <w:proofErr w:type="spellEnd"/>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4B3A66DE" w14:textId="00B2C771" w:rsidR="00297C3A" w:rsidRDefault="00297C3A" w:rsidP="000F4CBE">
            <w:pPr>
              <w:pStyle w:val="TAL"/>
              <w:numPr>
                <w:ilvl w:val="0"/>
                <w:numId w:val="0"/>
              </w:numPr>
              <w:rPr>
                <w:ins w:id="902" w:author="Ericsson user 3" w:date="2022-03-24T09:46:00Z"/>
                <w:lang w:eastAsia="zh-CN"/>
              </w:rPr>
            </w:pPr>
            <w:ins w:id="903" w:author="Ericsson user 3" w:date="2022-03-24T09:46:00Z">
              <w:r>
                <w:t xml:space="preserve">Condition: This attribute shall be supported if network slice subnet </w:t>
              </w:r>
            </w:ins>
            <w:ins w:id="904" w:author="Ericsson user 3" w:date="2022-03-24T09:47:00Z">
              <w:r w:rsidR="000654D3">
                <w:t>modification</w:t>
              </w:r>
            </w:ins>
            <w:ins w:id="905" w:author="Ericsson user 3" w:date="2022-03-24T09:46:00Z">
              <w:r>
                <w:t xml:space="preserve"> is supported.</w:t>
              </w:r>
            </w:ins>
          </w:p>
        </w:tc>
      </w:tr>
      <w:tr w:rsidR="00297C3A" w14:paraId="66C56EAB" w14:textId="77777777" w:rsidTr="000F4CBE">
        <w:trPr>
          <w:cantSplit/>
          <w:jc w:val="center"/>
          <w:ins w:id="906"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1ED8026A" w14:textId="77777777" w:rsidR="00297C3A" w:rsidRDefault="00297C3A" w:rsidP="000F4CBE">
            <w:pPr>
              <w:pStyle w:val="TAL"/>
              <w:numPr>
                <w:ilvl w:val="0"/>
                <w:numId w:val="0"/>
              </w:numPr>
              <w:rPr>
                <w:ins w:id="907" w:author="Ericsson user 3" w:date="2022-03-24T09:46:00Z"/>
                <w:rFonts w:ascii="Courier New" w:hAnsi="Courier New" w:cs="Courier New"/>
                <w:lang w:eastAsia="zh-CN"/>
              </w:rPr>
            </w:pPr>
            <w:proofErr w:type="spellStart"/>
            <w:ins w:id="908" w:author="Ericsson user 3" w:date="2022-03-24T09:46:00Z">
              <w:r>
                <w:rPr>
                  <w:rFonts w:ascii="Courier New" w:hAnsi="Courier New" w:cs="Courier New"/>
                </w:rPr>
                <w:t>serviceProfileId</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5FE17153" w14:textId="5848C38F" w:rsidR="00297C3A" w:rsidRDefault="00297C3A" w:rsidP="000F4CBE">
            <w:pPr>
              <w:pStyle w:val="TAL"/>
              <w:numPr>
                <w:ilvl w:val="0"/>
                <w:numId w:val="0"/>
              </w:numPr>
              <w:rPr>
                <w:ins w:id="909" w:author="Ericsson user 3" w:date="2022-03-24T09:46:00Z"/>
              </w:rPr>
            </w:pPr>
            <w:ins w:id="910" w:author="Ericsson user 3" w:date="2022-03-24T09:46:00Z">
              <w:r>
                <w:t xml:space="preserve">Condition: This attribute shall be supported if network slice </w:t>
              </w:r>
            </w:ins>
            <w:ins w:id="911" w:author="Ericsson user 3" w:date="2022-03-24T09:47:00Z">
              <w:r w:rsidR="000654D3">
                <w:t>modification</w:t>
              </w:r>
            </w:ins>
            <w:ins w:id="912" w:author="Ericsson user 3" w:date="2022-03-24T09:46:00Z">
              <w:r>
                <w:t xml:space="preserve"> is supported.</w:t>
              </w:r>
            </w:ins>
          </w:p>
        </w:tc>
      </w:tr>
      <w:tr w:rsidR="00297C3A" w14:paraId="318B5EA3" w14:textId="77777777" w:rsidTr="000F4CBE">
        <w:trPr>
          <w:cantSplit/>
          <w:jc w:val="center"/>
          <w:ins w:id="913"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3F337714" w14:textId="77777777" w:rsidR="00297C3A" w:rsidRPr="001304FE" w:rsidRDefault="00297C3A" w:rsidP="000F4CBE">
            <w:pPr>
              <w:pStyle w:val="TAL"/>
              <w:numPr>
                <w:ilvl w:val="0"/>
                <w:numId w:val="0"/>
              </w:numPr>
              <w:rPr>
                <w:ins w:id="914" w:author="Ericsson user 3" w:date="2022-03-24T09:46:00Z"/>
                <w:rFonts w:ascii="Courier New" w:hAnsi="Courier New" w:cs="Courier New"/>
              </w:rPr>
            </w:pPr>
            <w:proofErr w:type="spellStart"/>
            <w:ins w:id="915" w:author="Ericsson user 3" w:date="2022-03-24T09:46:00Z">
              <w:r>
                <w:rPr>
                  <w:rFonts w:ascii="Courier New" w:hAnsi="Courier New" w:cs="Courier New"/>
                </w:rPr>
                <w:t>sliceProfileId</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346C15C1" w14:textId="3D32DA61" w:rsidR="00297C3A" w:rsidRDefault="00297C3A" w:rsidP="000F4CBE">
            <w:pPr>
              <w:pStyle w:val="TAL"/>
              <w:numPr>
                <w:ilvl w:val="0"/>
                <w:numId w:val="0"/>
              </w:numPr>
              <w:rPr>
                <w:ins w:id="916" w:author="Ericsson user 3" w:date="2022-03-24T09:46:00Z"/>
              </w:rPr>
            </w:pPr>
            <w:ins w:id="917" w:author="Ericsson user 3" w:date="2022-03-24T09:46:00Z">
              <w:r>
                <w:t xml:space="preserve">Condition: This attribute shall be supported if network slice subnet </w:t>
              </w:r>
            </w:ins>
            <w:ins w:id="918" w:author="Ericsson user 3" w:date="2022-03-24T09:47:00Z">
              <w:r w:rsidR="000654D3">
                <w:t>modification</w:t>
              </w:r>
            </w:ins>
            <w:ins w:id="919" w:author="Ericsson user 3" w:date="2022-03-24T09:46:00Z">
              <w:r>
                <w:t xml:space="preserve"> is supported.</w:t>
              </w:r>
            </w:ins>
          </w:p>
        </w:tc>
      </w:tr>
      <w:tr w:rsidR="000B7E34" w14:paraId="06F8DC2B" w14:textId="77777777" w:rsidTr="000F4CBE">
        <w:trPr>
          <w:cantSplit/>
          <w:jc w:val="center"/>
          <w:ins w:id="920"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66E1871E" w14:textId="77777777" w:rsidR="000B7E34" w:rsidRDefault="000B7E34" w:rsidP="000F4CBE">
            <w:pPr>
              <w:pStyle w:val="TAL"/>
              <w:numPr>
                <w:ilvl w:val="0"/>
                <w:numId w:val="0"/>
              </w:numPr>
              <w:rPr>
                <w:ins w:id="921" w:author="Ericsson user 3" w:date="2022-03-24T09:46:00Z"/>
                <w:rFonts w:ascii="Courier New" w:hAnsi="Courier New" w:cs="Courier New"/>
                <w:lang w:eastAsia="zh-CN"/>
              </w:rPr>
            </w:pPr>
            <w:proofErr w:type="spellStart"/>
            <w:ins w:id="922" w:author="Ericsson user 3" w:date="2022-03-24T09:46:00Z">
              <w:r>
                <w:rPr>
                  <w:rFonts w:ascii="Courier New" w:hAnsi="Courier New" w:cs="Courier New"/>
                  <w:lang w:eastAsia="zh-CN"/>
                </w:rPr>
                <w:t>serviceProfileIn</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750975CB" w14:textId="5DCF4C89" w:rsidR="000B7E34" w:rsidRDefault="000B7E34" w:rsidP="000F4CBE">
            <w:pPr>
              <w:pStyle w:val="TAL"/>
              <w:numPr>
                <w:ilvl w:val="0"/>
                <w:numId w:val="0"/>
              </w:numPr>
              <w:rPr>
                <w:ins w:id="923" w:author="Ericsson user 3" w:date="2022-03-24T09:46:00Z"/>
              </w:rPr>
            </w:pPr>
            <w:ins w:id="924" w:author="Ericsson user 3" w:date="2022-03-24T09:46:00Z">
              <w:r>
                <w:t xml:space="preserve">Condition: This attribute shall be supported if network slice </w:t>
              </w:r>
            </w:ins>
            <w:ins w:id="925" w:author="Ericsson user 3" w:date="2022-03-24T09:48:00Z">
              <w:r w:rsidR="000654D3">
                <w:t>modification</w:t>
              </w:r>
            </w:ins>
            <w:ins w:id="926" w:author="Ericsson user 3" w:date="2022-03-24T09:46:00Z">
              <w:r>
                <w:t xml:space="preserve"> is supported.</w:t>
              </w:r>
            </w:ins>
          </w:p>
        </w:tc>
      </w:tr>
      <w:tr w:rsidR="000B7E34" w14:paraId="2DF0F0D2" w14:textId="77777777" w:rsidTr="000F4CBE">
        <w:trPr>
          <w:cantSplit/>
          <w:jc w:val="center"/>
          <w:ins w:id="927"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142314FF" w14:textId="77777777" w:rsidR="000B7E34" w:rsidRDefault="000B7E34" w:rsidP="000F4CBE">
            <w:pPr>
              <w:pStyle w:val="TAL"/>
              <w:numPr>
                <w:ilvl w:val="0"/>
                <w:numId w:val="0"/>
              </w:numPr>
              <w:rPr>
                <w:ins w:id="928" w:author="Ericsson user 3" w:date="2022-03-24T09:46:00Z"/>
                <w:rFonts w:ascii="Courier New" w:hAnsi="Courier New" w:cs="Courier New"/>
                <w:lang w:eastAsia="zh-CN"/>
              </w:rPr>
            </w:pPr>
            <w:proofErr w:type="spellStart"/>
            <w:ins w:id="929" w:author="Ericsson user 3" w:date="2022-03-24T09:46:00Z">
              <w:r>
                <w:rPr>
                  <w:rFonts w:ascii="Courier New" w:hAnsi="Courier New" w:cs="Courier New"/>
                  <w:lang w:eastAsia="zh-CN"/>
                </w:rPr>
                <w:t>sliceProfileIn</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20E93708" w14:textId="07FA34E5" w:rsidR="000B7E34" w:rsidRDefault="000B7E34" w:rsidP="000F4CBE">
            <w:pPr>
              <w:pStyle w:val="TAL"/>
              <w:numPr>
                <w:ilvl w:val="0"/>
                <w:numId w:val="0"/>
              </w:numPr>
              <w:rPr>
                <w:ins w:id="930" w:author="Ericsson user 3" w:date="2022-03-24T09:46:00Z"/>
              </w:rPr>
            </w:pPr>
            <w:ins w:id="931" w:author="Ericsson user 3" w:date="2022-03-24T09:46:00Z">
              <w:r>
                <w:t xml:space="preserve">Condition: This attribute shall be supported if network slice subnet </w:t>
              </w:r>
            </w:ins>
            <w:ins w:id="932" w:author="Ericsson user 3" w:date="2022-03-24T09:48:00Z">
              <w:r w:rsidR="000654D3">
                <w:t>modification</w:t>
              </w:r>
            </w:ins>
            <w:ins w:id="933" w:author="Ericsson user 3" w:date="2022-03-24T09:46:00Z">
              <w:r>
                <w:t xml:space="preserve"> is supported.</w:t>
              </w:r>
            </w:ins>
          </w:p>
        </w:tc>
      </w:tr>
    </w:tbl>
    <w:p w14:paraId="2AD19482" w14:textId="063C7212" w:rsidR="00730962" w:rsidRDefault="00730962" w:rsidP="00730962">
      <w:pPr>
        <w:pStyle w:val="Heading4"/>
        <w:rPr>
          <w:ins w:id="934" w:author="Ericsson user 3" w:date="2022-03-23T21:43:00Z"/>
        </w:rPr>
      </w:pPr>
      <w:ins w:id="935" w:author="Ericsson user 3" w:date="2022-03-23T21:43:00Z">
        <w:r>
          <w:rPr>
            <w:lang w:eastAsia="zh-CN"/>
          </w:rPr>
          <w:t>6.3.</w:t>
        </w:r>
      </w:ins>
      <w:ins w:id="936" w:author="Ericsson user 3" w:date="2022-03-23T21:45:00Z">
        <w:r w:rsidR="0094289A">
          <w:rPr>
            <w:lang w:eastAsia="zh-CN"/>
          </w:rPr>
          <w:t>z</w:t>
        </w:r>
      </w:ins>
      <w:ins w:id="937" w:author="Ericsson user 3" w:date="2022-03-23T21:43:00Z">
        <w:r>
          <w:rPr>
            <w:lang w:eastAsia="zh-CN"/>
          </w:rPr>
          <w:t>.</w:t>
        </w:r>
        <w:r>
          <w:t>4</w:t>
        </w:r>
        <w:r>
          <w:tab/>
          <w:t>Notifications</w:t>
        </w:r>
      </w:ins>
    </w:p>
    <w:p w14:paraId="453B0ECD" w14:textId="77777777" w:rsidR="00730962" w:rsidRDefault="00730962" w:rsidP="00730962">
      <w:pPr>
        <w:rPr>
          <w:ins w:id="938" w:author="Ericsson user 3" w:date="2022-03-23T21:43:00Z"/>
        </w:rPr>
      </w:pPr>
      <w:ins w:id="939" w:author="Ericsson user 3" w:date="2022-03-23T21:43:00Z">
        <w:r>
          <w:t>The common notifications defined in subclause 6.5 are valid for this IOC, without exceptions or additions.</w:t>
        </w:r>
      </w:ins>
    </w:p>
    <w:p w14:paraId="7A36BF51" w14:textId="77777777" w:rsidR="004A0DB9" w:rsidRDefault="004A0DB9" w:rsidP="00C44160">
      <w:pPr>
        <w:rPr>
          <w:ins w:id="940" w:author="Ericsson user 1" w:date="2021-11-04T16:38:00Z"/>
        </w:rPr>
      </w:pPr>
    </w:p>
    <w:p w14:paraId="746340CE" w14:textId="77777777" w:rsidR="00C44160" w:rsidRDefault="00C44160" w:rsidP="00C44160">
      <w:pPr>
        <w:pStyle w:val="CRCoverPage"/>
        <w:spacing w:after="0"/>
        <w:rPr>
          <w:ins w:id="941"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12C07" w14:paraId="130730A2"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2ACAE" w14:textId="2C2A3FD7" w:rsidR="00312C07" w:rsidRDefault="00187C54" w:rsidP="00D23189">
            <w:pPr>
              <w:jc w:val="center"/>
              <w:rPr>
                <w:rFonts w:ascii="Arial" w:hAnsi="Arial" w:cs="Arial"/>
                <w:b/>
                <w:bCs/>
                <w:sz w:val="28"/>
                <w:szCs w:val="28"/>
              </w:rPr>
            </w:pPr>
            <w:r>
              <w:rPr>
                <w:rFonts w:ascii="Arial" w:hAnsi="Arial" w:cs="Arial"/>
                <w:b/>
                <w:bCs/>
                <w:sz w:val="28"/>
                <w:szCs w:val="28"/>
                <w:lang w:eastAsia="zh-CN"/>
              </w:rPr>
              <w:t>4</w:t>
            </w:r>
            <w:r w:rsidRPr="00187C54">
              <w:rPr>
                <w:rFonts w:ascii="Arial" w:hAnsi="Arial" w:cs="Arial"/>
                <w:b/>
                <w:bCs/>
                <w:sz w:val="28"/>
                <w:szCs w:val="28"/>
                <w:vertAlign w:val="superscript"/>
                <w:lang w:eastAsia="zh-CN"/>
              </w:rPr>
              <w:t>th</w:t>
            </w:r>
            <w:r w:rsidR="00312C07">
              <w:rPr>
                <w:rFonts w:ascii="Arial" w:hAnsi="Arial" w:cs="Arial"/>
                <w:b/>
                <w:bCs/>
                <w:sz w:val="28"/>
                <w:szCs w:val="28"/>
                <w:lang w:eastAsia="zh-CN"/>
              </w:rPr>
              <w:t xml:space="preserve"> Change</w:t>
            </w:r>
          </w:p>
        </w:tc>
      </w:tr>
    </w:tbl>
    <w:p w14:paraId="64A9D23B" w14:textId="77777777" w:rsidR="00085CA0" w:rsidRDefault="00085CA0" w:rsidP="00085CA0">
      <w:pPr>
        <w:pStyle w:val="CRCoverPage"/>
        <w:spacing w:after="0"/>
        <w:rPr>
          <w:ins w:id="942" w:author="Ericsson user 1" w:date="2021-11-04T16:38:00Z"/>
          <w:noProof/>
          <w:sz w:val="8"/>
          <w:szCs w:val="8"/>
        </w:rPr>
      </w:pPr>
      <w:bookmarkStart w:id="943" w:name="_Toc59183292"/>
      <w:bookmarkStart w:id="944" w:name="_Toc59184758"/>
      <w:bookmarkStart w:id="945" w:name="_Toc59195693"/>
      <w:bookmarkStart w:id="946" w:name="_Toc59440121"/>
      <w:bookmarkStart w:id="947" w:name="_Toc67990579"/>
    </w:p>
    <w:bookmarkEnd w:id="943"/>
    <w:bookmarkEnd w:id="944"/>
    <w:bookmarkEnd w:id="945"/>
    <w:bookmarkEnd w:id="946"/>
    <w:bookmarkEnd w:id="947"/>
    <w:p w14:paraId="07ED6B01" w14:textId="77777777" w:rsidR="00C931D9" w:rsidRPr="00C931D9" w:rsidRDefault="00C931D9" w:rsidP="00C931D9">
      <w:pPr>
        <w:spacing w:before="120"/>
        <w:rPr>
          <w:rFonts w:ascii="Arial" w:hAnsi="Arial" w:cs="Arial"/>
          <w:sz w:val="28"/>
          <w:szCs w:val="28"/>
        </w:rPr>
      </w:pPr>
      <w:r w:rsidRPr="00C931D9">
        <w:rPr>
          <w:rFonts w:ascii="Arial" w:hAnsi="Arial" w:cs="Arial"/>
          <w:sz w:val="28"/>
          <w:szCs w:val="28"/>
        </w:rPr>
        <w:t>6.4.1    Attribute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45E6F" w:rsidRPr="00F45E6F" w14:paraId="1F45501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74F722D" w14:textId="77777777" w:rsidR="00F45E6F" w:rsidRPr="00F45E6F" w:rsidRDefault="00F45E6F" w:rsidP="00F45E6F">
            <w:pPr>
              <w:keepNext/>
              <w:keepLines/>
              <w:spacing w:after="0"/>
              <w:jc w:val="center"/>
              <w:rPr>
                <w:rFonts w:ascii="Arial" w:hAnsi="Arial" w:cs="Arial"/>
                <w:b/>
                <w:sz w:val="18"/>
              </w:rPr>
            </w:pPr>
            <w:proofErr w:type="spellStart"/>
            <w:r w:rsidRPr="00F45E6F">
              <w:rPr>
                <w:rFonts w:ascii="Arial" w:hAnsi="Arial" w:cs="Arial"/>
                <w:b/>
                <w:sz w:val="18"/>
                <w:lang w:val="fr-FR"/>
              </w:rPr>
              <w:lastRenderedPageBreak/>
              <w:t>Attribute</w:t>
            </w:r>
            <w:proofErr w:type="spellEnd"/>
            <w:r w:rsidRPr="00F45E6F">
              <w:rPr>
                <w:rFonts w:ascii="Arial" w:hAnsi="Arial" w:cs="Arial"/>
                <w:b/>
                <w:sz w:val="18"/>
                <w:lang w:val="fr-FR"/>
              </w:rPr>
              <w:t xml:space="preserv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DDC2494" w14:textId="77777777" w:rsidR="00F45E6F" w:rsidRPr="00F45E6F" w:rsidRDefault="00F45E6F" w:rsidP="00F45E6F">
            <w:pPr>
              <w:keepNext/>
              <w:keepLines/>
              <w:spacing w:after="0"/>
              <w:jc w:val="center"/>
              <w:rPr>
                <w:rFonts w:ascii="Arial" w:hAnsi="Arial" w:cs="Arial"/>
                <w:b/>
                <w:sz w:val="18"/>
                <w:lang w:val="fr-FR"/>
              </w:rPr>
            </w:pPr>
            <w:r w:rsidRPr="00F45E6F">
              <w:rPr>
                <w:rFonts w:ascii="Arial" w:hAnsi="Arial" w:cs="Arial"/>
                <w:b/>
                <w:sz w:val="18"/>
                <w:lang w:val="fr-FR"/>
              </w:rPr>
              <w:t xml:space="preserve">Documentation and </w:t>
            </w:r>
            <w:proofErr w:type="spellStart"/>
            <w:r w:rsidRPr="00F45E6F">
              <w:rPr>
                <w:rFonts w:ascii="Arial" w:hAnsi="Arial" w:cs="Arial"/>
                <w:b/>
                <w:sz w:val="18"/>
                <w:lang w:val="fr-FR"/>
              </w:rPr>
              <w:t>Allowed</w:t>
            </w:r>
            <w:proofErr w:type="spellEnd"/>
            <w:r w:rsidRPr="00F45E6F">
              <w:rPr>
                <w:rFonts w:ascii="Arial" w:hAnsi="Arial" w:cs="Arial"/>
                <w:b/>
                <w:sz w:val="18"/>
                <w:lang w:val="fr-FR"/>
              </w:rPr>
              <w:t xml:space="preserve">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17421E6" w14:textId="77777777" w:rsidR="00F45E6F" w:rsidRPr="00F45E6F" w:rsidRDefault="00F45E6F" w:rsidP="00F45E6F">
            <w:pPr>
              <w:keepNext/>
              <w:keepLines/>
              <w:spacing w:after="0"/>
              <w:jc w:val="center"/>
              <w:rPr>
                <w:rFonts w:ascii="Arial" w:hAnsi="Arial" w:cs="Arial"/>
                <w:b/>
                <w:sz w:val="18"/>
                <w:lang w:val="fr-FR"/>
              </w:rPr>
            </w:pPr>
            <w:proofErr w:type="spellStart"/>
            <w:r w:rsidRPr="00F45E6F">
              <w:rPr>
                <w:rFonts w:ascii="Arial" w:hAnsi="Arial" w:cs="Arial"/>
                <w:b/>
                <w:sz w:val="18"/>
                <w:lang w:val="fr-FR"/>
              </w:rPr>
              <w:t>Properties</w:t>
            </w:r>
            <w:proofErr w:type="spellEnd"/>
          </w:p>
        </w:tc>
      </w:tr>
      <w:tr w:rsidR="00F45E6F" w:rsidRPr="00F45E6F" w14:paraId="3926F06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F6764" w14:textId="77777777" w:rsidR="00F45E6F" w:rsidRPr="00F45E6F" w:rsidRDefault="00F45E6F" w:rsidP="00F45E6F">
            <w:pPr>
              <w:spacing w:after="0"/>
              <w:rPr>
                <w:rFonts w:ascii="Courier New" w:hAnsi="Courier New" w:cs="Courier New"/>
                <w:sz w:val="18"/>
                <w:szCs w:val="18"/>
                <w:lang w:eastAsia="zh-CN"/>
              </w:rPr>
            </w:pPr>
            <w:r w:rsidRPr="00F45E6F">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6CCE2EA8"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communication service </w:t>
            </w:r>
            <w:proofErr w:type="spellStart"/>
            <w:r w:rsidRPr="00F45E6F">
              <w:rPr>
                <w:rFonts w:ascii="Arial" w:hAnsi="Arial" w:cs="Arial"/>
                <w:sz w:val="18"/>
                <w:lang w:val="fr-FR" w:eastAsia="de-DE"/>
              </w:rPr>
              <w:t>availability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requirement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expressed</w:t>
            </w:r>
            <w:proofErr w:type="spellEnd"/>
            <w:r w:rsidRPr="00F45E6F">
              <w:rPr>
                <w:rFonts w:ascii="Arial" w:hAnsi="Arial" w:cs="Arial"/>
                <w:sz w:val="18"/>
                <w:lang w:val="fr-FR" w:eastAsia="de-DE"/>
              </w:rPr>
              <w:t xml:space="preserve"> as a percentage. The communication service </w:t>
            </w:r>
            <w:proofErr w:type="spellStart"/>
            <w:r w:rsidRPr="00F45E6F">
              <w:rPr>
                <w:rFonts w:ascii="Arial" w:hAnsi="Arial" w:cs="Arial"/>
                <w:sz w:val="18"/>
                <w:lang w:val="fr-FR" w:eastAsia="de-DE"/>
              </w:rPr>
              <w:t>availability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defined</w:t>
            </w:r>
            <w:proofErr w:type="spellEnd"/>
            <w:r w:rsidRPr="00F45E6F">
              <w:rPr>
                <w:rFonts w:ascii="Arial" w:hAnsi="Arial" w:cs="Arial"/>
                <w:sz w:val="18"/>
                <w:lang w:val="fr-FR" w:eastAsia="de-DE"/>
              </w:rPr>
              <w:t xml:space="preserve">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3CE0E0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1A074B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F0973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E66D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05A01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5DCC6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1BE35E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2E473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27C10"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CBE2BF4"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rPr>
              <w:t xml:space="preserve">A unique identifier of </w:t>
            </w:r>
            <w:proofErr w:type="spellStart"/>
            <w:r w:rsidRPr="00F45E6F">
              <w:rPr>
                <w:rFonts w:ascii="Arial" w:hAnsi="Arial" w:cs="Arial"/>
                <w:sz w:val="18"/>
                <w:lang w:val="fr-FR"/>
              </w:rPr>
              <w:t>property</w:t>
            </w:r>
            <w:proofErr w:type="spellEnd"/>
            <w:r w:rsidRPr="00F45E6F">
              <w:rPr>
                <w:rFonts w:ascii="Arial" w:hAnsi="Arial" w:cs="Arial"/>
                <w:sz w:val="18"/>
                <w:lang w:val="fr-FR"/>
              </w:rPr>
              <w:t xml:space="preserve"> of network slice </w:t>
            </w:r>
            <w:proofErr w:type="spellStart"/>
            <w:r w:rsidRPr="00F45E6F">
              <w:rPr>
                <w:rFonts w:ascii="Arial" w:hAnsi="Arial" w:cs="Arial"/>
                <w:sz w:val="18"/>
                <w:lang w:val="fr-FR"/>
              </w:rPr>
              <w:t>related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requirement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should</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supported</w:t>
            </w:r>
            <w:proofErr w:type="spellEnd"/>
            <w:r w:rsidRPr="00F45E6F">
              <w:rPr>
                <w:rFonts w:ascii="Arial" w:hAnsi="Arial" w:cs="Arial"/>
                <w:sz w:val="18"/>
                <w:lang w:val="fr-FR"/>
              </w:rPr>
              <w:t xml:space="preserve">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6A92E0C"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43584652"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C8E87F7"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7302CFD7"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4DEC6563"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00FA7198"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5C929BB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14C21"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42488B"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rPr>
              <w:t xml:space="preserve">A unique identifier of the </w:t>
            </w:r>
            <w:proofErr w:type="spellStart"/>
            <w:r w:rsidRPr="00F45E6F">
              <w:rPr>
                <w:rFonts w:ascii="Arial" w:hAnsi="Arial" w:cs="Arial"/>
                <w:sz w:val="18"/>
                <w:lang w:val="fr-FR"/>
              </w:rPr>
              <w:t>property</w:t>
            </w:r>
            <w:proofErr w:type="spellEnd"/>
            <w:r w:rsidRPr="00F45E6F">
              <w:rPr>
                <w:rFonts w:ascii="Arial" w:hAnsi="Arial" w:cs="Arial"/>
                <w:sz w:val="18"/>
                <w:lang w:val="fr-FR"/>
              </w:rPr>
              <w:t xml:space="preserve"> of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related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requirement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should</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supported</w:t>
            </w:r>
            <w:proofErr w:type="spellEnd"/>
            <w:r w:rsidRPr="00F45E6F">
              <w:rPr>
                <w:rFonts w:ascii="Arial" w:hAnsi="Arial" w:cs="Arial"/>
                <w:sz w:val="18"/>
                <w:lang w:val="fr-FR"/>
              </w:rPr>
              <w:t xml:space="preserve"> by the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48E5E7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36F5E503"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125F8606"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75A5572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630DCEEE"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23C87739"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094717B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6CF620"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bCs/>
                <w:color w:val="333333"/>
                <w:sz w:val="18"/>
                <w:szCs w:val="18"/>
                <w:lang w:val="fr-FR"/>
              </w:rPr>
              <w:t>operationalState</w:t>
            </w:r>
          </w:p>
        </w:tc>
        <w:tc>
          <w:tcPr>
            <w:tcW w:w="5492" w:type="dxa"/>
            <w:tcBorders>
              <w:top w:val="single" w:sz="4" w:space="0" w:color="auto"/>
              <w:left w:val="single" w:sz="4" w:space="0" w:color="auto"/>
              <w:bottom w:val="single" w:sz="4" w:space="0" w:color="auto"/>
              <w:right w:val="single" w:sz="4" w:space="0" w:color="auto"/>
            </w:tcBorders>
          </w:tcPr>
          <w:p w14:paraId="122B1560"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It </w:t>
            </w:r>
            <w:proofErr w:type="spellStart"/>
            <w:r w:rsidRPr="00F45E6F">
              <w:rPr>
                <w:rFonts w:ascii="Arial" w:hAnsi="Arial" w:cs="Arial"/>
                <w:sz w:val="18"/>
                <w:szCs w:val="18"/>
                <w:lang w:val="fr-FR"/>
              </w:rPr>
              <w:t>indicates</w:t>
            </w:r>
            <w:proofErr w:type="spellEnd"/>
            <w:r w:rsidRPr="00F45E6F">
              <w:rPr>
                <w:rFonts w:ascii="Arial" w:hAnsi="Arial" w:cs="Arial"/>
                <w:sz w:val="18"/>
                <w:szCs w:val="18"/>
                <w:lang w:val="fr-FR"/>
              </w:rPr>
              <w:t xml:space="preserve"> the </w:t>
            </w:r>
            <w:proofErr w:type="spellStart"/>
            <w:r w:rsidRPr="00F45E6F">
              <w:rPr>
                <w:rFonts w:ascii="Arial" w:hAnsi="Arial" w:cs="Arial"/>
                <w:sz w:val="18"/>
                <w:szCs w:val="18"/>
                <w:lang w:val="fr-FR"/>
              </w:rPr>
              <w:t>operational</w:t>
            </w:r>
            <w:proofErr w:type="spellEnd"/>
            <w:r w:rsidRPr="00F45E6F">
              <w:rPr>
                <w:rFonts w:ascii="Arial" w:hAnsi="Arial" w:cs="Arial"/>
                <w:sz w:val="18"/>
                <w:szCs w:val="18"/>
                <w:lang w:val="fr-FR"/>
              </w:rPr>
              <w:t xml:space="preserve"> state of the network slice or the network slice </w:t>
            </w:r>
            <w:proofErr w:type="spellStart"/>
            <w:r w:rsidRPr="00F45E6F">
              <w:rPr>
                <w:rFonts w:ascii="Arial" w:hAnsi="Arial" w:cs="Arial"/>
                <w:sz w:val="18"/>
                <w:szCs w:val="18"/>
                <w:lang w:val="fr-FR"/>
              </w:rPr>
              <w:t>subnet</w:t>
            </w:r>
            <w:proofErr w:type="spellEnd"/>
            <w:r w:rsidRPr="00F45E6F">
              <w:rPr>
                <w:rFonts w:ascii="Arial" w:hAnsi="Arial" w:cs="Arial"/>
                <w:sz w:val="18"/>
                <w:szCs w:val="18"/>
                <w:lang w:val="fr-FR"/>
              </w:rPr>
              <w:t xml:space="preserve">. It </w:t>
            </w:r>
            <w:proofErr w:type="spellStart"/>
            <w:r w:rsidRPr="00F45E6F">
              <w:rPr>
                <w:rFonts w:ascii="Arial" w:hAnsi="Arial" w:cs="Arial"/>
                <w:sz w:val="18"/>
                <w:szCs w:val="18"/>
                <w:lang w:val="fr-FR"/>
              </w:rPr>
              <w:t>describes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w:t>
            </w:r>
            <w:proofErr w:type="spellStart"/>
            <w:r w:rsidRPr="00F45E6F">
              <w:rPr>
                <w:rFonts w:ascii="Arial" w:hAnsi="Arial" w:cs="Arial"/>
                <w:sz w:val="18"/>
                <w:szCs w:val="18"/>
                <w:lang w:val="fr-FR"/>
              </w:rPr>
              <w:t>resource</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is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physically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installed</w:t>
            </w:r>
            <w:proofErr w:type="spellEnd"/>
            <w:r w:rsidRPr="00F45E6F">
              <w:rPr>
                <w:rFonts w:ascii="Arial" w:hAnsi="Arial" w:cs="Arial"/>
                <w:sz w:val="18"/>
                <w:szCs w:val="18"/>
                <w:lang w:val="fr-FR"/>
              </w:rPr>
              <w:t xml:space="preserve"> and </w:t>
            </w:r>
            <w:proofErr w:type="spellStart"/>
            <w:r w:rsidRPr="00F45E6F">
              <w:rPr>
                <w:rFonts w:ascii="Arial" w:hAnsi="Arial" w:cs="Arial"/>
                <w:sz w:val="18"/>
                <w:szCs w:val="18"/>
                <w:lang w:val="fr-FR"/>
              </w:rPr>
              <w:t>working</w:t>
            </w:r>
            <w:proofErr w:type="spellEnd"/>
            <w:r w:rsidRPr="00F45E6F">
              <w:rPr>
                <w:rFonts w:ascii="Arial" w:hAnsi="Arial" w:cs="Arial"/>
                <w:sz w:val="18"/>
                <w:szCs w:val="18"/>
                <w:lang w:val="fr-FR"/>
              </w:rPr>
              <w:t>.</w:t>
            </w:r>
          </w:p>
          <w:p w14:paraId="19DFBF25" w14:textId="77777777" w:rsidR="00F45E6F" w:rsidRPr="00F45E6F" w:rsidRDefault="00F45E6F" w:rsidP="00F45E6F">
            <w:pPr>
              <w:keepNext/>
              <w:keepLines/>
              <w:spacing w:after="0"/>
              <w:rPr>
                <w:rFonts w:ascii="Arial" w:hAnsi="Arial" w:cs="Arial"/>
                <w:sz w:val="18"/>
                <w:szCs w:val="18"/>
                <w:lang w:val="fr-FR"/>
              </w:rPr>
            </w:pPr>
          </w:p>
          <w:p w14:paraId="37B4BBE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 "ENABLED", "DISABLED".</w:t>
            </w:r>
          </w:p>
          <w:p w14:paraId="2B99F92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The meaning of these values is as defined in 3GPP TS 28.625 [17] and ITU-T X.731 [18].</w:t>
            </w:r>
          </w:p>
          <w:p w14:paraId="4CF8B572" w14:textId="77777777" w:rsidR="00F45E6F" w:rsidRPr="00F45E6F" w:rsidRDefault="00F45E6F" w:rsidP="00F45E6F">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7C55B38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ENUM </w:t>
            </w:r>
          </w:p>
          <w:p w14:paraId="7ED5F99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1D520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842FD9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D0812B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9C3473C"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p>
          <w:p w14:paraId="73907E38"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isNullable: False</w:t>
            </w:r>
          </w:p>
        </w:tc>
      </w:tr>
      <w:tr w:rsidR="00F45E6F" w:rsidRPr="00F45E6F" w14:paraId="513C7D9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68EFF" w14:textId="77777777" w:rsidR="00F45E6F" w:rsidRPr="00F45E6F" w:rsidRDefault="00F45E6F" w:rsidP="00F45E6F">
            <w:pPr>
              <w:keepNext/>
              <w:keepLines/>
              <w:spacing w:after="0"/>
              <w:rPr>
                <w:rFonts w:ascii="Courier New" w:hAnsi="Courier New" w:cs="Courier New"/>
                <w:bCs/>
                <w:color w:val="333333"/>
                <w:sz w:val="18"/>
                <w:szCs w:val="18"/>
                <w:lang w:val="fr-FR"/>
              </w:rPr>
            </w:pPr>
            <w:r w:rsidRPr="00F45E6F">
              <w:rPr>
                <w:rFonts w:ascii="Courier New" w:hAnsi="Courier New" w:cs="Courier New"/>
                <w:sz w:val="18"/>
                <w:szCs w:val="18"/>
                <w:lang w:val="fr-FR"/>
              </w:rPr>
              <w:t>administrativeState</w:t>
            </w:r>
          </w:p>
        </w:tc>
        <w:tc>
          <w:tcPr>
            <w:tcW w:w="5492" w:type="dxa"/>
            <w:tcBorders>
              <w:top w:val="single" w:sz="4" w:space="0" w:color="auto"/>
              <w:left w:val="single" w:sz="4" w:space="0" w:color="auto"/>
              <w:bottom w:val="single" w:sz="4" w:space="0" w:color="auto"/>
              <w:right w:val="single" w:sz="4" w:space="0" w:color="auto"/>
            </w:tcBorders>
          </w:tcPr>
          <w:p w14:paraId="04887E3E"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035FCD72" w14:textId="77777777" w:rsidR="00F45E6F" w:rsidRPr="00F45E6F" w:rsidRDefault="00F45E6F" w:rsidP="00F45E6F">
            <w:pPr>
              <w:spacing w:after="0"/>
              <w:rPr>
                <w:rFonts w:ascii="Arial" w:hAnsi="Arial" w:cs="Arial"/>
                <w:snapToGrid w:val="0"/>
                <w:sz w:val="18"/>
                <w:szCs w:val="18"/>
              </w:rPr>
            </w:pPr>
          </w:p>
          <w:p w14:paraId="0D593561" w14:textId="77777777" w:rsidR="00F45E6F" w:rsidRPr="00F45E6F" w:rsidRDefault="00F45E6F" w:rsidP="00F45E6F">
            <w:pPr>
              <w:keepLines/>
              <w:spacing w:after="0"/>
              <w:rPr>
                <w:rFonts w:ascii="Arial" w:hAnsi="Arial" w:cs="Arial"/>
                <w:sz w:val="18"/>
                <w:szCs w:val="18"/>
                <w:lang w:val="fr-FR"/>
              </w:rPr>
            </w:pPr>
            <w:proofErr w:type="spellStart"/>
            <w:r w:rsidRPr="00F45E6F">
              <w:rPr>
                <w:rFonts w:ascii="Arial" w:hAnsi="Arial" w:cs="Arial"/>
                <w:sz w:val="18"/>
                <w:szCs w:val="18"/>
                <w:lang w:val="fr-FR"/>
              </w:rPr>
              <w:t>allowedValues</w:t>
            </w:r>
            <w:proofErr w:type="spellEnd"/>
            <w:r w:rsidRPr="00F45E6F">
              <w:rPr>
                <w:rFonts w:ascii="Arial" w:hAnsi="Arial" w:cs="Arial"/>
                <w:sz w:val="18"/>
                <w:szCs w:val="18"/>
                <w:lang w:val="fr-FR"/>
              </w:rPr>
              <w:t xml:space="preserve">: “LOCKED”, “UNLOCKED”, SHUTTINGDOWN” </w:t>
            </w:r>
          </w:p>
          <w:p w14:paraId="32618F19" w14:textId="77777777" w:rsidR="00F45E6F" w:rsidRPr="00F45E6F" w:rsidRDefault="00F45E6F" w:rsidP="00F45E6F">
            <w:pPr>
              <w:spacing w:after="0"/>
              <w:rPr>
                <w:rFonts w:cs="Arial"/>
                <w:szCs w:val="18"/>
              </w:rPr>
            </w:pPr>
            <w:r w:rsidRPr="00F45E6F">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63BB8926"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2C89533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49573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37A3BFB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FE5DB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LOCKED</w:t>
            </w:r>
          </w:p>
          <w:p w14:paraId="7C5E22F3"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r w:rsidRPr="00F45E6F">
              <w:rPr>
                <w:rFonts w:ascii="Arial" w:hAnsi="Arial" w:cs="Arial"/>
                <w:sz w:val="18"/>
                <w:szCs w:val="18"/>
                <w:lang w:val="fr-FR"/>
              </w:rPr>
              <w:t xml:space="preserve"> </w:t>
            </w:r>
          </w:p>
          <w:p w14:paraId="426FAC94"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isNullable: False</w:t>
            </w:r>
          </w:p>
        </w:tc>
      </w:tr>
      <w:tr w:rsidR="00F45E6F" w:rsidRPr="00F45E6F" w14:paraId="2F78B5C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ABAD54" w14:textId="77777777" w:rsidR="00F45E6F" w:rsidRPr="00F45E6F" w:rsidRDefault="00F45E6F" w:rsidP="00F45E6F">
            <w:pPr>
              <w:spacing w:after="0"/>
              <w:rPr>
                <w:rFonts w:ascii="Courier New" w:hAnsi="Courier New" w:cs="Courier New"/>
                <w:sz w:val="18"/>
                <w:szCs w:val="18"/>
              </w:rPr>
            </w:pPr>
            <w:proofErr w:type="spellStart"/>
            <w:r w:rsidRPr="00F45E6F">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253953"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attribute</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contains</w:t>
            </w:r>
            <w:proofErr w:type="spellEnd"/>
            <w:r w:rsidRPr="00F45E6F">
              <w:rPr>
                <w:rFonts w:ascii="Arial" w:hAnsi="Arial" w:cs="Arial"/>
                <w:snapToGrid w:val="0"/>
                <w:sz w:val="18"/>
                <w:szCs w:val="18"/>
                <w:lang w:val="fr-FR"/>
              </w:rPr>
              <w:t xml:space="preserve"> the </w:t>
            </w:r>
            <w:proofErr w:type="spellStart"/>
            <w:r w:rsidRPr="00F45E6F">
              <w:rPr>
                <w:rFonts w:ascii="Arial" w:hAnsi="Arial" w:cs="Arial"/>
                <w:snapToGrid w:val="0"/>
                <w:sz w:val="18"/>
                <w:szCs w:val="18"/>
                <w:lang w:val="fr-FR"/>
              </w:rPr>
              <w:t>NsInfo</w:t>
            </w:r>
            <w:proofErr w:type="spellEnd"/>
            <w:r w:rsidRPr="00F45E6F">
              <w:rPr>
                <w:rFonts w:ascii="Arial" w:hAnsi="Arial" w:cs="Arial"/>
                <w:snapToGrid w:val="0"/>
                <w:sz w:val="18"/>
                <w:szCs w:val="18"/>
                <w:lang w:val="fr-FR"/>
              </w:rPr>
              <w:t xml:space="preserve"> of the NS instance </w:t>
            </w:r>
            <w:proofErr w:type="spellStart"/>
            <w:r w:rsidRPr="00F45E6F">
              <w:rPr>
                <w:rFonts w:ascii="Arial" w:hAnsi="Arial" w:cs="Arial"/>
                <w:snapToGrid w:val="0"/>
                <w:sz w:val="18"/>
                <w:szCs w:val="18"/>
                <w:lang w:val="fr-FR"/>
              </w:rPr>
              <w:t>corresponding</w:t>
            </w:r>
            <w:proofErr w:type="spellEnd"/>
            <w:r w:rsidRPr="00F45E6F">
              <w:rPr>
                <w:rFonts w:ascii="Arial" w:hAnsi="Arial" w:cs="Arial"/>
                <w:snapToGrid w:val="0"/>
                <w:sz w:val="18"/>
                <w:szCs w:val="18"/>
                <w:lang w:val="fr-FR"/>
              </w:rPr>
              <w:t xml:space="preserve"> to the network slice </w:t>
            </w:r>
            <w:proofErr w:type="spellStart"/>
            <w:r w:rsidRPr="00F45E6F">
              <w:rPr>
                <w:rFonts w:ascii="Arial" w:hAnsi="Arial" w:cs="Arial"/>
                <w:snapToGrid w:val="0"/>
                <w:sz w:val="18"/>
                <w:szCs w:val="18"/>
                <w:lang w:val="fr-FR"/>
              </w:rPr>
              <w:t>subnet</w:t>
            </w:r>
            <w:proofErr w:type="spellEnd"/>
            <w:r w:rsidRPr="00F45E6F">
              <w:rPr>
                <w:rFonts w:ascii="Arial" w:hAnsi="Arial" w:cs="Arial"/>
                <w:snapToGrid w:val="0"/>
                <w:sz w:val="18"/>
                <w:szCs w:val="18"/>
                <w:lang w:val="fr-FR"/>
              </w:rPr>
              <w:t xml:space="preserve"> instance. The </w:t>
            </w:r>
            <w:proofErr w:type="spellStart"/>
            <w:r w:rsidRPr="00F45E6F">
              <w:rPr>
                <w:rFonts w:ascii="Arial" w:hAnsi="Arial" w:cs="Arial"/>
                <w:snapToGrid w:val="0"/>
                <w:sz w:val="18"/>
                <w:szCs w:val="18"/>
                <w:lang w:val="fr-FR"/>
              </w:rPr>
              <w:t>NsInfo</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described</w:t>
            </w:r>
            <w:proofErr w:type="spellEnd"/>
            <w:r w:rsidRPr="00F45E6F">
              <w:rPr>
                <w:rFonts w:ascii="Arial" w:hAnsi="Arial" w:cs="Arial"/>
                <w:snapToGrid w:val="0"/>
                <w:sz w:val="18"/>
                <w:szCs w:val="18"/>
                <w:lang w:val="fr-FR"/>
              </w:rPr>
              <w:t xml:space="preserve">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814D56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lang w:eastAsia="zh-CN"/>
              </w:rPr>
              <w:t>NsInfo</w:t>
            </w:r>
            <w:proofErr w:type="spellEnd"/>
          </w:p>
          <w:p w14:paraId="024BCFB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16CB6F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2B4C6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5C1DDB4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0071F96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B16B42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E1C42B"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42F9228"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identifier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5006D34F" w14:textId="77777777" w:rsidR="00F45E6F" w:rsidRPr="00F45E6F" w:rsidRDefault="00F45E6F" w:rsidP="00F45E6F">
            <w:pPr>
              <w:keepNext/>
              <w:keepLines/>
              <w:spacing w:after="0"/>
              <w:rPr>
                <w:rFonts w:ascii="Arial" w:hAnsi="Arial" w:cs="Arial"/>
                <w:snapToGrid w:val="0"/>
                <w:sz w:val="18"/>
                <w:szCs w:val="18"/>
                <w:lang w:val="fr-FR" w:eastAsia="zh-CN"/>
              </w:rPr>
            </w:pPr>
          </w:p>
          <w:p w14:paraId="30E5622E"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AF4487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388BE6B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A1E3E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543A2A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2EC2DE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04D99AD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59A0558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AFC6A"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3D822EB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napToGrid w:val="0"/>
                <w:sz w:val="18"/>
                <w:szCs w:val="18"/>
                <w:lang w:val="fr-FR" w:eastAsia="zh-CN"/>
              </w:rPr>
              <w:t xml:space="preserve">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46473C3C" w14:textId="77777777" w:rsidR="00F45E6F" w:rsidRPr="00F45E6F" w:rsidRDefault="00F45E6F" w:rsidP="00F45E6F">
            <w:pPr>
              <w:keepNext/>
              <w:keepLines/>
              <w:spacing w:after="0"/>
              <w:rPr>
                <w:rFonts w:ascii="Arial" w:hAnsi="Arial" w:cs="Arial"/>
                <w:snapToGrid w:val="0"/>
                <w:sz w:val="18"/>
                <w:szCs w:val="18"/>
                <w:lang w:val="fr-FR" w:eastAsia="zh-CN"/>
              </w:rPr>
            </w:pPr>
          </w:p>
          <w:p w14:paraId="35DE9926"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7A607F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778D762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8FAE96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CD8B4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4082900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6BDB5D8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5CDB21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FE8A3D" w14:textId="77777777" w:rsidR="00F45E6F" w:rsidRPr="00F45E6F" w:rsidRDefault="00F45E6F" w:rsidP="00F45E6F">
            <w:pPr>
              <w:spacing w:after="0"/>
              <w:rPr>
                <w:rFonts w:ascii="Courier New" w:hAnsi="Courier New" w:cs="Courier New"/>
                <w:sz w:val="18"/>
                <w:szCs w:val="18"/>
                <w:lang w:eastAsia="zh-CN"/>
              </w:rPr>
            </w:pPr>
            <w:r w:rsidRPr="00F45E6F">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E0A30B6"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description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07FB74FC" w14:textId="77777777" w:rsidR="00F45E6F" w:rsidRPr="00F45E6F" w:rsidRDefault="00F45E6F" w:rsidP="00F45E6F">
            <w:pPr>
              <w:keepNext/>
              <w:keepLines/>
              <w:spacing w:after="0"/>
              <w:rPr>
                <w:rFonts w:ascii="Arial" w:hAnsi="Arial" w:cs="Arial"/>
                <w:snapToGrid w:val="0"/>
                <w:sz w:val="18"/>
                <w:szCs w:val="18"/>
                <w:lang w:val="fr-FR" w:eastAsia="zh-CN"/>
              </w:rPr>
            </w:pPr>
          </w:p>
          <w:p w14:paraId="54C3AA3B"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1668C9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062CAA6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A918BE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B0108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4975EFB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4C7A2A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299416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52C90"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75FB69D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category</w:t>
            </w:r>
            <w:proofErr w:type="spellEnd"/>
            <w:r w:rsidRPr="00F45E6F">
              <w:rPr>
                <w:rFonts w:ascii="Arial" w:hAnsi="Arial" w:cs="Arial"/>
                <w:snapToGrid w:val="0"/>
                <w:sz w:val="18"/>
                <w:szCs w:val="18"/>
                <w:lang w:val="fr-FR" w:eastAsia="zh-CN"/>
              </w:rPr>
              <w:t xml:space="preserv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4918AC5B" w14:textId="77777777" w:rsidR="00F45E6F" w:rsidRPr="00F45E6F" w:rsidRDefault="00F45E6F" w:rsidP="00F45E6F">
            <w:pPr>
              <w:keepNext/>
              <w:keepLines/>
              <w:spacing w:after="0"/>
              <w:rPr>
                <w:rFonts w:ascii="Arial" w:hAnsi="Arial" w:cs="Arial"/>
                <w:snapToGrid w:val="0"/>
                <w:sz w:val="18"/>
                <w:szCs w:val="18"/>
                <w:lang w:val="fr-FR" w:eastAsia="zh-CN"/>
              </w:rPr>
            </w:pPr>
          </w:p>
          <w:p w14:paraId="52990915"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z w:val="18"/>
                <w:lang w:val="fr-FR"/>
              </w:rPr>
              <w:t>character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scalability</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53FE454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5CB51FD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9373E4"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52D1C42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545FBDB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77FE5811"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r w:rsidRPr="00F45E6F">
              <w:rPr>
                <w:rFonts w:ascii="Arial" w:hAnsi="Arial" w:cs="Arial"/>
                <w:sz w:val="18"/>
                <w:szCs w:val="18"/>
                <w:lang w:val="fr-FR"/>
              </w:rPr>
              <w:t xml:space="preserve"> </w:t>
            </w:r>
          </w:p>
          <w:p w14:paraId="738579A9"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69E30DF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EF3BF"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789AC5F"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tagging</w:t>
            </w:r>
            <w:proofErr w:type="spellEnd"/>
            <w:r w:rsidRPr="00F45E6F">
              <w:rPr>
                <w:rFonts w:ascii="Arial" w:hAnsi="Arial" w:cs="Arial"/>
                <w:snapToGrid w:val="0"/>
                <w:sz w:val="18"/>
                <w:szCs w:val="18"/>
                <w:lang w:val="fr-FR" w:eastAsia="zh-CN"/>
              </w:rPr>
              <w:t xml:space="preserv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in </w:t>
            </w:r>
            <w:proofErr w:type="spellStart"/>
            <w:r w:rsidRPr="00F45E6F">
              <w:rPr>
                <w:rFonts w:ascii="Arial" w:hAnsi="Arial" w:cs="Arial"/>
                <w:snapToGrid w:val="0"/>
                <w:sz w:val="18"/>
                <w:szCs w:val="18"/>
                <w:lang w:val="fr-FR" w:eastAsia="zh-CN"/>
              </w:rPr>
              <w:t>character</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category</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37A68504" w14:textId="77777777" w:rsidR="00F45E6F" w:rsidRPr="00F45E6F" w:rsidRDefault="00F45E6F" w:rsidP="00F45E6F">
            <w:pPr>
              <w:keepNext/>
              <w:keepLines/>
              <w:spacing w:after="0"/>
              <w:rPr>
                <w:rFonts w:ascii="Arial" w:hAnsi="Arial" w:cs="Arial"/>
                <w:snapToGrid w:val="0"/>
                <w:sz w:val="18"/>
                <w:szCs w:val="18"/>
                <w:lang w:val="fr-FR" w:eastAsia="zh-CN"/>
              </w:rPr>
            </w:pPr>
          </w:p>
          <w:p w14:paraId="0A49AF64"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 xml:space="preserve">: </w:t>
            </w:r>
            <w:r w:rsidRPr="00F45E6F">
              <w:rPr>
                <w:rFonts w:ascii="Arial" w:hAnsi="Arial" w:cs="Arial"/>
                <w:sz w:val="18"/>
                <w:lang w:val="fr-FR"/>
              </w:rPr>
              <w:t xml:space="preserve">performance, </w:t>
            </w:r>
            <w:proofErr w:type="spellStart"/>
            <w:r w:rsidRPr="00F45E6F">
              <w:rPr>
                <w:rFonts w:ascii="Arial" w:hAnsi="Arial" w:cs="Arial"/>
                <w:sz w:val="18"/>
                <w:lang w:val="fr-FR"/>
              </w:rPr>
              <w:t>function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operation</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47DA470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1BE2A345"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1…3</w:t>
            </w:r>
          </w:p>
          <w:p w14:paraId="609E407E"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321D04F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E54D78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37DDB87A"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r w:rsidRPr="00F45E6F">
              <w:rPr>
                <w:rFonts w:ascii="Arial" w:hAnsi="Arial" w:cs="Arial"/>
                <w:sz w:val="18"/>
                <w:szCs w:val="18"/>
                <w:lang w:val="fr-FR"/>
              </w:rPr>
              <w:t xml:space="preserve"> </w:t>
            </w:r>
          </w:p>
          <w:p w14:paraId="4FFAF703"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381470E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DCA8"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0AC9FDE3"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exposure</w:t>
            </w:r>
            <w:proofErr w:type="spellEnd"/>
            <w:r w:rsidRPr="00F45E6F">
              <w:rPr>
                <w:rFonts w:ascii="Arial" w:hAnsi="Arial" w:cs="Arial"/>
                <w:snapToGrid w:val="0"/>
                <w:sz w:val="18"/>
                <w:szCs w:val="18"/>
                <w:lang w:val="fr-FR" w:eastAsia="zh-CN"/>
              </w:rPr>
              <w:t xml:space="preserve"> mode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021DB3AD" w14:textId="77777777" w:rsidR="00F45E6F" w:rsidRPr="00F45E6F" w:rsidRDefault="00F45E6F" w:rsidP="00F45E6F">
            <w:pPr>
              <w:keepNext/>
              <w:keepLines/>
              <w:spacing w:after="0"/>
              <w:rPr>
                <w:rFonts w:ascii="Arial" w:hAnsi="Arial" w:cs="Arial"/>
                <w:snapToGrid w:val="0"/>
                <w:sz w:val="18"/>
                <w:szCs w:val="18"/>
                <w:lang w:val="fr-FR" w:eastAsia="zh-CN"/>
              </w:rPr>
            </w:pPr>
          </w:p>
          <w:p w14:paraId="4882AEE4"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 xml:space="preserve">: </w:t>
            </w:r>
            <w:r w:rsidRPr="00F45E6F">
              <w:rPr>
                <w:rFonts w:ascii="Arial" w:hAnsi="Arial" w:cs="Arial"/>
                <w:sz w:val="18"/>
                <w:lang w:val="fr-FR"/>
              </w:rPr>
              <w:t>API, KPI</w:t>
            </w:r>
          </w:p>
        </w:tc>
        <w:tc>
          <w:tcPr>
            <w:tcW w:w="2156" w:type="dxa"/>
            <w:tcBorders>
              <w:top w:val="single" w:sz="4" w:space="0" w:color="auto"/>
              <w:left w:val="single" w:sz="4" w:space="0" w:color="auto"/>
              <w:bottom w:val="single" w:sz="4" w:space="0" w:color="auto"/>
              <w:right w:val="single" w:sz="4" w:space="0" w:color="auto"/>
            </w:tcBorders>
            <w:hideMark/>
          </w:tcPr>
          <w:p w14:paraId="587C3FC3"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31A7120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716A74FF"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1C17432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437864B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7CBCC51A"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r w:rsidRPr="00F45E6F">
              <w:rPr>
                <w:rFonts w:ascii="Arial" w:hAnsi="Arial" w:cs="Arial"/>
                <w:sz w:val="18"/>
                <w:szCs w:val="18"/>
                <w:lang w:val="fr-FR"/>
              </w:rPr>
              <w:t xml:space="preserve"> </w:t>
            </w:r>
          </w:p>
          <w:p w14:paraId="70E2639D"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12CDFE7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C12E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2AEF31A"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maximum number of UEs may </w:t>
            </w:r>
            <w:r w:rsidRPr="00F45E6F">
              <w:rPr>
                <w:rFonts w:ascii="Arial" w:hAnsi="Arial" w:cs="Arial"/>
                <w:sz w:val="18"/>
                <w:szCs w:val="18"/>
                <w:lang w:eastAsia="zh-CN"/>
              </w:rPr>
              <w:t xml:space="preserve">simultaneously </w:t>
            </w:r>
            <w:r w:rsidRPr="00F45E6F">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CB1009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D7091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27869D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0826F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70C776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44D1C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D41DD26" w14:textId="77777777" w:rsidR="00F45E6F" w:rsidRPr="00F45E6F" w:rsidRDefault="00F45E6F" w:rsidP="00F45E6F">
            <w:pPr>
              <w:spacing w:after="0"/>
              <w:rPr>
                <w:rFonts w:ascii="Arial" w:hAnsi="Arial" w:cs="Arial"/>
                <w:snapToGrid w:val="0"/>
                <w:sz w:val="18"/>
                <w:szCs w:val="18"/>
                <w:lang w:val="fr-FR"/>
              </w:rPr>
            </w:pPr>
            <w:r w:rsidRPr="00F45E6F">
              <w:rPr>
                <w:rFonts w:ascii="Arial" w:hAnsi="Arial" w:cs="Arial"/>
                <w:snapToGrid w:val="0"/>
                <w:sz w:val="18"/>
                <w:szCs w:val="18"/>
                <w:lang w:val="fr-FR"/>
              </w:rPr>
              <w:t>isNullable: False</w:t>
            </w:r>
          </w:p>
        </w:tc>
      </w:tr>
      <w:tr w:rsidR="00F45E6F" w:rsidRPr="00F45E6F" w14:paraId="37C88F1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A7878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070249"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a list of Tracking Areas for the network slice .</w:t>
            </w:r>
          </w:p>
          <w:p w14:paraId="20EF85D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1FEF0C82"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30BFAA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440CF57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031353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AD2484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02CB85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A7EF6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B98963D" w14:textId="77777777" w:rsidR="00F45E6F" w:rsidRPr="00F45E6F" w:rsidRDefault="00F45E6F" w:rsidP="00F45E6F">
            <w:pPr>
              <w:spacing w:after="0"/>
              <w:rPr>
                <w:rFonts w:ascii="Arial" w:hAnsi="Arial" w:cs="Arial"/>
                <w:snapToGrid w:val="0"/>
                <w:sz w:val="18"/>
                <w:szCs w:val="18"/>
                <w:lang w:val="fr-FR"/>
              </w:rPr>
            </w:pPr>
            <w:r w:rsidRPr="00F45E6F">
              <w:rPr>
                <w:rFonts w:ascii="Arial" w:hAnsi="Arial" w:cs="Arial"/>
                <w:snapToGrid w:val="0"/>
                <w:sz w:val="18"/>
                <w:szCs w:val="18"/>
                <w:lang w:val="fr-FR"/>
              </w:rPr>
              <w:t>isNullable: False</w:t>
            </w:r>
          </w:p>
        </w:tc>
      </w:tr>
      <w:tr w:rsidR="00F45E6F" w:rsidRPr="00F45E6F" w14:paraId="4C12A14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6DCB2"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ED62FF"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AFB8B4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6F1C11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2E37D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C44A81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0F073C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396B72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7FDBB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2EB04D2"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2836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36DE82"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02D2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195389D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4DAEBA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D8FE9A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5042A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BD3C1A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5B8859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D7F5A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24C10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topSliceSubnetProfile.dLLatency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60E3A75"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E5593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B9C947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0F821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A2BD7E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F0726F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06EAE5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1232C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858C65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11CD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7BA970"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31FFEE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D8306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6A08F7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8ABD1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2A1057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65C02C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2E222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875246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BD2D9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48A4EE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9028A8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188376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1C146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EC4FF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67D96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AF20F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33BCE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C3A8EE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0193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4809B0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34C92A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4669BA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F6D938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9C0AD2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BFA39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5F3730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0791B7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93CE22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9447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13FED1"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 of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and successfully sent out the packet on </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/air interface of the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823685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1660E2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33A758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4BC1AE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F600B3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29B49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A55D0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035B54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BD965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3C5D37"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 of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and successfully sent out the packet on </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/air interface of the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11D105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1AC2AB1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92B229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6DBF2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EE9357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3B553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E6267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FDBEA3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79A6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26ABA03"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mobility level of UE accessing the network slice. See 6.2.1 of TS 22.261 [28].</w:t>
            </w:r>
          </w:p>
          <w:p w14:paraId="536EA3BC" w14:textId="77777777" w:rsidR="00F45E6F" w:rsidRPr="00F45E6F" w:rsidRDefault="00F45E6F" w:rsidP="00F45E6F">
            <w:pPr>
              <w:spacing w:after="0"/>
              <w:rPr>
                <w:rFonts w:ascii="Arial" w:hAnsi="Arial" w:cs="Arial"/>
                <w:color w:val="000000"/>
                <w:sz w:val="18"/>
                <w:szCs w:val="18"/>
              </w:rPr>
            </w:pPr>
          </w:p>
          <w:p w14:paraId="568C484D" w14:textId="77777777" w:rsidR="00F45E6F" w:rsidRPr="00F45E6F" w:rsidRDefault="00F45E6F" w:rsidP="00F45E6F">
            <w:pPr>
              <w:spacing w:after="0"/>
              <w:rPr>
                <w:rFonts w:ascii="Arial" w:hAnsi="Arial" w:cs="Arial"/>
                <w:color w:val="000000"/>
                <w:sz w:val="18"/>
                <w:szCs w:val="18"/>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EBE9D1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19E7E5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8626FE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36CD58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14779C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E1683F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0D1133D" w14:textId="77777777" w:rsidR="00F45E6F" w:rsidRPr="00F45E6F" w:rsidRDefault="00F45E6F" w:rsidP="00F45E6F">
            <w:pPr>
              <w:spacing w:after="0"/>
              <w:rPr>
                <w:rFonts w:ascii="Arial" w:hAnsi="Arial" w:cs="Arial"/>
                <w:snapToGrid w:val="0"/>
                <w:sz w:val="18"/>
                <w:szCs w:val="18"/>
                <w:lang w:val="fr-FR"/>
              </w:rPr>
            </w:pPr>
            <w:r w:rsidRPr="00F45E6F">
              <w:rPr>
                <w:rFonts w:ascii="Arial" w:hAnsi="Arial" w:cs="Arial"/>
                <w:snapToGrid w:val="0"/>
                <w:sz w:val="18"/>
                <w:szCs w:val="18"/>
                <w:lang w:val="fr-FR"/>
              </w:rPr>
              <w:t xml:space="preserve">isNullable: </w:t>
            </w:r>
            <w:proofErr w:type="spellStart"/>
            <w:r w:rsidRPr="00F45E6F">
              <w:rPr>
                <w:rFonts w:ascii="Arial" w:hAnsi="Arial" w:cs="Arial"/>
                <w:snapToGrid w:val="0"/>
                <w:sz w:val="18"/>
                <w:szCs w:val="18"/>
                <w:lang w:val="fr-FR"/>
              </w:rPr>
              <w:t>True</w:t>
            </w:r>
            <w:proofErr w:type="spellEnd"/>
          </w:p>
        </w:tc>
      </w:tr>
      <w:tr w:rsidR="00F45E6F" w:rsidRPr="00F45E6F" w14:paraId="78756ED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4C9B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serviceProfilenetworkSlice.SharingIndicator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CAA193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4970AC1"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18486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2437F7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2E244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F3347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D3BCC4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A195242" w14:textId="77777777" w:rsidR="00F45E6F" w:rsidRPr="00F45E6F" w:rsidRDefault="00F45E6F" w:rsidP="00F45E6F">
            <w:pPr>
              <w:spacing w:after="0"/>
              <w:rPr>
                <w:rFonts w:ascii="Arial" w:hAnsi="Arial" w:cs="Arial"/>
                <w:snapToGrid w:val="0"/>
                <w:sz w:val="18"/>
                <w:szCs w:val="18"/>
                <w:lang w:val="fr-FR"/>
              </w:rPr>
            </w:pPr>
            <w:r w:rsidRPr="00F45E6F">
              <w:rPr>
                <w:rFonts w:ascii="Arial" w:hAnsi="Arial" w:cs="Arial"/>
                <w:snapToGrid w:val="0"/>
                <w:sz w:val="18"/>
                <w:szCs w:val="18"/>
                <w:lang w:val="fr-FR"/>
              </w:rPr>
              <w:t xml:space="preserve">isNullable: </w:t>
            </w:r>
            <w:proofErr w:type="spellStart"/>
            <w:r w:rsidRPr="00F45E6F">
              <w:rPr>
                <w:rFonts w:ascii="Arial" w:hAnsi="Arial" w:cs="Arial"/>
                <w:snapToGrid w:val="0"/>
                <w:sz w:val="18"/>
                <w:szCs w:val="18"/>
                <w:lang w:val="fr-FR"/>
              </w:rPr>
              <w:t>True</w:t>
            </w:r>
            <w:proofErr w:type="spellEnd"/>
          </w:p>
        </w:tc>
      </w:tr>
      <w:tr w:rsidR="00F45E6F" w:rsidRPr="00F45E6F" w14:paraId="42AE27A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AF9A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color w:val="000000"/>
                <w:sz w:val="18"/>
                <w:szCs w:val="18"/>
                <w:lang w:val="fr-FR"/>
              </w:rPr>
              <w:t>serviceProfile.pLMNInfoList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27B8BF75" w14:textId="77777777" w:rsidR="00F45E6F" w:rsidRPr="00F45E6F" w:rsidRDefault="00F45E6F" w:rsidP="00F45E6F">
            <w:pPr>
              <w:keepNext/>
              <w:keepLines/>
              <w:spacing w:after="0"/>
              <w:rPr>
                <w:rFonts w:ascii="Arial" w:hAnsi="Arial" w:cs="Arial"/>
                <w:iCs/>
                <w:sz w:val="18"/>
                <w:szCs w:val="18"/>
                <w:lang w:val="fr-FR" w:eastAsia="en-GB"/>
              </w:rPr>
            </w:pPr>
            <w:r w:rsidRPr="00F45E6F">
              <w:rPr>
                <w:rFonts w:ascii="Arial" w:hAnsi="Arial" w:cs="Arial"/>
                <w:iCs/>
                <w:sz w:val="18"/>
                <w:szCs w:val="18"/>
                <w:lang w:val="fr-FR" w:eastAsia="en-GB"/>
              </w:rPr>
              <w:t xml:space="preserve">It </w:t>
            </w:r>
            <w:proofErr w:type="spellStart"/>
            <w:r w:rsidRPr="00F45E6F">
              <w:rPr>
                <w:rFonts w:ascii="Arial" w:hAnsi="Arial" w:cs="Arial"/>
                <w:iCs/>
                <w:sz w:val="18"/>
                <w:szCs w:val="18"/>
                <w:lang w:val="fr-FR" w:eastAsia="en-GB"/>
              </w:rPr>
              <w:t>defines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which</w:t>
            </w:r>
            <w:proofErr w:type="spellEnd"/>
            <w:r w:rsidRPr="00F45E6F">
              <w:rPr>
                <w:rFonts w:ascii="Arial" w:hAnsi="Arial" w:cs="Arial"/>
                <w:iCs/>
                <w:sz w:val="18"/>
                <w:szCs w:val="18"/>
                <w:lang w:val="fr-FR" w:eastAsia="en-GB"/>
              </w:rPr>
              <w:t xml:space="preserve"> PLMN and S-NSSAI combinations </w:t>
            </w:r>
            <w:proofErr w:type="spellStart"/>
            <w:r w:rsidRPr="00F45E6F">
              <w:rPr>
                <w:rFonts w:ascii="Arial" w:hAnsi="Arial" w:cs="Arial"/>
                <w:iCs/>
                <w:sz w:val="18"/>
                <w:szCs w:val="18"/>
                <w:lang w:val="fr-FR" w:eastAsia="en-GB"/>
              </w:rPr>
              <w:t>that</w:t>
            </w:r>
            <w:proofErr w:type="spellEnd"/>
            <w:r w:rsidRPr="00F45E6F">
              <w:rPr>
                <w:rFonts w:ascii="Arial" w:hAnsi="Arial" w:cs="Arial"/>
                <w:iCs/>
                <w:sz w:val="18"/>
                <w:szCs w:val="18"/>
                <w:lang w:val="fr-FR" w:eastAsia="en-GB"/>
              </w:rPr>
              <w:t xml:space="preserve"> are</w:t>
            </w:r>
            <w:r w:rsidRPr="00F45E6F">
              <w:rPr>
                <w:rFonts w:ascii="Arial" w:hAnsi="Arial" w:cs="Arial"/>
                <w:color w:val="000000"/>
                <w:sz w:val="18"/>
                <w:lang w:val="fr-FR" w:eastAsia="en-GB"/>
              </w:rPr>
              <w:t xml:space="preserve"> </w:t>
            </w:r>
            <w:proofErr w:type="spellStart"/>
            <w:r w:rsidRPr="00F45E6F">
              <w:rPr>
                <w:rFonts w:ascii="Arial" w:hAnsi="Arial" w:cs="Arial"/>
                <w:color w:val="000000"/>
                <w:sz w:val="18"/>
                <w:lang w:val="fr-FR" w:eastAsia="en-GB"/>
              </w:rPr>
              <w:t>assigned</w:t>
            </w:r>
            <w:proofErr w:type="spellEnd"/>
            <w:r w:rsidRPr="00F45E6F">
              <w:rPr>
                <w:rFonts w:ascii="Arial" w:hAnsi="Arial" w:cs="Arial"/>
                <w:color w:val="000000"/>
                <w:sz w:val="18"/>
                <w:lang w:val="fr-FR" w:eastAsia="en-GB"/>
              </w:rPr>
              <w:t xml:space="preserve"> for the service to </w:t>
            </w:r>
            <w:proofErr w:type="spellStart"/>
            <w:r w:rsidRPr="00F45E6F">
              <w:rPr>
                <w:rFonts w:ascii="Arial" w:hAnsi="Arial" w:cs="Arial"/>
                <w:color w:val="000000"/>
                <w:sz w:val="18"/>
                <w:lang w:val="fr-FR" w:eastAsia="en-GB"/>
              </w:rPr>
              <w:t>satisfy</w:t>
            </w:r>
            <w:proofErr w:type="spellEnd"/>
            <w:r w:rsidRPr="00F45E6F">
              <w:rPr>
                <w:rFonts w:ascii="Arial" w:hAnsi="Arial" w:cs="Arial"/>
                <w:color w:val="000000"/>
                <w:sz w:val="18"/>
                <w:lang w:val="fr-FR" w:eastAsia="en-GB"/>
              </w:rPr>
              <w:t xml:space="preserve"> service </w:t>
            </w:r>
            <w:proofErr w:type="spellStart"/>
            <w:r w:rsidRPr="00F45E6F">
              <w:rPr>
                <w:rFonts w:ascii="Arial" w:hAnsi="Arial" w:cs="Arial"/>
                <w:color w:val="000000"/>
                <w:sz w:val="18"/>
                <w:lang w:val="fr-FR" w:eastAsia="en-GB"/>
              </w:rPr>
              <w:t>requirements</w:t>
            </w:r>
            <w:proofErr w:type="spellEnd"/>
            <w:r w:rsidRPr="00F45E6F">
              <w:rPr>
                <w:rFonts w:ascii="Arial" w:hAnsi="Arial" w:cs="Arial"/>
                <w:color w:val="000000"/>
                <w:sz w:val="18"/>
                <w:lang w:val="fr-FR" w:eastAsia="en-GB"/>
              </w:rPr>
              <w:t xml:space="preserve"> </w:t>
            </w:r>
            <w:proofErr w:type="spellStart"/>
            <w:r w:rsidRPr="00F45E6F">
              <w:rPr>
                <w:rFonts w:ascii="Arial" w:hAnsi="Arial" w:cs="Arial"/>
                <w:color w:val="000000"/>
                <w:sz w:val="18"/>
                <w:lang w:val="fr-FR" w:eastAsia="en-GB"/>
              </w:rPr>
              <w:t>represented</w:t>
            </w:r>
            <w:proofErr w:type="spellEnd"/>
            <w:r w:rsidRPr="00F45E6F">
              <w:rPr>
                <w:rFonts w:ascii="Arial" w:hAnsi="Arial" w:cs="Arial"/>
                <w:iCs/>
                <w:sz w:val="18"/>
                <w:szCs w:val="18"/>
                <w:lang w:val="fr-FR" w:eastAsia="en-GB"/>
              </w:rPr>
              <w:t xml:space="preserve"> by the ServiceProfile in case of network </w:t>
            </w:r>
            <w:proofErr w:type="spellStart"/>
            <w:r w:rsidRPr="00F45E6F">
              <w:rPr>
                <w:rFonts w:ascii="Arial" w:hAnsi="Arial" w:cs="Arial"/>
                <w:iCs/>
                <w:sz w:val="18"/>
                <w:szCs w:val="18"/>
                <w:lang w:val="fr-FR" w:eastAsia="en-GB"/>
              </w:rPr>
              <w:t>slicing</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feature</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is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supported</w:t>
            </w:r>
            <w:proofErr w:type="spellEnd"/>
            <w:r w:rsidRPr="00F45E6F">
              <w:rPr>
                <w:rFonts w:ascii="Arial" w:hAnsi="Arial" w:cs="Arial"/>
                <w:iCs/>
                <w:sz w:val="18"/>
                <w:szCs w:val="18"/>
                <w:lang w:val="fr-FR" w:eastAsia="en-GB"/>
              </w:rPr>
              <w:t>.</w:t>
            </w:r>
          </w:p>
          <w:p w14:paraId="7595B707" w14:textId="77777777" w:rsidR="00F45E6F" w:rsidRPr="00F45E6F" w:rsidRDefault="00F45E6F" w:rsidP="00F45E6F">
            <w:pPr>
              <w:keepNext/>
              <w:keepLines/>
              <w:spacing w:after="0"/>
              <w:rPr>
                <w:rFonts w:ascii="Arial" w:hAnsi="Arial" w:cs="Arial"/>
                <w:iCs/>
                <w:sz w:val="18"/>
                <w:szCs w:val="18"/>
                <w:lang w:val="fr-FR" w:eastAsia="en-GB"/>
              </w:rPr>
            </w:pPr>
          </w:p>
          <w:p w14:paraId="0B9B8B58"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iCs/>
                <w:sz w:val="18"/>
                <w:szCs w:val="18"/>
                <w:lang w:eastAsia="en-GB"/>
              </w:rPr>
              <w:t>allowedValues</w:t>
            </w:r>
            <w:proofErr w:type="spellEnd"/>
            <w:r w:rsidRPr="00F45E6F">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693D75EC" w14:textId="77777777" w:rsidR="00F45E6F" w:rsidRPr="00F45E6F" w:rsidRDefault="00F45E6F" w:rsidP="00F45E6F">
            <w:pPr>
              <w:keepNext/>
              <w:keepLines/>
              <w:spacing w:after="0"/>
              <w:rPr>
                <w:rFonts w:ascii="Arial" w:hAnsi="Arial"/>
                <w:sz w:val="18"/>
                <w:szCs w:val="18"/>
                <w:lang w:val="en-US"/>
              </w:rPr>
            </w:pPr>
            <w:r w:rsidRPr="00F45E6F">
              <w:rPr>
                <w:rFonts w:ascii="Arial" w:hAnsi="Arial"/>
                <w:sz w:val="18"/>
                <w:szCs w:val="18"/>
                <w:lang w:val="en-US"/>
              </w:rPr>
              <w:t xml:space="preserve">type: </w:t>
            </w:r>
            <w:proofErr w:type="spellStart"/>
            <w:r w:rsidRPr="00F45E6F">
              <w:rPr>
                <w:rFonts w:ascii="Arial" w:hAnsi="Arial"/>
                <w:sz w:val="18"/>
                <w:szCs w:val="18"/>
                <w:lang w:val="en-US"/>
              </w:rPr>
              <w:t>PLMNInfo</w:t>
            </w:r>
            <w:proofErr w:type="spellEnd"/>
          </w:p>
          <w:p w14:paraId="75E1DF75" w14:textId="77777777" w:rsidR="00F45E6F" w:rsidRPr="00F45E6F" w:rsidRDefault="00F45E6F" w:rsidP="00F45E6F">
            <w:pPr>
              <w:keepNext/>
              <w:keepLines/>
              <w:spacing w:after="0"/>
              <w:rPr>
                <w:rFonts w:ascii="Arial" w:hAnsi="Arial"/>
                <w:sz w:val="18"/>
                <w:szCs w:val="18"/>
                <w:lang w:val="en-US" w:eastAsia="zh-CN"/>
              </w:rPr>
            </w:pPr>
            <w:r w:rsidRPr="00F45E6F">
              <w:rPr>
                <w:rFonts w:ascii="Arial" w:hAnsi="Arial"/>
                <w:sz w:val="18"/>
                <w:szCs w:val="18"/>
                <w:lang w:val="en-US"/>
              </w:rPr>
              <w:t>multiplicity: 1..*</w:t>
            </w:r>
          </w:p>
          <w:p w14:paraId="75468DF3"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isOrdered</w:t>
            </w:r>
            <w:proofErr w:type="spellEnd"/>
            <w:r w:rsidRPr="00F45E6F">
              <w:rPr>
                <w:rFonts w:ascii="Arial" w:hAnsi="Arial"/>
                <w:sz w:val="18"/>
                <w:szCs w:val="18"/>
                <w:lang w:val="en-US"/>
              </w:rPr>
              <w:t>: N/A</w:t>
            </w:r>
          </w:p>
          <w:p w14:paraId="2EC0AC9F"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isUnique</w:t>
            </w:r>
            <w:proofErr w:type="spellEnd"/>
            <w:r w:rsidRPr="00F45E6F">
              <w:rPr>
                <w:rFonts w:ascii="Arial" w:hAnsi="Arial"/>
                <w:sz w:val="18"/>
                <w:szCs w:val="18"/>
                <w:lang w:val="en-US"/>
              </w:rPr>
              <w:t>: True</w:t>
            </w:r>
          </w:p>
          <w:p w14:paraId="30AB27A7"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defaultValue</w:t>
            </w:r>
            <w:proofErr w:type="spellEnd"/>
            <w:r w:rsidRPr="00F45E6F">
              <w:rPr>
                <w:rFonts w:ascii="Arial" w:hAnsi="Arial"/>
                <w:sz w:val="18"/>
                <w:szCs w:val="18"/>
                <w:lang w:val="en-US"/>
              </w:rPr>
              <w:t>: None</w:t>
            </w:r>
          </w:p>
          <w:p w14:paraId="311D0DFB" w14:textId="77777777" w:rsidR="00F45E6F" w:rsidRPr="00F45E6F" w:rsidRDefault="00F45E6F" w:rsidP="00F45E6F">
            <w:pPr>
              <w:spacing w:after="0"/>
              <w:rPr>
                <w:rFonts w:ascii="Arial" w:hAnsi="Arial" w:cs="Arial"/>
                <w:snapToGrid w:val="0"/>
                <w:sz w:val="18"/>
                <w:szCs w:val="18"/>
              </w:rPr>
            </w:pPr>
            <w:r w:rsidRPr="00F45E6F">
              <w:rPr>
                <w:szCs w:val="18"/>
                <w:lang w:val="en-US"/>
              </w:rPr>
              <w:t>isNullable: False</w:t>
            </w:r>
          </w:p>
        </w:tc>
      </w:tr>
      <w:tr w:rsidR="00F45E6F" w:rsidRPr="00F45E6F" w14:paraId="0EB659D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3365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color w:val="000000"/>
                <w:sz w:val="18"/>
                <w:szCs w:val="18"/>
                <w:lang w:val="fr-FR"/>
              </w:rPr>
              <w:t>sliceProfile.pLMNInfoList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DB85BD4" w14:textId="77777777" w:rsidR="00F45E6F" w:rsidRPr="00F45E6F" w:rsidRDefault="00F45E6F" w:rsidP="00F45E6F">
            <w:pPr>
              <w:keepNext/>
              <w:keepLines/>
              <w:spacing w:after="0"/>
              <w:rPr>
                <w:rFonts w:ascii="Arial" w:hAnsi="Arial" w:cs="Arial"/>
                <w:iCs/>
                <w:sz w:val="18"/>
                <w:szCs w:val="18"/>
                <w:highlight w:val="yellow"/>
                <w:lang w:val="fr-FR" w:eastAsia="en-GB"/>
              </w:rPr>
            </w:pPr>
            <w:r w:rsidRPr="00F45E6F">
              <w:rPr>
                <w:rFonts w:ascii="Arial" w:hAnsi="Arial" w:cs="Arial"/>
                <w:iCs/>
                <w:sz w:val="18"/>
                <w:szCs w:val="18"/>
                <w:lang w:val="fr-FR" w:eastAsia="en-GB"/>
              </w:rPr>
              <w:t xml:space="preserve">It </w:t>
            </w:r>
            <w:proofErr w:type="spellStart"/>
            <w:r w:rsidRPr="00F45E6F">
              <w:rPr>
                <w:rFonts w:ascii="Arial" w:hAnsi="Arial" w:cs="Arial"/>
                <w:iCs/>
                <w:sz w:val="18"/>
                <w:szCs w:val="18"/>
                <w:lang w:val="fr-FR" w:eastAsia="en-GB"/>
              </w:rPr>
              <w:t>defines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which</w:t>
            </w:r>
            <w:proofErr w:type="spellEnd"/>
            <w:r w:rsidRPr="00F45E6F">
              <w:rPr>
                <w:rFonts w:ascii="Arial" w:hAnsi="Arial" w:cs="Arial"/>
                <w:iCs/>
                <w:sz w:val="18"/>
                <w:szCs w:val="18"/>
                <w:lang w:val="fr-FR" w:eastAsia="en-GB"/>
              </w:rPr>
              <w:t xml:space="preserve"> PLMN and S-NSSAI combinations </w:t>
            </w:r>
            <w:proofErr w:type="spellStart"/>
            <w:r w:rsidRPr="00F45E6F">
              <w:rPr>
                <w:rFonts w:ascii="Arial" w:hAnsi="Arial" w:cs="Arial"/>
                <w:iCs/>
                <w:sz w:val="18"/>
                <w:szCs w:val="18"/>
                <w:lang w:val="fr-FR" w:eastAsia="en-GB"/>
              </w:rPr>
              <w:t>that</w:t>
            </w:r>
            <w:proofErr w:type="spellEnd"/>
            <w:r w:rsidRPr="00F45E6F">
              <w:rPr>
                <w:rFonts w:ascii="Arial" w:hAnsi="Arial" w:cs="Arial"/>
                <w:iCs/>
                <w:sz w:val="18"/>
                <w:szCs w:val="18"/>
                <w:lang w:val="fr-FR" w:eastAsia="en-GB"/>
              </w:rPr>
              <w:t xml:space="preserve"> are </w:t>
            </w:r>
            <w:proofErr w:type="spellStart"/>
            <w:r w:rsidRPr="00F45E6F">
              <w:rPr>
                <w:rFonts w:ascii="Arial" w:hAnsi="Arial" w:cs="Arial"/>
                <w:iCs/>
                <w:sz w:val="18"/>
                <w:szCs w:val="18"/>
                <w:lang w:val="fr-FR" w:eastAsia="en-GB"/>
              </w:rPr>
              <w:t>served</w:t>
            </w:r>
            <w:proofErr w:type="spellEnd"/>
            <w:r w:rsidRPr="00F45E6F">
              <w:rPr>
                <w:rFonts w:ascii="Arial" w:hAnsi="Arial" w:cs="Arial"/>
                <w:iCs/>
                <w:sz w:val="18"/>
                <w:szCs w:val="18"/>
                <w:lang w:val="fr-FR" w:eastAsia="en-GB"/>
              </w:rPr>
              <w:t xml:space="preserve"> by the SliceProfile in case of network </w:t>
            </w:r>
            <w:proofErr w:type="spellStart"/>
            <w:r w:rsidRPr="00F45E6F">
              <w:rPr>
                <w:rFonts w:ascii="Arial" w:hAnsi="Arial" w:cs="Arial"/>
                <w:iCs/>
                <w:sz w:val="18"/>
                <w:szCs w:val="18"/>
                <w:lang w:val="fr-FR" w:eastAsia="en-GB"/>
              </w:rPr>
              <w:t>slicing</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feature</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is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supported</w:t>
            </w:r>
            <w:proofErr w:type="spellEnd"/>
            <w:r w:rsidRPr="00F45E6F">
              <w:rPr>
                <w:rFonts w:ascii="Arial" w:hAnsi="Arial" w:cs="Arial"/>
                <w:iCs/>
                <w:sz w:val="18"/>
                <w:szCs w:val="18"/>
                <w:lang w:val="fr-FR" w:eastAsia="en-GB"/>
              </w:rPr>
              <w:t>.</w:t>
            </w:r>
          </w:p>
          <w:p w14:paraId="24A7C502" w14:textId="77777777" w:rsidR="00F45E6F" w:rsidRPr="00F45E6F" w:rsidRDefault="00F45E6F" w:rsidP="00F45E6F">
            <w:pPr>
              <w:keepNext/>
              <w:keepLines/>
              <w:spacing w:after="0"/>
              <w:rPr>
                <w:rFonts w:ascii="Arial" w:hAnsi="Arial" w:cs="Arial"/>
                <w:sz w:val="18"/>
                <w:szCs w:val="18"/>
                <w:lang w:val="fr-FR"/>
              </w:rPr>
            </w:pPr>
          </w:p>
          <w:p w14:paraId="533DB445"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sz w:val="18"/>
                <w:szCs w:val="18"/>
                <w:lang w:eastAsia="zh-CN"/>
              </w:rPr>
              <w:t>allowedValues</w:t>
            </w:r>
            <w:proofErr w:type="spellEnd"/>
            <w:r w:rsidRPr="00F45E6F">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01398D0B" w14:textId="77777777" w:rsidR="00F45E6F" w:rsidRPr="00F45E6F" w:rsidRDefault="00F45E6F" w:rsidP="00F45E6F">
            <w:pPr>
              <w:keepNext/>
              <w:keepLines/>
              <w:spacing w:after="0"/>
              <w:rPr>
                <w:rFonts w:ascii="Arial" w:hAnsi="Arial"/>
                <w:sz w:val="18"/>
                <w:szCs w:val="18"/>
                <w:lang w:val="en-US"/>
              </w:rPr>
            </w:pPr>
            <w:r w:rsidRPr="00F45E6F">
              <w:rPr>
                <w:rFonts w:ascii="Arial" w:hAnsi="Arial"/>
                <w:sz w:val="18"/>
                <w:szCs w:val="18"/>
                <w:lang w:val="en-US"/>
              </w:rPr>
              <w:t xml:space="preserve">type: </w:t>
            </w:r>
            <w:proofErr w:type="spellStart"/>
            <w:r w:rsidRPr="00F45E6F">
              <w:rPr>
                <w:rFonts w:ascii="Arial" w:hAnsi="Arial"/>
                <w:sz w:val="18"/>
                <w:szCs w:val="18"/>
                <w:lang w:val="en-US"/>
              </w:rPr>
              <w:t>PLMNInfo</w:t>
            </w:r>
            <w:proofErr w:type="spellEnd"/>
          </w:p>
          <w:p w14:paraId="17E48789" w14:textId="77777777" w:rsidR="00F45E6F" w:rsidRPr="00F45E6F" w:rsidRDefault="00F45E6F" w:rsidP="00F45E6F">
            <w:pPr>
              <w:keepNext/>
              <w:keepLines/>
              <w:spacing w:after="0"/>
              <w:rPr>
                <w:rFonts w:ascii="Arial" w:hAnsi="Arial"/>
                <w:sz w:val="18"/>
                <w:szCs w:val="18"/>
                <w:lang w:val="en-US" w:eastAsia="zh-CN"/>
              </w:rPr>
            </w:pPr>
            <w:r w:rsidRPr="00F45E6F">
              <w:rPr>
                <w:rFonts w:ascii="Arial" w:hAnsi="Arial"/>
                <w:sz w:val="18"/>
                <w:szCs w:val="18"/>
                <w:lang w:val="en-US"/>
              </w:rPr>
              <w:t>multiplicity: 1..*</w:t>
            </w:r>
          </w:p>
          <w:p w14:paraId="35305083"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isOrdered</w:t>
            </w:r>
            <w:proofErr w:type="spellEnd"/>
            <w:r w:rsidRPr="00F45E6F">
              <w:rPr>
                <w:rFonts w:ascii="Arial" w:hAnsi="Arial"/>
                <w:sz w:val="18"/>
                <w:szCs w:val="18"/>
                <w:lang w:val="en-US"/>
              </w:rPr>
              <w:t>: N/A</w:t>
            </w:r>
          </w:p>
          <w:p w14:paraId="198D8A58"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isUnique</w:t>
            </w:r>
            <w:proofErr w:type="spellEnd"/>
            <w:r w:rsidRPr="00F45E6F">
              <w:rPr>
                <w:rFonts w:ascii="Arial" w:hAnsi="Arial"/>
                <w:sz w:val="18"/>
                <w:szCs w:val="18"/>
                <w:lang w:val="en-US"/>
              </w:rPr>
              <w:t>: True</w:t>
            </w:r>
          </w:p>
          <w:p w14:paraId="66011E82"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defaultValue</w:t>
            </w:r>
            <w:proofErr w:type="spellEnd"/>
            <w:r w:rsidRPr="00F45E6F">
              <w:rPr>
                <w:rFonts w:ascii="Arial" w:hAnsi="Arial"/>
                <w:sz w:val="18"/>
                <w:szCs w:val="18"/>
                <w:lang w:val="en-US"/>
              </w:rPr>
              <w:t>: None</w:t>
            </w:r>
          </w:p>
          <w:p w14:paraId="53FC3CD3" w14:textId="77777777" w:rsidR="00F45E6F" w:rsidRPr="00F45E6F" w:rsidRDefault="00F45E6F" w:rsidP="00F45E6F">
            <w:pPr>
              <w:spacing w:after="0"/>
              <w:rPr>
                <w:rFonts w:ascii="Arial" w:hAnsi="Arial" w:cs="Arial"/>
                <w:snapToGrid w:val="0"/>
                <w:sz w:val="18"/>
                <w:szCs w:val="18"/>
              </w:rPr>
            </w:pPr>
            <w:r w:rsidRPr="00F45E6F">
              <w:rPr>
                <w:szCs w:val="18"/>
                <w:lang w:val="en-US"/>
              </w:rPr>
              <w:t>isNullable: False</w:t>
            </w:r>
          </w:p>
        </w:tc>
      </w:tr>
      <w:tr w:rsidR="00F45E6F" w:rsidRPr="00F45E6F" w14:paraId="13B265F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1A29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47E73CA4"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whether the resources to be allocated to the network slice subnet may be shared with another network slice subnet(s).</w:t>
            </w:r>
          </w:p>
          <w:p w14:paraId="0D0E4BDA" w14:textId="77777777" w:rsidR="00F45E6F" w:rsidRPr="00F45E6F" w:rsidRDefault="00F45E6F" w:rsidP="00F45E6F">
            <w:pPr>
              <w:spacing w:after="0"/>
              <w:rPr>
                <w:rFonts w:ascii="Arial" w:hAnsi="Arial" w:cs="Arial"/>
                <w:color w:val="000000"/>
                <w:sz w:val="18"/>
                <w:szCs w:val="18"/>
                <w:lang w:eastAsia="zh-CN"/>
              </w:rPr>
            </w:pPr>
          </w:p>
          <w:p w14:paraId="7880AFBA"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BE261F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36D604A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B7D10C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7F945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0F7F3C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3503A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Yes</w:t>
            </w:r>
          </w:p>
          <w:p w14:paraId="47EE1542"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True</w:t>
            </w:r>
          </w:p>
        </w:tc>
      </w:tr>
      <w:tr w:rsidR="00F45E6F" w:rsidRPr="00F45E6F" w14:paraId="01AA655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D5D5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F19796" w14:textId="77777777" w:rsidR="00F45E6F" w:rsidRPr="00F45E6F" w:rsidRDefault="00F45E6F" w:rsidP="00F45E6F">
            <w:pPr>
              <w:keepNext/>
              <w:keepLines/>
              <w:spacing w:after="0"/>
              <w:rPr>
                <w:rFonts w:ascii="Arial" w:hAnsi="Arial"/>
                <w:sz w:val="18"/>
                <w:lang w:val="fr-FR" w:eastAsia="zh-CN"/>
              </w:rPr>
            </w:pPr>
            <w:r w:rsidRPr="00F45E6F">
              <w:rPr>
                <w:rFonts w:ascii="Arial" w:hAnsi="Arial" w:cs="Arial"/>
                <w:sz w:val="18"/>
                <w:lang w:val="fr-FR" w:eastAsia="zh-CN"/>
              </w:rPr>
              <w:t xml:space="preserve">An </w:t>
            </w:r>
            <w:proofErr w:type="spellStart"/>
            <w:r w:rsidRPr="00F45E6F">
              <w:rPr>
                <w:rFonts w:ascii="Arial" w:hAnsi="Arial" w:cs="Arial"/>
                <w:sz w:val="18"/>
                <w:lang w:val="fr-FR" w:eastAsia="zh-CN"/>
              </w:rPr>
              <w:t>attribute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specifies</w:t>
            </w:r>
            <w:proofErr w:type="spellEnd"/>
            <w:r w:rsidRPr="00F45E6F">
              <w:rPr>
                <w:rFonts w:ascii="Arial" w:hAnsi="Arial" w:cs="Arial"/>
                <w:sz w:val="18"/>
                <w:lang w:val="fr-FR" w:eastAsia="zh-CN"/>
              </w:rPr>
              <w:t xml:space="preserve"> a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ServiceProfile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clause 6.3.3)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3E5120F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ServiceProfile</w:t>
            </w:r>
          </w:p>
          <w:p w14:paraId="4969BA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78200C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090695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F259F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15B04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BCEA5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3F741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FF30F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tcPr>
          <w:p w14:paraId="59067CED" w14:textId="77777777" w:rsidR="00F45E6F" w:rsidRPr="00F45E6F" w:rsidRDefault="00F45E6F" w:rsidP="00F45E6F">
            <w:pPr>
              <w:keepNext/>
              <w:keepLines/>
              <w:spacing w:after="0"/>
              <w:rPr>
                <w:rFonts w:ascii="Arial" w:hAnsi="Arial"/>
                <w:sz w:val="18"/>
                <w:lang w:val="fr-FR" w:eastAsia="zh-CN"/>
              </w:rPr>
            </w:pPr>
            <w:r w:rsidRPr="00F45E6F">
              <w:rPr>
                <w:rFonts w:ascii="Arial" w:hAnsi="Arial" w:cs="Arial"/>
                <w:sz w:val="18"/>
                <w:lang w:val="fr-FR" w:eastAsia="zh-CN"/>
              </w:rPr>
              <w:t xml:space="preserve">An </w:t>
            </w:r>
            <w:proofErr w:type="spellStart"/>
            <w:r w:rsidRPr="00F45E6F">
              <w:rPr>
                <w:rFonts w:ascii="Arial" w:hAnsi="Arial" w:cs="Arial"/>
                <w:sz w:val="18"/>
                <w:lang w:val="fr-FR" w:eastAsia="zh-CN"/>
              </w:rPr>
              <w:t>attribute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specifies</w:t>
            </w:r>
            <w:proofErr w:type="spellEnd"/>
            <w:r w:rsidRPr="00F45E6F">
              <w:rPr>
                <w:rFonts w:ascii="Arial" w:hAnsi="Arial" w:cs="Arial"/>
                <w:sz w:val="18"/>
                <w:lang w:val="fr-FR" w:eastAsia="zh-CN"/>
              </w:rPr>
              <w:t xml:space="preserve"> a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SliceProfile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clause 6.3.4)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 </w:t>
            </w:r>
            <w:proofErr w:type="spellStart"/>
            <w:r w:rsidRPr="00F45E6F">
              <w:rPr>
                <w:rFonts w:ascii="Arial" w:hAnsi="Arial" w:cs="Arial"/>
                <w:sz w:val="18"/>
                <w:lang w:val="fr-FR" w:eastAsia="zh-CN"/>
              </w:rPr>
              <w:t>subnet</w:t>
            </w:r>
            <w:proofErr w:type="spellEnd"/>
            <w:r w:rsidRPr="00F45E6F">
              <w:rPr>
                <w:rFonts w:ascii="Arial" w:hAnsi="Arial" w:cs="Arial"/>
                <w:sz w:val="18"/>
                <w:lang w:val="fr-FR" w:eastAsia="zh-CN"/>
              </w:rPr>
              <w:t>.</w:t>
            </w:r>
          </w:p>
          <w:p w14:paraId="68F370F9" w14:textId="77777777" w:rsidR="00F45E6F" w:rsidRPr="00F45E6F" w:rsidRDefault="00F45E6F" w:rsidP="00F45E6F">
            <w:pPr>
              <w:keepNext/>
              <w:keepLines/>
              <w:spacing w:after="0"/>
              <w:rPr>
                <w:rFonts w:ascii="Arial" w:hAnsi="Arial" w:cs="Arial"/>
                <w:sz w:val="18"/>
                <w:lang w:val="fr-FR" w:eastAsia="zh-CN"/>
              </w:rPr>
            </w:pPr>
          </w:p>
          <w:p w14:paraId="5E41E83B"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 xml:space="preserve">All </w:t>
            </w:r>
            <w:proofErr w:type="spellStart"/>
            <w:r w:rsidRPr="00F45E6F">
              <w:rPr>
                <w:rFonts w:ascii="Arial" w:hAnsi="Arial" w:cs="Arial"/>
                <w:sz w:val="18"/>
                <w:lang w:val="fr-FR"/>
              </w:rPr>
              <w:t>members</w:t>
            </w:r>
            <w:proofErr w:type="spellEnd"/>
            <w:r w:rsidRPr="00F45E6F">
              <w:rPr>
                <w:rFonts w:ascii="Arial" w:hAnsi="Arial" w:cs="Arial"/>
                <w:sz w:val="18"/>
                <w:lang w:val="fr-FR"/>
              </w:rPr>
              <w:t xml:space="preserve"> of the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instances of SliceProfile, </w:t>
            </w:r>
            <w:proofErr w:type="spellStart"/>
            <w:r w:rsidRPr="00F45E6F">
              <w:rPr>
                <w:rFonts w:ascii="Arial" w:hAnsi="Arial" w:cs="Arial"/>
                <w:sz w:val="18"/>
                <w:lang w:val="fr-FR"/>
              </w:rPr>
              <w:t>shall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same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representing</w:t>
            </w:r>
            <w:proofErr w:type="spellEnd"/>
            <w:r w:rsidRPr="00F45E6F">
              <w:rPr>
                <w:rFonts w:ascii="Arial" w:hAnsi="Arial" w:cs="Arial"/>
                <w:sz w:val="18"/>
                <w:lang w:val="fr-FR"/>
              </w:rPr>
              <w:t xml:space="preserve"> slice profile </w:t>
            </w:r>
            <w:proofErr w:type="spellStart"/>
            <w:r w:rsidRPr="00F45E6F">
              <w:rPr>
                <w:rFonts w:ascii="Arial" w:hAnsi="Arial" w:cs="Arial"/>
                <w:sz w:val="18"/>
                <w:lang w:val="fr-FR"/>
              </w:rPr>
              <w:t>requirements</w:t>
            </w:r>
            <w:proofErr w:type="spellEnd"/>
            <w:r w:rsidRPr="00F45E6F">
              <w:rPr>
                <w:rFonts w:ascii="Arial" w:hAnsi="Arial" w:cs="Arial"/>
                <w:sz w:val="18"/>
                <w:lang w:val="fr-FR"/>
              </w:rPr>
              <w:t xml:space="preserve">: </w:t>
            </w:r>
            <w:proofErr w:type="spellStart"/>
            <w:r w:rsidRPr="00F45E6F">
              <w:rPr>
                <w:rFonts w:ascii="Arial" w:hAnsi="Arial" w:cs="Arial"/>
                <w:sz w:val="18"/>
                <w:lang w:val="fr-FR"/>
              </w:rPr>
              <w:t>TopSliceSubnetProfile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or </w:t>
            </w:r>
            <w:proofErr w:type="spellStart"/>
            <w:r w:rsidRPr="00F45E6F">
              <w:rPr>
                <w:rFonts w:ascii="Arial" w:hAnsi="Arial" w:cs="Arial"/>
                <w:sz w:val="18"/>
                <w:lang w:val="fr-FR"/>
              </w:rPr>
              <w:t>CNSliceSubnetProfile</w:t>
            </w:r>
            <w:proofErr w:type="spellEnd"/>
            <w:r w:rsidRPr="00F45E6F">
              <w:rPr>
                <w:rFonts w:ascii="Arial" w:hAnsi="Arial" w:cs="Arial"/>
                <w:sz w:val="18"/>
                <w:lang w:val="fr-FR"/>
              </w:rPr>
              <w:t xml:space="preserve">. E.g. the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w:t>
            </w:r>
            <w:proofErr w:type="spellStart"/>
            <w:r w:rsidRPr="00F45E6F">
              <w:rPr>
                <w:rFonts w:ascii="Arial" w:hAnsi="Arial" w:cs="Arial"/>
                <w:sz w:val="18"/>
                <w:lang w:val="fr-FR"/>
              </w:rPr>
              <w:t>only</w:t>
            </w:r>
            <w:proofErr w:type="spellEnd"/>
            <w:r w:rsidRPr="00F45E6F">
              <w:rPr>
                <w:rFonts w:ascii="Arial" w:hAnsi="Arial" w:cs="Arial"/>
                <w:sz w:val="18"/>
                <w:lang w:val="fr-FR"/>
              </w:rPr>
              <w:t xml:space="preserve"> instances of </w:t>
            </w:r>
            <w:proofErr w:type="spellStart"/>
            <w:r w:rsidRPr="00F45E6F">
              <w:rPr>
                <w:rFonts w:ascii="Arial" w:hAnsi="Arial" w:cs="Arial"/>
                <w:sz w:val="18"/>
                <w:lang w:val="fr-FR"/>
              </w:rPr>
              <w:t>sliceProfile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not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instances of </w:t>
            </w:r>
            <w:proofErr w:type="spellStart"/>
            <w:r w:rsidRPr="00F45E6F">
              <w:rPr>
                <w:rFonts w:ascii="Arial" w:hAnsi="Arial" w:cs="Arial"/>
                <w:sz w:val="18"/>
                <w:lang w:val="fr-FR"/>
              </w:rPr>
              <w:t>sliceProfile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CNSliceSubnetProfile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datatypes</w:t>
            </w:r>
            <w:proofErr w:type="spellEnd"/>
          </w:p>
          <w:p w14:paraId="21770F3B" w14:textId="77777777" w:rsidR="00F45E6F" w:rsidRPr="00F45E6F" w:rsidRDefault="00F45E6F" w:rsidP="00F45E6F">
            <w:pPr>
              <w:keepNext/>
              <w:keepLines/>
              <w:spacing w:after="0"/>
              <w:rPr>
                <w:rFonts w:ascii="Arial" w:hAnsi="Arial" w:cs="Arial"/>
                <w:sz w:val="18"/>
                <w:lang w:val="fr-FR"/>
              </w:rPr>
            </w:pPr>
          </w:p>
          <w:p w14:paraId="6F8FFE35"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z w:val="18"/>
                <w:lang w:val="fr-FR"/>
              </w:rPr>
              <w:t>Members</w:t>
            </w:r>
            <w:proofErr w:type="spellEnd"/>
            <w:r w:rsidRPr="00F45E6F">
              <w:rPr>
                <w:rFonts w:ascii="Arial" w:hAnsi="Arial" w:cs="Arial"/>
                <w:sz w:val="18"/>
                <w:lang w:val="fr-FR"/>
              </w:rPr>
              <w:t xml:space="preserve"> of the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w:t>
            </w:r>
            <w:proofErr w:type="spellStart"/>
            <w:r w:rsidRPr="00F45E6F">
              <w:rPr>
                <w:rFonts w:ascii="Arial" w:hAnsi="Arial" w:cs="Arial"/>
                <w:sz w:val="18"/>
                <w:lang w:val="fr-FR"/>
              </w:rPr>
              <w:t>TopSliceSubnetProfile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w:t>
            </w:r>
            <w:proofErr w:type="spellEnd"/>
            <w:r w:rsidRPr="00F45E6F">
              <w:rPr>
                <w:rFonts w:ascii="Arial" w:hAnsi="Arial" w:cs="Arial"/>
                <w:sz w:val="18"/>
                <w:lang w:val="fr-FR"/>
              </w:rPr>
              <w:t xml:space="preserve"> </w:t>
            </w:r>
            <w:proofErr w:type="spellStart"/>
            <w:r w:rsidRPr="00F45E6F">
              <w:rPr>
                <w:rFonts w:ascii="Arial" w:hAnsi="Arial" w:cs="Arial"/>
                <w:sz w:val="18"/>
                <w:lang w:val="fr-FR"/>
              </w:rPr>
              <w:t>only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this</w:t>
            </w:r>
            <w:proofErr w:type="spellEnd"/>
            <w:r w:rsidRPr="00F45E6F">
              <w:rPr>
                <w:rFonts w:ascii="Arial" w:hAnsi="Arial" w:cs="Arial"/>
                <w:sz w:val="18"/>
                <w:lang w:val="fr-FR"/>
              </w:rPr>
              <w:t xml:space="preserve">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belongs</w:t>
            </w:r>
            <w:proofErr w:type="spellEnd"/>
            <w:r w:rsidRPr="00F45E6F">
              <w:rPr>
                <w:rFonts w:ascii="Arial" w:hAnsi="Arial" w:cs="Arial"/>
                <w:sz w:val="18"/>
                <w:lang w:val="fr-FR"/>
              </w:rPr>
              <w:t xml:space="preserve"> to a </w:t>
            </w:r>
            <w:proofErr w:type="spellStart"/>
            <w:r w:rsidRPr="00F45E6F">
              <w:rPr>
                <w:rFonts w:ascii="Arial" w:hAnsi="Arial" w:cs="Arial"/>
                <w:sz w:val="18"/>
                <w:lang w:val="fr-FR"/>
              </w:rPr>
              <w:t>NetworkSliceSubnet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that</w:t>
            </w:r>
            <w:proofErr w:type="spellEnd"/>
            <w:r w:rsidRPr="00F45E6F">
              <w:rPr>
                <w:rFonts w:ascii="Arial" w:hAnsi="Arial" w:cs="Arial"/>
                <w:sz w:val="18"/>
                <w:lang w:val="fr-FR"/>
              </w:rPr>
              <w:t xml:space="preserve"> </w:t>
            </w:r>
            <w:proofErr w:type="spellStart"/>
            <w:r w:rsidRPr="00F45E6F">
              <w:rPr>
                <w:rFonts w:ascii="Arial" w:hAnsi="Arial" w:cs="Arial"/>
                <w:sz w:val="18"/>
                <w:lang w:val="fr-FR"/>
              </w:rPr>
              <w:t>is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directly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referenced</w:t>
            </w:r>
            <w:proofErr w:type="spellEnd"/>
            <w:r w:rsidRPr="00F45E6F">
              <w:rPr>
                <w:rFonts w:ascii="Arial" w:hAnsi="Arial" w:cs="Arial"/>
                <w:sz w:val="18"/>
                <w:lang w:val="fr-FR"/>
              </w:rPr>
              <w:t xml:space="preserve"> by a NetworkSlice</w:t>
            </w:r>
          </w:p>
        </w:tc>
        <w:tc>
          <w:tcPr>
            <w:tcW w:w="2156" w:type="dxa"/>
            <w:tcBorders>
              <w:top w:val="single" w:sz="4" w:space="0" w:color="auto"/>
              <w:left w:val="single" w:sz="4" w:space="0" w:color="auto"/>
              <w:bottom w:val="single" w:sz="4" w:space="0" w:color="auto"/>
              <w:right w:val="single" w:sz="4" w:space="0" w:color="auto"/>
            </w:tcBorders>
            <w:hideMark/>
          </w:tcPr>
          <w:p w14:paraId="021824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SliceProfile</w:t>
            </w:r>
          </w:p>
          <w:p w14:paraId="7348958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429D39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4BBA1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D2625E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B8939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A76A07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5FF97A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9B261"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szCs w:val="18"/>
                <w:lang w:val="fr-FR"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008CF99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This </w:t>
            </w:r>
            <w:proofErr w:type="spellStart"/>
            <w:r w:rsidRPr="00F45E6F">
              <w:rPr>
                <w:rFonts w:ascii="Arial" w:hAnsi="Arial" w:cs="Arial"/>
                <w:snapToGrid w:val="0"/>
                <w:sz w:val="18"/>
                <w:lang w:val="fr-FR"/>
              </w:rPr>
              <w:t>parameter</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slice/service type in a ServiceProfile to </w:t>
            </w:r>
            <w:proofErr w:type="spellStart"/>
            <w:r w:rsidRPr="00F45E6F">
              <w:rPr>
                <w:rFonts w:ascii="Arial" w:hAnsi="Arial" w:cs="Arial"/>
                <w:snapToGrid w:val="0"/>
                <w:sz w:val="18"/>
                <w:lang w:val="fr-FR"/>
              </w:rPr>
              <w:t>be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supported</w:t>
            </w:r>
            <w:proofErr w:type="spellEnd"/>
            <w:r w:rsidRPr="00F45E6F">
              <w:rPr>
                <w:rFonts w:ascii="Arial" w:hAnsi="Arial" w:cs="Arial"/>
                <w:snapToGrid w:val="0"/>
                <w:sz w:val="18"/>
                <w:lang w:val="fr-FR"/>
              </w:rPr>
              <w:t xml:space="preserve"> by a network slice.</w:t>
            </w:r>
          </w:p>
          <w:p w14:paraId="3B502B90" w14:textId="77777777" w:rsidR="00F45E6F" w:rsidRPr="00F45E6F" w:rsidRDefault="00F45E6F" w:rsidP="00F45E6F">
            <w:pPr>
              <w:keepNext/>
              <w:keepLines/>
              <w:spacing w:after="0"/>
              <w:rPr>
                <w:rFonts w:ascii="Arial" w:hAnsi="Arial" w:cs="Arial"/>
                <w:snapToGrid w:val="0"/>
                <w:sz w:val="18"/>
                <w:lang w:val="fr-FR"/>
              </w:rPr>
            </w:pPr>
          </w:p>
          <w:p w14:paraId="0DA40A02"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napToGrid w:val="0"/>
                <w:sz w:val="18"/>
                <w:lang w:val="fr-FR"/>
              </w:rPr>
              <w:t>See</w:t>
            </w:r>
            <w:proofErr w:type="spellEnd"/>
            <w:r w:rsidRPr="00F45E6F">
              <w:rPr>
                <w:rFonts w:ascii="Arial" w:hAnsi="Arial" w:cs="Arial"/>
                <w:snapToGrid w:val="0"/>
                <w:sz w:val="18"/>
                <w:lang w:val="fr-FR"/>
              </w:rPr>
              <w:t xml:space="preserv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920B3B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69C18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D5D161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2656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4C0837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881774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9C8C378"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False</w:t>
            </w:r>
          </w:p>
        </w:tc>
      </w:tr>
      <w:tr w:rsidR="00F45E6F" w:rsidRPr="00F45E6F" w14:paraId="63D47F6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AB3D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814F50"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w:t>
            </w:r>
            <w:r w:rsidRPr="00F45E6F">
              <w:rPr>
                <w:rFonts w:ascii="Arial" w:hAnsi="Arial" w:cs="Arial"/>
                <w:sz w:val="18"/>
                <w:szCs w:val="18"/>
                <w:lang w:val="fr-FR"/>
              </w:rPr>
              <w:t xml:space="preserve"> service </w:t>
            </w:r>
            <w:proofErr w:type="spellStart"/>
            <w:r w:rsidRPr="00F45E6F">
              <w:rPr>
                <w:rFonts w:ascii="Arial" w:hAnsi="Arial" w:cs="Arial"/>
                <w:sz w:val="18"/>
                <w:szCs w:val="18"/>
                <w:lang w:val="fr-FR"/>
              </w:rPr>
              <w:t>delivery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flexibility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especially</w:t>
            </w:r>
            <w:proofErr w:type="spellEnd"/>
            <w:r w:rsidRPr="00F45E6F">
              <w:rPr>
                <w:rFonts w:ascii="Arial" w:hAnsi="Arial" w:cs="Arial"/>
                <w:sz w:val="18"/>
                <w:szCs w:val="18"/>
                <w:lang w:val="fr-FR"/>
              </w:rPr>
              <w:t xml:space="preserve"> for the vertical services </w:t>
            </w:r>
            <w:proofErr w:type="spellStart"/>
            <w:r w:rsidRPr="00F45E6F">
              <w:rPr>
                <w:rFonts w:ascii="Arial" w:hAnsi="Arial" w:cs="Arial"/>
                <w:sz w:val="18"/>
                <w:szCs w:val="18"/>
                <w:lang w:val="fr-FR"/>
              </w:rPr>
              <w:t>that</w:t>
            </w:r>
            <w:proofErr w:type="spellEnd"/>
            <w:r w:rsidRPr="00F45E6F">
              <w:rPr>
                <w:rFonts w:ascii="Arial" w:hAnsi="Arial" w:cs="Arial"/>
                <w:sz w:val="18"/>
                <w:szCs w:val="18"/>
                <w:lang w:val="fr-FR"/>
              </w:rPr>
              <w:t xml:space="preserve"> are not </w:t>
            </w:r>
            <w:proofErr w:type="spellStart"/>
            <w:r w:rsidRPr="00F45E6F">
              <w:rPr>
                <w:rFonts w:ascii="Arial" w:hAnsi="Arial" w:cs="Arial"/>
                <w:sz w:val="18"/>
                <w:szCs w:val="18"/>
                <w:lang w:val="fr-FR"/>
              </w:rPr>
              <w:t>chasing</w:t>
            </w:r>
            <w:proofErr w:type="spellEnd"/>
            <w:r w:rsidRPr="00F45E6F">
              <w:rPr>
                <w:rFonts w:ascii="Arial" w:hAnsi="Arial" w:cs="Arial"/>
                <w:sz w:val="18"/>
                <w:szCs w:val="18"/>
                <w:lang w:val="fr-FR"/>
              </w:rPr>
              <w:t xml:space="preserve"> a high system performance. </w:t>
            </w:r>
            <w:proofErr w:type="spellStart"/>
            <w:r w:rsidRPr="00F45E6F">
              <w:rPr>
                <w:rFonts w:ascii="Arial" w:hAnsi="Arial" w:cs="Arial"/>
                <w:sz w:val="18"/>
                <w:szCs w:val="18"/>
                <w:lang w:val="fr-FR"/>
              </w:rPr>
              <w:t>See</w:t>
            </w:r>
            <w:proofErr w:type="spellEnd"/>
            <w:r w:rsidRPr="00F45E6F">
              <w:rPr>
                <w:rFonts w:ascii="Arial" w:hAnsi="Arial" w:cs="Arial"/>
                <w:sz w:val="18"/>
                <w:szCs w:val="18"/>
                <w:lang w:val="fr-FR"/>
              </w:rPr>
              <w:t xml:space="preserve"> </w:t>
            </w:r>
            <w:r w:rsidRPr="00F45E6F">
              <w:rPr>
                <w:rFonts w:ascii="Arial" w:hAnsi="Arial" w:cs="Arial"/>
                <w:color w:val="000000"/>
                <w:sz w:val="18"/>
                <w:szCs w:val="18"/>
                <w:lang w:val="fr-FR"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4CC899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DelayTolerance</w:t>
            </w:r>
            <w:proofErr w:type="spellEnd"/>
          </w:p>
          <w:p w14:paraId="75C7B51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97BB6B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A1C246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4AC57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2ACA21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7D9013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27EA2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4FD22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service </w:t>
            </w:r>
            <w:proofErr w:type="spellStart"/>
            <w:r w:rsidRPr="00F45E6F">
              <w:rPr>
                <w:rFonts w:ascii="Arial" w:hAnsi="Arial" w:cs="Arial"/>
                <w:sz w:val="18"/>
                <w:szCs w:val="18"/>
                <w:lang w:val="fr-FR"/>
              </w:rPr>
              <w:t>delivery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flexibility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especially</w:t>
            </w:r>
            <w:proofErr w:type="spellEnd"/>
            <w:r w:rsidRPr="00F45E6F">
              <w:rPr>
                <w:rFonts w:ascii="Arial" w:hAnsi="Arial" w:cs="Arial"/>
                <w:sz w:val="18"/>
                <w:szCs w:val="18"/>
                <w:lang w:val="fr-FR"/>
              </w:rPr>
              <w:t xml:space="preserve"> for the vertical services </w:t>
            </w:r>
            <w:proofErr w:type="spellStart"/>
            <w:r w:rsidRPr="00F45E6F">
              <w:rPr>
                <w:rFonts w:ascii="Arial" w:hAnsi="Arial" w:cs="Arial"/>
                <w:sz w:val="18"/>
                <w:szCs w:val="18"/>
                <w:lang w:val="fr-FR"/>
              </w:rPr>
              <w:t>that</w:t>
            </w:r>
            <w:proofErr w:type="spellEnd"/>
            <w:r w:rsidRPr="00F45E6F">
              <w:rPr>
                <w:rFonts w:ascii="Arial" w:hAnsi="Arial" w:cs="Arial"/>
                <w:sz w:val="18"/>
                <w:szCs w:val="18"/>
                <w:lang w:val="fr-FR"/>
              </w:rPr>
              <w:t xml:space="preserve"> are not </w:t>
            </w:r>
            <w:proofErr w:type="spellStart"/>
            <w:r w:rsidRPr="00F45E6F">
              <w:rPr>
                <w:rFonts w:ascii="Arial" w:hAnsi="Arial" w:cs="Arial"/>
                <w:sz w:val="18"/>
                <w:szCs w:val="18"/>
                <w:lang w:val="fr-FR"/>
              </w:rPr>
              <w:t>chasing</w:t>
            </w:r>
            <w:proofErr w:type="spellEnd"/>
            <w:r w:rsidRPr="00F45E6F">
              <w:rPr>
                <w:rFonts w:ascii="Arial" w:hAnsi="Arial" w:cs="Arial"/>
                <w:sz w:val="18"/>
                <w:szCs w:val="18"/>
                <w:lang w:val="fr-FR"/>
              </w:rPr>
              <w:t xml:space="preserve"> a high system performance.</w:t>
            </w:r>
          </w:p>
          <w:p w14:paraId="493E3481" w14:textId="77777777" w:rsidR="00F45E6F" w:rsidRPr="00F45E6F" w:rsidRDefault="00F45E6F" w:rsidP="00F45E6F">
            <w:pPr>
              <w:keepNext/>
              <w:keepLines/>
              <w:spacing w:after="0"/>
              <w:rPr>
                <w:rFonts w:ascii="Arial" w:hAnsi="Arial" w:cs="Arial"/>
                <w:sz w:val="18"/>
                <w:szCs w:val="18"/>
                <w:lang w:val="fr-FR"/>
              </w:rPr>
            </w:pPr>
          </w:p>
          <w:p w14:paraId="727108E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756EC60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35AEF09A"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3510E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27A6141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95CF2F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E2EF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5FDDF8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774D33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9CB22E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1437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dLDeterministicComm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0564948"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deterministic</w:t>
            </w:r>
            <w:proofErr w:type="spellEnd"/>
            <w:r w:rsidRPr="00F45E6F">
              <w:rPr>
                <w:rFonts w:ascii="Arial" w:hAnsi="Arial" w:cs="Arial"/>
                <w:color w:val="000000"/>
                <w:sz w:val="18"/>
                <w:szCs w:val="18"/>
                <w:lang w:val="fr-FR" w:eastAsia="zh-CN"/>
              </w:rPr>
              <w:t xml:space="preserve"> communication in </w:t>
            </w:r>
            <w:proofErr w:type="spellStart"/>
            <w:r w:rsidRPr="00F45E6F">
              <w:rPr>
                <w:rFonts w:ascii="Arial" w:hAnsi="Arial" w:cs="Arial"/>
                <w:color w:val="000000"/>
                <w:sz w:val="18"/>
                <w:szCs w:val="18"/>
                <w:lang w:val="fr-FR" w:eastAsia="zh-CN"/>
              </w:rPr>
              <w:t>downlink</w:t>
            </w:r>
            <w:proofErr w:type="spellEnd"/>
            <w:r w:rsidRPr="00F45E6F">
              <w:rPr>
                <w:rFonts w:ascii="Arial" w:hAnsi="Arial" w:cs="Arial"/>
                <w:color w:val="000000"/>
                <w:sz w:val="18"/>
                <w:szCs w:val="18"/>
                <w:lang w:val="fr-FR" w:eastAsia="zh-CN"/>
              </w:rPr>
              <w:t xml:space="preserve"> for </w:t>
            </w:r>
            <w:proofErr w:type="spellStart"/>
            <w:r w:rsidRPr="00F45E6F">
              <w:rPr>
                <w:rFonts w:ascii="Arial" w:hAnsi="Arial" w:cs="Arial"/>
                <w:color w:val="000000"/>
                <w:sz w:val="18"/>
                <w:szCs w:val="18"/>
                <w:lang w:val="fr-FR" w:eastAsia="zh-CN"/>
              </w:rPr>
              <w:t>periodic</w:t>
            </w:r>
            <w:proofErr w:type="spellEnd"/>
            <w:r w:rsidRPr="00F45E6F">
              <w:rPr>
                <w:rFonts w:ascii="Arial" w:hAnsi="Arial" w:cs="Arial"/>
                <w:color w:val="000000"/>
                <w:sz w:val="18"/>
                <w:szCs w:val="18"/>
                <w:lang w:val="fr-FR" w:eastAsia="zh-CN"/>
              </w:rPr>
              <w:t xml:space="preserve"> user </w:t>
            </w:r>
            <w:proofErr w:type="spellStart"/>
            <w:r w:rsidRPr="00F45E6F">
              <w:rPr>
                <w:rFonts w:ascii="Arial" w:hAnsi="Arial" w:cs="Arial"/>
                <w:color w:val="000000"/>
                <w:sz w:val="18"/>
                <w:szCs w:val="18"/>
                <w:lang w:val="fr-FR" w:eastAsia="zh-CN"/>
              </w:rPr>
              <w:t>traffic</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9461E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DeterministicComm</w:t>
            </w:r>
            <w:proofErr w:type="spellEnd"/>
          </w:p>
          <w:p w14:paraId="3201A2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3D46F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D323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A013AB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C378A8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901D86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06F6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32771E8"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deterministic</w:t>
            </w:r>
            <w:proofErr w:type="spellEnd"/>
            <w:r w:rsidRPr="00F45E6F">
              <w:rPr>
                <w:rFonts w:ascii="Arial" w:hAnsi="Arial" w:cs="Arial"/>
                <w:color w:val="000000"/>
                <w:sz w:val="18"/>
                <w:szCs w:val="18"/>
                <w:lang w:val="fr-FR" w:eastAsia="zh-CN"/>
              </w:rPr>
              <w:t xml:space="preserve"> communication in </w:t>
            </w:r>
            <w:proofErr w:type="spellStart"/>
            <w:r w:rsidRPr="00F45E6F">
              <w:rPr>
                <w:rFonts w:ascii="Arial" w:hAnsi="Arial" w:cs="Arial"/>
                <w:color w:val="000000"/>
                <w:sz w:val="18"/>
                <w:szCs w:val="18"/>
                <w:lang w:val="fr-FR" w:eastAsia="zh-CN"/>
              </w:rPr>
              <w:t>uplink</w:t>
            </w:r>
            <w:proofErr w:type="spellEnd"/>
            <w:r w:rsidRPr="00F45E6F">
              <w:rPr>
                <w:rFonts w:ascii="Arial" w:hAnsi="Arial" w:cs="Arial"/>
                <w:color w:val="000000"/>
                <w:sz w:val="18"/>
                <w:szCs w:val="18"/>
                <w:lang w:val="fr-FR" w:eastAsia="zh-CN"/>
              </w:rPr>
              <w:t xml:space="preserve"> for </w:t>
            </w:r>
            <w:proofErr w:type="spellStart"/>
            <w:r w:rsidRPr="00F45E6F">
              <w:rPr>
                <w:rFonts w:ascii="Arial" w:hAnsi="Arial" w:cs="Arial"/>
                <w:color w:val="000000"/>
                <w:sz w:val="18"/>
                <w:szCs w:val="18"/>
                <w:lang w:val="fr-FR" w:eastAsia="zh-CN"/>
              </w:rPr>
              <w:t>periodic</w:t>
            </w:r>
            <w:proofErr w:type="spellEnd"/>
            <w:r w:rsidRPr="00F45E6F">
              <w:rPr>
                <w:rFonts w:ascii="Arial" w:hAnsi="Arial" w:cs="Arial"/>
                <w:color w:val="000000"/>
                <w:sz w:val="18"/>
                <w:szCs w:val="18"/>
                <w:lang w:val="fr-FR" w:eastAsia="zh-CN"/>
              </w:rPr>
              <w:t xml:space="preserve"> user </w:t>
            </w:r>
            <w:proofErr w:type="spellStart"/>
            <w:r w:rsidRPr="00F45E6F">
              <w:rPr>
                <w:rFonts w:ascii="Arial" w:hAnsi="Arial" w:cs="Arial"/>
                <w:color w:val="000000"/>
                <w:sz w:val="18"/>
                <w:szCs w:val="18"/>
                <w:lang w:val="fr-FR" w:eastAsia="zh-CN"/>
              </w:rPr>
              <w:t>traffic</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B49BCB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DeterministicComm</w:t>
            </w:r>
            <w:proofErr w:type="spellEnd"/>
          </w:p>
          <w:p w14:paraId="66DA17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7CBBF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E753E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2F0D0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B6D3E7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638251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7053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EED742"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w:t>
            </w:r>
            <w:proofErr w:type="spellStart"/>
            <w:r w:rsidRPr="00F45E6F">
              <w:rPr>
                <w:rFonts w:ascii="Arial" w:hAnsi="Arial" w:cs="Arial"/>
                <w:sz w:val="18"/>
                <w:szCs w:val="18"/>
                <w:lang w:val="fr-FR"/>
              </w:rPr>
              <w:t>deterministic</w:t>
            </w:r>
            <w:proofErr w:type="spellEnd"/>
            <w:r w:rsidRPr="00F45E6F">
              <w:rPr>
                <w:rFonts w:ascii="Arial" w:hAnsi="Arial" w:cs="Arial"/>
                <w:sz w:val="18"/>
                <w:szCs w:val="18"/>
                <w:lang w:val="fr-FR"/>
              </w:rPr>
              <w:t xml:space="preserve"> communication for </w:t>
            </w:r>
            <w:proofErr w:type="spellStart"/>
            <w:r w:rsidRPr="00F45E6F">
              <w:rPr>
                <w:rFonts w:ascii="Arial" w:hAnsi="Arial" w:cs="Arial"/>
                <w:sz w:val="18"/>
                <w:szCs w:val="18"/>
                <w:lang w:val="fr-FR"/>
              </w:rPr>
              <w:t>period</w:t>
            </w:r>
            <w:proofErr w:type="spellEnd"/>
            <w:r w:rsidRPr="00F45E6F">
              <w:rPr>
                <w:rFonts w:ascii="Arial" w:hAnsi="Arial" w:cs="Arial"/>
                <w:sz w:val="18"/>
                <w:szCs w:val="18"/>
                <w:lang w:val="fr-FR"/>
              </w:rPr>
              <w:t xml:space="preserve"> user </w:t>
            </w:r>
            <w:proofErr w:type="spellStart"/>
            <w:r w:rsidRPr="00F45E6F">
              <w:rPr>
                <w:rFonts w:ascii="Arial" w:hAnsi="Arial" w:cs="Arial"/>
                <w:sz w:val="18"/>
                <w:szCs w:val="18"/>
                <w:lang w:val="fr-FR"/>
              </w:rPr>
              <w:t>traffic</w:t>
            </w:r>
            <w:proofErr w:type="spellEnd"/>
            <w:r w:rsidRPr="00F45E6F">
              <w:rPr>
                <w:rFonts w:ascii="Arial" w:hAnsi="Arial" w:cs="Arial"/>
                <w:sz w:val="18"/>
                <w:szCs w:val="18"/>
                <w:lang w:val="fr-FR"/>
              </w:rPr>
              <w:t>.</w:t>
            </w:r>
          </w:p>
          <w:p w14:paraId="62C4CA21" w14:textId="77777777" w:rsidR="00F45E6F" w:rsidRPr="00F45E6F" w:rsidRDefault="00F45E6F" w:rsidP="00F45E6F">
            <w:pPr>
              <w:keepNext/>
              <w:keepLines/>
              <w:spacing w:after="0"/>
              <w:rPr>
                <w:rFonts w:ascii="Arial" w:hAnsi="Arial" w:cs="Arial"/>
                <w:sz w:val="18"/>
                <w:szCs w:val="18"/>
                <w:lang w:val="fr-FR"/>
              </w:rPr>
            </w:pPr>
          </w:p>
          <w:p w14:paraId="328B34F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217B036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73E57F2"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DC0840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5D94F0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5E7E68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C83D0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7DD5B4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2035DF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0BD4C0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F3E03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0EC5C71"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r w:rsidRPr="00F45E6F">
              <w:rPr>
                <w:rFonts w:ascii="Arial" w:hAnsi="Arial" w:cs="Arial"/>
                <w:sz w:val="18"/>
                <w:szCs w:val="18"/>
                <w:lang w:val="fr-FR"/>
              </w:rPr>
              <w:t xml:space="preserve">a </w:t>
            </w:r>
            <w:proofErr w:type="spellStart"/>
            <w:r w:rsidRPr="00F45E6F">
              <w:rPr>
                <w:rFonts w:ascii="Arial" w:hAnsi="Arial" w:cs="Arial"/>
                <w:sz w:val="18"/>
                <w:szCs w:val="18"/>
                <w:lang w:val="fr-FR"/>
              </w:rPr>
              <w:t>list</w:t>
            </w:r>
            <w:proofErr w:type="spellEnd"/>
            <w:r w:rsidRPr="00F45E6F">
              <w:rPr>
                <w:rFonts w:ascii="Arial" w:hAnsi="Arial" w:cs="Arial"/>
                <w:sz w:val="18"/>
                <w:szCs w:val="18"/>
                <w:lang w:val="fr-FR"/>
              </w:rPr>
              <w:t xml:space="preserve"> of </w:t>
            </w:r>
            <w:proofErr w:type="spellStart"/>
            <w:r w:rsidRPr="00F45E6F">
              <w:rPr>
                <w:rFonts w:ascii="Arial" w:hAnsi="Arial" w:cs="Arial"/>
                <w:sz w:val="18"/>
                <w:szCs w:val="18"/>
                <w:lang w:val="fr-FR"/>
              </w:rPr>
              <w:t>periodicities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supported</w:t>
            </w:r>
            <w:proofErr w:type="spellEnd"/>
            <w:r w:rsidRPr="00F45E6F">
              <w:rPr>
                <w:rFonts w:ascii="Arial" w:hAnsi="Arial" w:cs="Arial"/>
                <w:sz w:val="18"/>
                <w:szCs w:val="18"/>
                <w:lang w:val="fr-FR"/>
              </w:rPr>
              <w:t xml:space="preserve"> by the network slice for </w:t>
            </w:r>
            <w:proofErr w:type="spellStart"/>
            <w:r w:rsidRPr="00F45E6F">
              <w:rPr>
                <w:rFonts w:ascii="Arial" w:hAnsi="Arial" w:cs="Arial"/>
                <w:sz w:val="18"/>
                <w:szCs w:val="18"/>
                <w:lang w:val="fr-FR"/>
              </w:rPr>
              <w:t>deterministic</w:t>
            </w:r>
            <w:proofErr w:type="spellEnd"/>
            <w:r w:rsidRPr="00F45E6F">
              <w:rPr>
                <w:rFonts w:ascii="Arial" w:hAnsi="Arial" w:cs="Arial"/>
                <w:sz w:val="18"/>
                <w:szCs w:val="18"/>
                <w:lang w:val="fr-FR"/>
              </w:rPr>
              <w:t xml:space="preserve"> communication.</w:t>
            </w:r>
          </w:p>
        </w:tc>
        <w:tc>
          <w:tcPr>
            <w:tcW w:w="2156" w:type="dxa"/>
            <w:tcBorders>
              <w:top w:val="single" w:sz="4" w:space="0" w:color="auto"/>
              <w:left w:val="single" w:sz="4" w:space="0" w:color="auto"/>
              <w:bottom w:val="single" w:sz="4" w:space="0" w:color="auto"/>
              <w:right w:val="single" w:sz="4" w:space="0" w:color="auto"/>
            </w:tcBorders>
            <w:hideMark/>
          </w:tcPr>
          <w:p w14:paraId="76A32E1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D2B4C4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119C3E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47DC1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776F40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97C4D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3302E8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826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08BB46"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w:t>
            </w:r>
          </w:p>
        </w:tc>
        <w:tc>
          <w:tcPr>
            <w:tcW w:w="2156" w:type="dxa"/>
            <w:tcBorders>
              <w:top w:val="single" w:sz="4" w:space="0" w:color="auto"/>
              <w:left w:val="single" w:sz="4" w:space="0" w:color="auto"/>
              <w:bottom w:val="single" w:sz="4" w:space="0" w:color="auto"/>
              <w:right w:val="single" w:sz="4" w:space="0" w:color="auto"/>
            </w:tcBorders>
            <w:hideMark/>
          </w:tcPr>
          <w:p w14:paraId="3F0545D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4854578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6AE2E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342A1B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E4363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A591D7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7CB740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5062DF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75CB0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3FAD184"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844861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XDLThpt</w:t>
            </w:r>
            <w:proofErr w:type="spellEnd"/>
            <w:r w:rsidRPr="00F45E6F">
              <w:rPr>
                <w:rFonts w:ascii="Arial" w:hAnsi="Arial" w:cs="Arial"/>
                <w:snapToGrid w:val="0"/>
                <w:sz w:val="18"/>
                <w:szCs w:val="18"/>
              </w:rPr>
              <w:t xml:space="preserve"> </w:t>
            </w:r>
          </w:p>
          <w:p w14:paraId="57D9626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9A18DF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5CF46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BBEF8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854E9C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C99D82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7D9CD0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B98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AC0EEA7"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data rate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per UE,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46903889"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5D5BEA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13FEFEA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87D2B0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4E8B9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F16F8C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F52DD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8FB32D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DF9F96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C441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5AEBF992"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describes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guaranteed</w:t>
            </w:r>
            <w:proofErr w:type="spellEnd"/>
            <w:r w:rsidRPr="00F45E6F">
              <w:rPr>
                <w:rFonts w:ascii="Arial" w:hAnsi="Arial" w:cs="Arial"/>
                <w:sz w:val="18"/>
                <w:lang w:val="fr-FR" w:eastAsia="de-DE"/>
              </w:rPr>
              <w:t xml:space="preserve"> data rate.</w:t>
            </w:r>
          </w:p>
          <w:p w14:paraId="29D23520"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04CD35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1E5535E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600E13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ACBDE9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A27B6E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0A17B0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C09272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E215A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16464DC"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describes</w:t>
            </w:r>
            <w:proofErr w:type="spellEnd"/>
            <w:r w:rsidRPr="00F45E6F">
              <w:rPr>
                <w:rFonts w:ascii="Arial" w:hAnsi="Arial" w:cs="Arial"/>
                <w:sz w:val="18"/>
                <w:lang w:val="fr-FR" w:eastAsia="de-DE"/>
              </w:rPr>
              <w:t xml:space="preserve"> the maximum data rate.</w:t>
            </w:r>
          </w:p>
          <w:p w14:paraId="537DF535"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234CF5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5F0220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FB24D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64170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790C3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79EA41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1937B7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2EAF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7806D031"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386DD7D2"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8FD5C0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5AC0FA2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84949B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E9DB7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382DD8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78A1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4EA3D2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A7BBCB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8E47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3B1F0C3"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data rate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per UE,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3C6E5DE1"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1144F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334B83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30C32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5FE23B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1AC574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B9D23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56565E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D6CDAF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02869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3F2938A"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C130DE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3209C2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B7FD84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299B21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D51744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8E64E1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64E85B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823DB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19A1A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465C6987"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or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w:t>
            </w:r>
            <w:r w:rsidRPr="00F45E6F">
              <w:rPr>
                <w:rFonts w:ascii="Arial" w:hAnsi="Arial" w:cs="Arial"/>
                <w:sz w:val="18"/>
                <w:lang w:val="fr-FR"/>
              </w:rPr>
              <w:t xml:space="preserve"> </w:t>
            </w:r>
            <w:r w:rsidRPr="00F45E6F">
              <w:rPr>
                <w:rFonts w:ascii="Arial" w:hAnsi="Arial" w:cs="Arial"/>
                <w:sz w:val="18"/>
                <w:lang w:val="fr-FR" w:eastAsia="de-DE"/>
              </w:rPr>
              <w:t xml:space="preserve">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6249274C"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B7584D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MaxPktSize</w:t>
            </w:r>
            <w:proofErr w:type="spellEnd"/>
          </w:p>
          <w:p w14:paraId="567644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2C3AB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5D5DAB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33B26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25129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E9F260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266002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85B23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1234E2"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or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w:t>
            </w:r>
          </w:p>
        </w:tc>
        <w:tc>
          <w:tcPr>
            <w:tcW w:w="2156" w:type="dxa"/>
            <w:tcBorders>
              <w:top w:val="single" w:sz="4" w:space="0" w:color="auto"/>
              <w:left w:val="single" w:sz="4" w:space="0" w:color="auto"/>
              <w:bottom w:val="single" w:sz="4" w:space="0" w:color="auto"/>
              <w:right w:val="single" w:sz="4" w:space="0" w:color="auto"/>
            </w:tcBorders>
            <w:hideMark/>
          </w:tcPr>
          <w:p w14:paraId="52837A3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MaxPktSize</w:t>
            </w:r>
            <w:proofErr w:type="spellEnd"/>
          </w:p>
          <w:p w14:paraId="18F4B86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F53C7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C11941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96A01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2CA72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BA9210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CB057D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1ECB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7682A93A"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0DA30F62"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391D91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4D4189C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64EF2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DAE921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D27C7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A2849D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6A616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86C0AA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77F1F"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maxNumberofPDU</w:t>
            </w:r>
            <w:r w:rsidRPr="00F45E6F">
              <w:rPr>
                <w:rFonts w:ascii="Courier New" w:hAnsi="Courier New" w:cs="Courier New"/>
                <w:color w:val="000000"/>
                <w:sz w:val="18"/>
                <w:lang w:val="fr-FR"/>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A4486D4"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number</w:t>
            </w:r>
            <w:proofErr w:type="spellEnd"/>
            <w:r w:rsidRPr="00F45E6F">
              <w:rPr>
                <w:rFonts w:ascii="Arial" w:hAnsi="Arial" w:cs="Arial"/>
                <w:sz w:val="18"/>
                <w:lang w:val="fr-FR" w:eastAsia="de-DE"/>
              </w:rPr>
              <w:t xml:space="preserve"> of concurrent PDU sessions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51F54031"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8AC751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MaxNumberofPDUSessions</w:t>
            </w:r>
            <w:proofErr w:type="spellEnd"/>
          </w:p>
          <w:p w14:paraId="1B14AC4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322E19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C35FD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E3CC49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C4DB68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C6060B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FCB8B8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E07F6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MaxNumberofPDU</w:t>
            </w:r>
            <w:r w:rsidRPr="00F45E6F">
              <w:rPr>
                <w:rFonts w:ascii="Courier New" w:hAnsi="Courier New" w:cs="Courier New"/>
                <w:color w:val="000000"/>
                <w:sz w:val="18"/>
                <w:lang w:val="fr-FR"/>
              </w:rPr>
              <w:t>Sessions</w:t>
            </w:r>
            <w:r w:rsidRPr="00F45E6F">
              <w:rPr>
                <w:rFonts w:ascii="Courier New" w:hAnsi="Courier New" w:cs="Courier New"/>
                <w:sz w:val="18"/>
                <w:szCs w:val="18"/>
                <w:lang w:val="fr-FR" w:eastAsia="zh-CN"/>
              </w:rPr>
              <w:t>.nOofPDU</w:t>
            </w:r>
            <w:r w:rsidRPr="00F45E6F">
              <w:rPr>
                <w:rFonts w:ascii="Courier New" w:hAnsi="Courier New" w:cs="Courier New"/>
                <w:color w:val="000000"/>
                <w:sz w:val="18"/>
                <w:lang w:val="fr-FR"/>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684861C"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number</w:t>
            </w:r>
            <w:proofErr w:type="spellEnd"/>
            <w:r w:rsidRPr="00F45E6F">
              <w:rPr>
                <w:rFonts w:ascii="Arial" w:hAnsi="Arial" w:cs="Arial"/>
                <w:sz w:val="18"/>
                <w:lang w:val="fr-FR" w:eastAsia="de-DE"/>
              </w:rPr>
              <w:t xml:space="preserve"> of concurrent PDU sessions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7519A507"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3DCFAF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7F94FEF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073C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AB0848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DA1A2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A29E01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387E79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7ABDA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B3A7E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D3E4E2B"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An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KQIs</w:t>
            </w:r>
            <w:proofErr w:type="spellEnd"/>
            <w:r w:rsidRPr="00F45E6F">
              <w:rPr>
                <w:rFonts w:ascii="Arial" w:hAnsi="Arial" w:cs="Arial"/>
                <w:sz w:val="18"/>
                <w:lang w:val="fr-FR" w:eastAsia="zh-CN"/>
              </w:rPr>
              <w:t xml:space="preserve"> and KPIs </w:t>
            </w:r>
            <w:proofErr w:type="spellStart"/>
            <w:r w:rsidRPr="00F45E6F">
              <w:rPr>
                <w:rFonts w:ascii="Arial" w:hAnsi="Arial" w:cs="Arial"/>
                <w:sz w:val="18"/>
                <w:lang w:val="fr-FR" w:eastAsia="zh-CN"/>
              </w:rPr>
              <w:t>available</w:t>
            </w:r>
            <w:proofErr w:type="spellEnd"/>
            <w:r w:rsidRPr="00F45E6F">
              <w:rPr>
                <w:rFonts w:ascii="Arial" w:hAnsi="Arial" w:cs="Arial"/>
                <w:sz w:val="18"/>
                <w:lang w:val="fr-FR" w:eastAsia="zh-CN"/>
              </w:rPr>
              <w:t xml:space="preserve"> for performance monitoring</w:t>
            </w:r>
            <w:r w:rsidRPr="00F45E6F">
              <w:rPr>
                <w:rFonts w:ascii="Arial" w:hAnsi="Arial" w:cs="Arial"/>
                <w:snapToGrid w:val="0"/>
                <w:sz w:val="18"/>
                <w:szCs w:val="18"/>
                <w:lang w:val="fr-FR" w:eastAsia="zh-CN"/>
              </w:rPr>
              <w:t>.</w:t>
            </w:r>
          </w:p>
          <w:p w14:paraId="5A49B970"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595BD43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lang w:eastAsia="zh-CN"/>
              </w:rPr>
              <w:t>K</w:t>
            </w:r>
            <w:r w:rsidRPr="00F45E6F">
              <w:rPr>
                <w:rFonts w:ascii="Arial" w:hAnsi="Arial" w:cs="Arial"/>
                <w:snapToGrid w:val="0"/>
                <w:sz w:val="18"/>
                <w:szCs w:val="18"/>
              </w:rPr>
              <w:t>PIMonitoring</w:t>
            </w:r>
            <w:proofErr w:type="spellEnd"/>
          </w:p>
          <w:p w14:paraId="32E9AD6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9AE3D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81205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0C190A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CD8211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62B58A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9CBD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KPIMonitoring</w:t>
            </w:r>
            <w:proofErr w:type="spellEnd"/>
            <w:r w:rsidRPr="00F45E6F">
              <w:rPr>
                <w:rFonts w:ascii="Courier New" w:hAnsi="Courier New" w:cs="Courier New"/>
                <w:sz w:val="18"/>
                <w:szCs w:val="18"/>
                <w:lang w:val="fr-FR" w:eastAsia="zh-CN"/>
              </w:rPr>
              <w:t xml:space="preserve">. </w:t>
            </w:r>
            <w:proofErr w:type="spellStart"/>
            <w:r w:rsidRPr="00F45E6F">
              <w:rPr>
                <w:rFonts w:ascii="Courier New" w:hAnsi="Courier New" w:cs="Courier New"/>
                <w:sz w:val="18"/>
                <w:szCs w:val="18"/>
                <w:lang w:val="fr-FR"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59EB93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An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KQIs</w:t>
            </w:r>
            <w:proofErr w:type="spellEnd"/>
            <w:r w:rsidRPr="00F45E6F">
              <w:rPr>
                <w:rFonts w:ascii="Arial" w:hAnsi="Arial" w:cs="Arial"/>
                <w:sz w:val="18"/>
                <w:lang w:val="fr-FR" w:eastAsia="zh-CN"/>
              </w:rPr>
              <w:t xml:space="preserve"> and KPIs </w:t>
            </w:r>
            <w:proofErr w:type="spellStart"/>
            <w:r w:rsidRPr="00F45E6F">
              <w:rPr>
                <w:rFonts w:ascii="Arial" w:hAnsi="Arial" w:cs="Arial"/>
                <w:sz w:val="18"/>
                <w:lang w:val="fr-FR" w:eastAsia="zh-CN"/>
              </w:rPr>
              <w:t>available</w:t>
            </w:r>
            <w:proofErr w:type="spellEnd"/>
            <w:r w:rsidRPr="00F45E6F">
              <w:rPr>
                <w:rFonts w:ascii="Arial" w:hAnsi="Arial" w:cs="Arial"/>
                <w:sz w:val="18"/>
                <w:lang w:val="fr-FR" w:eastAsia="zh-CN"/>
              </w:rPr>
              <w:t xml:space="preserve"> for performance monitoring</w:t>
            </w:r>
            <w:r w:rsidRPr="00F45E6F">
              <w:rPr>
                <w:rFonts w:ascii="Arial" w:hAnsi="Arial" w:cs="Arial"/>
                <w:snapToGrid w:val="0"/>
                <w:sz w:val="18"/>
                <w:szCs w:val="18"/>
                <w:lang w:val="fr-FR" w:eastAsia="zh-CN"/>
              </w:rPr>
              <w:t>.</w:t>
            </w:r>
          </w:p>
          <w:p w14:paraId="253494A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D38A0F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30830D3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E9E3A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3D5D2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82A9ED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61D89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F54228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5BEF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9ACB718"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NB-IoT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w:t>
            </w:r>
          </w:p>
          <w:p w14:paraId="11F8DCA1"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334B5D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NBIoT</w:t>
            </w:r>
            <w:proofErr w:type="spellEnd"/>
          </w:p>
          <w:p w14:paraId="683129D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11FC99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B84A80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B2FD58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51FC8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E304F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BCF50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111B80E"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NB-IoT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w:t>
            </w:r>
          </w:p>
          <w:p w14:paraId="2FCEE41A" w14:textId="77777777" w:rsidR="00F45E6F" w:rsidRPr="00F45E6F" w:rsidRDefault="00F45E6F" w:rsidP="00F45E6F">
            <w:pPr>
              <w:keepNext/>
              <w:keepLines/>
              <w:spacing w:after="0"/>
              <w:rPr>
                <w:rFonts w:ascii="Arial" w:hAnsi="Arial" w:cs="Arial"/>
                <w:sz w:val="18"/>
                <w:szCs w:val="18"/>
                <w:lang w:val="fr-FR"/>
              </w:rPr>
            </w:pPr>
          </w:p>
          <w:p w14:paraId="2F118C5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F40D53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5409E5D"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B08012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1D21AEF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0429D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698EC0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3A2F7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DFF822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4068B5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7A93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44032D65"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Two</w:t>
            </w:r>
            <w:proofErr w:type="spellEnd"/>
            <w:r w:rsidRPr="00F45E6F">
              <w:rPr>
                <w:rFonts w:ascii="Arial" w:hAnsi="Arial" w:cs="Arial"/>
                <w:color w:val="000000"/>
                <w:sz w:val="18"/>
                <w:szCs w:val="18"/>
                <w:lang w:val="fr-FR" w:eastAsia="zh-CN"/>
              </w:rPr>
              <w:t xml:space="preserve"> cases are </w:t>
            </w:r>
            <w:proofErr w:type="spellStart"/>
            <w:r w:rsidRPr="00F45E6F">
              <w:rPr>
                <w:rFonts w:ascii="Arial" w:hAnsi="Arial" w:cs="Arial"/>
                <w:color w:val="000000"/>
                <w:sz w:val="18"/>
                <w:szCs w:val="18"/>
                <w:lang w:val="fr-FR" w:eastAsia="zh-CN"/>
              </w:rPr>
              <w:t>most</w:t>
            </w:r>
            <w:proofErr w:type="spellEnd"/>
            <w:r w:rsidRPr="00F45E6F">
              <w:rPr>
                <w:rFonts w:ascii="Arial" w:hAnsi="Arial" w:cs="Arial"/>
                <w:color w:val="000000"/>
                <w:sz w:val="18"/>
                <w:szCs w:val="18"/>
                <w:lang w:val="fr-FR" w:eastAsia="zh-CN"/>
              </w:rPr>
              <w:t xml:space="preserve"> important in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context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3.4.29 of NG.116 [50]</w:t>
            </w:r>
            <w:r w:rsidRPr="00F45E6F">
              <w:rPr>
                <w:rFonts w:ascii="Arial" w:hAnsi="Arial" w:cs="Arial"/>
                <w:color w:val="000000"/>
                <w:sz w:val="18"/>
                <w:szCs w:val="18"/>
                <w:lang w:val="fr-FR" w:eastAsia="zh-CN"/>
              </w:rPr>
              <w:t>:</w:t>
            </w:r>
          </w:p>
          <w:p w14:paraId="48F15F0C"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a base station and a mobile </w:t>
            </w:r>
            <w:proofErr w:type="spellStart"/>
            <w:r w:rsidRPr="00F45E6F">
              <w:rPr>
                <w:rFonts w:ascii="Arial" w:hAnsi="Arial" w:cs="Arial"/>
                <w:color w:val="000000"/>
                <w:sz w:val="18"/>
                <w:szCs w:val="18"/>
                <w:lang w:val="fr-FR" w:eastAsia="zh-CN"/>
              </w:rPr>
              <w:t>device</w:t>
            </w:r>
            <w:proofErr w:type="spellEnd"/>
            <w:r w:rsidRPr="00F45E6F">
              <w:rPr>
                <w:rFonts w:ascii="Arial" w:hAnsi="Arial" w:cs="Arial"/>
                <w:color w:val="000000"/>
                <w:sz w:val="18"/>
                <w:szCs w:val="18"/>
                <w:lang w:val="fr-FR" w:eastAsia="zh-CN"/>
              </w:rPr>
              <w:t xml:space="preserve"> and</w:t>
            </w:r>
          </w:p>
          <w:p w14:paraId="6ED823A7"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mobile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w:t>
            </w:r>
          </w:p>
          <w:p w14:paraId="74DCA4C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A9F10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Synchronicity</w:t>
            </w:r>
          </w:p>
          <w:p w14:paraId="458FB2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4C614E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E1CA00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B34430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EFB26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E82F03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1D5F8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E78C3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r w:rsidRPr="00F45E6F">
              <w:rPr>
                <w:rFonts w:ascii="Arial" w:hAnsi="Arial" w:cs="Arial"/>
                <w:sz w:val="18"/>
                <w:szCs w:val="18"/>
                <w:lang w:val="fr-FR"/>
              </w:rPr>
              <w:t>.</w:t>
            </w:r>
          </w:p>
          <w:p w14:paraId="44FB450B" w14:textId="77777777" w:rsidR="00F45E6F" w:rsidRPr="00F45E6F" w:rsidRDefault="00F45E6F" w:rsidP="00F45E6F">
            <w:pPr>
              <w:keepNext/>
              <w:keepLines/>
              <w:spacing w:after="0"/>
              <w:rPr>
                <w:rFonts w:ascii="Arial" w:hAnsi="Arial" w:cs="Arial"/>
                <w:color w:val="000000"/>
                <w:sz w:val="18"/>
                <w:szCs w:val="18"/>
                <w:lang w:val="fr-FR" w:eastAsia="zh-CN"/>
              </w:rPr>
            </w:pPr>
          </w:p>
          <w:p w14:paraId="769484C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3AB6683C"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"BETWEEN BS AND UE", "BETWEEN BS AND UE &amp; UE AND UE".</w:t>
            </w:r>
          </w:p>
          <w:p w14:paraId="02C9AA9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DA1AF0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0EC39EE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1B3866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F3783F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CD97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D40EAF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B7F36C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5D90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2A2B43D"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w:t>
            </w:r>
            <w:r w:rsidRPr="00F45E6F">
              <w:rPr>
                <w:rFonts w:ascii="Arial" w:hAnsi="Arial" w:cs="Arial"/>
                <w:sz w:val="18"/>
                <w:lang w:val="fr-FR"/>
              </w:rPr>
              <w:t xml:space="preserv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06E93679"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DB652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AC55B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057F0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8AC52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5DBA1B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5D79BC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4B8B72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40BF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5B2CB12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Two</w:t>
            </w:r>
            <w:proofErr w:type="spellEnd"/>
            <w:r w:rsidRPr="00F45E6F">
              <w:rPr>
                <w:rFonts w:ascii="Arial" w:hAnsi="Arial" w:cs="Arial"/>
                <w:color w:val="000000"/>
                <w:sz w:val="18"/>
                <w:szCs w:val="18"/>
                <w:lang w:val="fr-FR" w:eastAsia="zh-CN"/>
              </w:rPr>
              <w:t xml:space="preserve"> cases are </w:t>
            </w:r>
            <w:proofErr w:type="spellStart"/>
            <w:r w:rsidRPr="00F45E6F">
              <w:rPr>
                <w:rFonts w:ascii="Arial" w:hAnsi="Arial" w:cs="Arial"/>
                <w:color w:val="000000"/>
                <w:sz w:val="18"/>
                <w:szCs w:val="18"/>
                <w:lang w:val="fr-FR" w:eastAsia="zh-CN"/>
              </w:rPr>
              <w:t>most</w:t>
            </w:r>
            <w:proofErr w:type="spellEnd"/>
            <w:r w:rsidRPr="00F45E6F">
              <w:rPr>
                <w:rFonts w:ascii="Arial" w:hAnsi="Arial" w:cs="Arial"/>
                <w:color w:val="000000"/>
                <w:sz w:val="18"/>
                <w:szCs w:val="18"/>
                <w:lang w:val="fr-FR" w:eastAsia="zh-CN"/>
              </w:rPr>
              <w:t xml:space="preserve"> important in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context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3.4.29 of NG.116 [50]</w:t>
            </w:r>
            <w:r w:rsidRPr="00F45E6F">
              <w:rPr>
                <w:rFonts w:ascii="Arial" w:hAnsi="Arial" w:cs="Arial"/>
                <w:color w:val="000000"/>
                <w:sz w:val="18"/>
                <w:szCs w:val="18"/>
                <w:lang w:val="fr-FR" w:eastAsia="zh-CN"/>
              </w:rPr>
              <w:t>:</w:t>
            </w:r>
          </w:p>
          <w:p w14:paraId="5C948FD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a base station and a mobile </w:t>
            </w:r>
            <w:proofErr w:type="spellStart"/>
            <w:r w:rsidRPr="00F45E6F">
              <w:rPr>
                <w:rFonts w:ascii="Arial" w:hAnsi="Arial" w:cs="Arial"/>
                <w:color w:val="000000"/>
                <w:sz w:val="18"/>
                <w:szCs w:val="18"/>
                <w:lang w:val="fr-FR" w:eastAsia="zh-CN"/>
              </w:rPr>
              <w:t>device</w:t>
            </w:r>
            <w:proofErr w:type="spellEnd"/>
            <w:r w:rsidRPr="00F45E6F">
              <w:rPr>
                <w:rFonts w:ascii="Arial" w:hAnsi="Arial" w:cs="Arial"/>
                <w:color w:val="000000"/>
                <w:sz w:val="18"/>
                <w:szCs w:val="18"/>
                <w:lang w:val="fr-FR" w:eastAsia="zh-CN"/>
              </w:rPr>
              <w:t xml:space="preserve"> and</w:t>
            </w:r>
          </w:p>
          <w:p w14:paraId="4A5E0151"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mobile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w:t>
            </w:r>
          </w:p>
          <w:p w14:paraId="136569B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494D9B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SynchronicityRANSubnet</w:t>
            </w:r>
            <w:proofErr w:type="spellEnd"/>
          </w:p>
          <w:p w14:paraId="4D71D5B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321A8B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D51AA3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FC4CB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A16B8B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5B7CD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6D38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6FE51D0"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r w:rsidRPr="00F45E6F">
              <w:rPr>
                <w:rFonts w:ascii="Arial" w:hAnsi="Arial" w:cs="Arial"/>
                <w:sz w:val="18"/>
                <w:szCs w:val="18"/>
                <w:lang w:val="fr-FR"/>
              </w:rPr>
              <w:t>.</w:t>
            </w:r>
          </w:p>
          <w:p w14:paraId="45957BFE" w14:textId="77777777" w:rsidR="00F45E6F" w:rsidRPr="00F45E6F" w:rsidRDefault="00F45E6F" w:rsidP="00F45E6F">
            <w:pPr>
              <w:keepNext/>
              <w:keepLines/>
              <w:spacing w:after="0"/>
              <w:rPr>
                <w:rFonts w:ascii="Arial" w:hAnsi="Arial" w:cs="Arial"/>
                <w:color w:val="000000"/>
                <w:sz w:val="18"/>
                <w:szCs w:val="18"/>
                <w:lang w:val="fr-FR" w:eastAsia="zh-CN"/>
              </w:rPr>
            </w:pPr>
          </w:p>
          <w:p w14:paraId="12C29A8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EAF5CC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"BETWEEN BS AND UE", "BETWEEN BS AND UE &amp; UE AND UE".</w:t>
            </w:r>
          </w:p>
          <w:p w14:paraId="38860991"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929D5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24DDF66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241F81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7D6CF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6D0855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89795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8F4D5A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D239E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604F47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w:t>
            </w:r>
            <w:r w:rsidRPr="00F45E6F">
              <w:rPr>
                <w:rFonts w:ascii="Arial" w:hAnsi="Arial" w:cs="Arial"/>
                <w:sz w:val="18"/>
                <w:lang w:val="fr-FR"/>
              </w:rPr>
              <w:t xml:space="preserv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6722677E"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E941D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88E97C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160ED7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E825E4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A6762D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B46DF6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2F2709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B4FE5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018F5DC7"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the </w:t>
            </w:r>
            <w:proofErr w:type="spellStart"/>
            <w:r w:rsidRPr="00F45E6F">
              <w:rPr>
                <w:rFonts w:ascii="Arial" w:hAnsi="Arial" w:cs="Arial"/>
                <w:sz w:val="18"/>
                <w:szCs w:val="18"/>
                <w:lang w:val="fr-FR"/>
              </w:rPr>
              <w:t>capability</w:t>
            </w:r>
            <w:proofErr w:type="spellEnd"/>
            <w:r w:rsidRPr="00F45E6F">
              <w:rPr>
                <w:rFonts w:ascii="Arial" w:hAnsi="Arial" w:cs="Arial"/>
                <w:sz w:val="18"/>
                <w:szCs w:val="18"/>
                <w:lang w:val="fr-FR"/>
              </w:rPr>
              <w:t xml:space="preserve"> for the NSC to manage </w:t>
            </w:r>
            <w:proofErr w:type="spellStart"/>
            <w:r w:rsidRPr="00F45E6F">
              <w:rPr>
                <w:rFonts w:ascii="Arial" w:hAnsi="Arial" w:cs="Arial"/>
                <w:sz w:val="18"/>
                <w:szCs w:val="18"/>
                <w:lang w:val="fr-FR"/>
              </w:rPr>
              <w:t>their</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or groups of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network services and </w:t>
            </w:r>
            <w:proofErr w:type="spellStart"/>
            <w:r w:rsidRPr="00F45E6F">
              <w:rPr>
                <w:rFonts w:ascii="Arial" w:hAnsi="Arial" w:cs="Arial"/>
                <w:sz w:val="18"/>
                <w:szCs w:val="18"/>
                <w:lang w:val="fr-FR"/>
              </w:rPr>
              <w:t>corresponding</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requirements</w:t>
            </w:r>
            <w:proofErr w:type="spellEnd"/>
            <w:r w:rsidRPr="00F45E6F">
              <w:rPr>
                <w:rFonts w:ascii="Arial" w:hAnsi="Arial" w:cs="Arial"/>
                <w:sz w:val="18"/>
                <w:szCs w:val="18"/>
                <w:lang w:val="fr-FR"/>
              </w:rPr>
              <w:t>.</w:t>
            </w:r>
          </w:p>
          <w:p w14:paraId="740D580F"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3EF81D3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UserMgmtOpen</w:t>
            </w:r>
            <w:proofErr w:type="spellEnd"/>
          </w:p>
          <w:p w14:paraId="4F852C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30A32A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946E57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FDD350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4476B7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33D791E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76D0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7ED3FB"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the </w:t>
            </w:r>
            <w:proofErr w:type="spellStart"/>
            <w:r w:rsidRPr="00F45E6F">
              <w:rPr>
                <w:rFonts w:ascii="Arial" w:hAnsi="Arial" w:cs="Arial"/>
                <w:sz w:val="18"/>
                <w:szCs w:val="18"/>
                <w:lang w:val="fr-FR"/>
              </w:rPr>
              <w:t>capability</w:t>
            </w:r>
            <w:proofErr w:type="spellEnd"/>
            <w:r w:rsidRPr="00F45E6F">
              <w:rPr>
                <w:rFonts w:ascii="Arial" w:hAnsi="Arial" w:cs="Arial"/>
                <w:sz w:val="18"/>
                <w:szCs w:val="18"/>
                <w:lang w:val="fr-FR"/>
              </w:rPr>
              <w:t xml:space="preserve"> for the NSC to manage </w:t>
            </w:r>
            <w:proofErr w:type="spellStart"/>
            <w:r w:rsidRPr="00F45E6F">
              <w:rPr>
                <w:rFonts w:ascii="Arial" w:hAnsi="Arial" w:cs="Arial"/>
                <w:sz w:val="18"/>
                <w:szCs w:val="18"/>
                <w:lang w:val="fr-FR"/>
              </w:rPr>
              <w:t>their</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or groups of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network services and </w:t>
            </w:r>
            <w:proofErr w:type="spellStart"/>
            <w:r w:rsidRPr="00F45E6F">
              <w:rPr>
                <w:rFonts w:ascii="Arial" w:hAnsi="Arial" w:cs="Arial"/>
                <w:sz w:val="18"/>
                <w:szCs w:val="18"/>
                <w:lang w:val="fr-FR"/>
              </w:rPr>
              <w:t>corresponding</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requirements</w:t>
            </w:r>
            <w:proofErr w:type="spellEnd"/>
            <w:r w:rsidRPr="00F45E6F">
              <w:rPr>
                <w:rFonts w:ascii="Arial" w:hAnsi="Arial" w:cs="Arial"/>
                <w:sz w:val="18"/>
                <w:szCs w:val="18"/>
                <w:lang w:val="fr-FR"/>
              </w:rPr>
              <w:t>.</w:t>
            </w:r>
          </w:p>
          <w:p w14:paraId="5496F243" w14:textId="77777777" w:rsidR="00F45E6F" w:rsidRPr="00F45E6F" w:rsidRDefault="00F45E6F" w:rsidP="00F45E6F">
            <w:pPr>
              <w:keepNext/>
              <w:keepLines/>
              <w:spacing w:after="0"/>
              <w:rPr>
                <w:rFonts w:ascii="Arial" w:hAnsi="Arial" w:cs="Arial"/>
                <w:sz w:val="18"/>
                <w:szCs w:val="18"/>
                <w:lang w:val="fr-FR"/>
              </w:rPr>
            </w:pPr>
          </w:p>
          <w:p w14:paraId="3DD8E96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57DFD7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D708B4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319CEC1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6C1A873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0C17C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9D702E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965C2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B5981D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65EB12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059273"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sz w:val="18"/>
                <w:szCs w:val="18"/>
                <w:lang w:val="fr-FR"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0D03AD1"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w:t>
            </w:r>
            <w:r w:rsidRPr="00F45E6F">
              <w:rPr>
                <w:rFonts w:ascii="Arial" w:hAnsi="Arial" w:cs="Arial"/>
                <w:sz w:val="18"/>
                <w:lang w:val="fr-FR" w:eastAsia="zh-CN"/>
              </w:rPr>
              <w:t xml:space="preserve"> V2X communication mode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w:t>
            </w:r>
          </w:p>
          <w:p w14:paraId="6F6D3346" w14:textId="77777777" w:rsidR="00F45E6F" w:rsidRPr="00F45E6F" w:rsidRDefault="00F45E6F" w:rsidP="00F45E6F">
            <w:pPr>
              <w:keepNext/>
              <w:keepLines/>
              <w:spacing w:after="0"/>
              <w:rPr>
                <w:rFonts w:ascii="Arial" w:hAnsi="Arial" w:cs="Arial"/>
                <w:sz w:val="18"/>
                <w:szCs w:val="18"/>
                <w:lang w:val="fr-FR"/>
              </w:rPr>
            </w:pPr>
          </w:p>
          <w:p w14:paraId="4B54EBFB"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3EDD73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V2XCommMode</w:t>
            </w:r>
          </w:p>
          <w:p w14:paraId="266673C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374A3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CBE1C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469E98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E2FAF2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A0BB22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BFCEB4"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sz w:val="18"/>
                <w:szCs w:val="18"/>
                <w:lang w:val="fr-FR"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4E69DAE8"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w:t>
            </w:r>
            <w:r w:rsidRPr="00F45E6F">
              <w:rPr>
                <w:rFonts w:ascii="Arial" w:hAnsi="Arial" w:cs="Arial"/>
                <w:sz w:val="18"/>
                <w:lang w:val="fr-FR" w:eastAsia="zh-CN"/>
              </w:rPr>
              <w:t xml:space="preserve"> V2X communication mode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w:t>
            </w:r>
          </w:p>
          <w:p w14:paraId="4DFFD883" w14:textId="77777777" w:rsidR="00F45E6F" w:rsidRPr="00F45E6F" w:rsidRDefault="00F45E6F" w:rsidP="00F45E6F">
            <w:pPr>
              <w:keepNext/>
              <w:keepLines/>
              <w:spacing w:after="0"/>
              <w:rPr>
                <w:rFonts w:ascii="Arial" w:hAnsi="Arial" w:cs="Arial"/>
                <w:sz w:val="18"/>
                <w:szCs w:val="18"/>
                <w:lang w:val="fr-FR"/>
              </w:rPr>
            </w:pPr>
          </w:p>
          <w:p w14:paraId="6B21F87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11452BF9"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 BY NR".</w:t>
            </w:r>
          </w:p>
          <w:p w14:paraId="25B49AF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CAACA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5F1C151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362EC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5224F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0589C2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26C913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6763CD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EBE2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9220FB"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i.e.</w:t>
            </w:r>
            <w:r w:rsidRPr="00F45E6F">
              <w:rPr>
                <w:rFonts w:ascii="Arial" w:hAnsi="Arial" w:cs="Arial"/>
                <w:sz w:val="18"/>
                <w:lang w:val="fr-FR" w:eastAsia="zh-CN"/>
              </w:rPr>
              <w:t xml:space="preserve"> the </w:t>
            </w:r>
            <w:proofErr w:type="spellStart"/>
            <w:r w:rsidRPr="00F45E6F">
              <w:rPr>
                <w:rFonts w:ascii="Arial" w:hAnsi="Arial" w:cs="Arial"/>
                <w:sz w:val="18"/>
                <w:lang w:val="fr-FR" w:eastAsia="zh-CN"/>
              </w:rPr>
              <w:t>geographic</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region</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a 3GPP communication service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accessible,</w:t>
            </w:r>
            <w:r w:rsidRPr="00F45E6F">
              <w:rPr>
                <w:rFonts w:ascii="Arial" w:hAnsi="Arial" w:cs="Arial"/>
                <w:snapToGrid w:val="0"/>
                <w:sz w:val="18"/>
                <w:lang w:val="fr-FR"/>
              </w:rPr>
              <w:t xml:space="preserve">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Table 7.1-1 of TS 22.261 [28]) and </w:t>
            </w:r>
            <w:r w:rsidRPr="00F45E6F">
              <w:rPr>
                <w:rFonts w:ascii="Arial" w:hAnsi="Arial" w:cs="Arial"/>
                <w:sz w:val="18"/>
                <w:lang w:val="fr-FR" w:eastAsia="de-DE"/>
              </w:rPr>
              <w:t>NG.116 [50]</w:t>
            </w:r>
            <w:r w:rsidRPr="00F45E6F">
              <w:rPr>
                <w:rFonts w:ascii="Arial" w:hAnsi="Arial" w:cs="Arial"/>
                <w:snapToGrid w:val="0"/>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2608213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20EF014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C104FB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8CEFA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764EEC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62938D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6DEE9B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8C87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FE63B4"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overall</w:t>
            </w:r>
            <w:proofErr w:type="spellEnd"/>
            <w:r w:rsidRPr="00F45E6F">
              <w:rPr>
                <w:rFonts w:ascii="Arial" w:hAnsi="Arial" w:cs="Arial"/>
                <w:snapToGrid w:val="0"/>
                <w:sz w:val="18"/>
                <w:lang w:val="fr-FR"/>
              </w:rPr>
              <w:t xml:space="preserve"> user </w:t>
            </w:r>
            <w:proofErr w:type="spellStart"/>
            <w:r w:rsidRPr="00F45E6F">
              <w:rPr>
                <w:rFonts w:ascii="Arial" w:hAnsi="Arial" w:cs="Arial"/>
                <w:snapToGrid w:val="0"/>
                <w:sz w:val="18"/>
                <w:lang w:val="fr-FR"/>
              </w:rPr>
              <w:t>density</w:t>
            </w:r>
            <w:proofErr w:type="spellEnd"/>
            <w:r w:rsidRPr="00F45E6F">
              <w:rPr>
                <w:rFonts w:ascii="Arial" w:hAnsi="Arial" w:cs="Arial"/>
                <w:snapToGrid w:val="0"/>
                <w:sz w:val="18"/>
                <w:lang w:val="fr-FR"/>
              </w:rPr>
              <w:t xml:space="preserve"> over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243C34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TermDensity</w:t>
            </w:r>
            <w:proofErr w:type="spellEnd"/>
          </w:p>
          <w:p w14:paraId="6CA6B72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2CC6C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6623E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47BE8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095335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5C619CF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B907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58AA39"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overall</w:t>
            </w:r>
            <w:proofErr w:type="spellEnd"/>
            <w:r w:rsidRPr="00F45E6F">
              <w:rPr>
                <w:rFonts w:ascii="Arial" w:hAnsi="Arial" w:cs="Arial"/>
                <w:snapToGrid w:val="0"/>
                <w:sz w:val="18"/>
                <w:lang w:val="fr-FR"/>
              </w:rPr>
              <w:t xml:space="preserve"> user </w:t>
            </w:r>
            <w:proofErr w:type="spellStart"/>
            <w:r w:rsidRPr="00F45E6F">
              <w:rPr>
                <w:rFonts w:ascii="Arial" w:hAnsi="Arial" w:cs="Arial"/>
                <w:snapToGrid w:val="0"/>
                <w:sz w:val="18"/>
                <w:lang w:val="fr-FR"/>
              </w:rPr>
              <w:t>density</w:t>
            </w:r>
            <w:proofErr w:type="spellEnd"/>
            <w:r w:rsidRPr="00F45E6F">
              <w:rPr>
                <w:rFonts w:ascii="Arial" w:hAnsi="Arial" w:cs="Arial"/>
                <w:snapToGrid w:val="0"/>
                <w:sz w:val="18"/>
                <w:lang w:val="fr-FR"/>
              </w:rPr>
              <w:t xml:space="preserve"> over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587237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C68BFD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994375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61C63E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A3106C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5DD0DA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8C980C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CF1BF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014E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the network slice </w:t>
            </w:r>
            <w:proofErr w:type="spellStart"/>
            <w:r w:rsidRPr="00F45E6F">
              <w:rPr>
                <w:rFonts w:ascii="Arial" w:hAnsi="Arial" w:cs="Arial"/>
                <w:color w:val="000000"/>
                <w:sz w:val="18"/>
                <w:szCs w:val="18"/>
                <w:lang w:val="fr-FR" w:eastAsia="zh-CN"/>
              </w:rPr>
              <w:t>provides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geo-localization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or </w:t>
            </w:r>
            <w:proofErr w:type="spellStart"/>
            <w:r w:rsidRPr="00F45E6F">
              <w:rPr>
                <w:rFonts w:ascii="Arial" w:hAnsi="Arial" w:cs="Arial"/>
                <w:color w:val="000000"/>
                <w:sz w:val="18"/>
                <w:szCs w:val="18"/>
                <w:lang w:val="fr-FR" w:eastAsia="zh-CN"/>
              </w:rPr>
              <w:t>supporting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3.4.20 of NG.116 [50]</w:t>
            </w:r>
            <w:r w:rsidRPr="00F45E6F">
              <w:rPr>
                <w:rFonts w:ascii="Arial" w:hAnsi="Arial" w:cs="Arial"/>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19DF347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Positioning</w:t>
            </w:r>
          </w:p>
          <w:p w14:paraId="22ECA2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B2E900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4592D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C21F59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DD829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318DD2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5E5F8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083CD4E"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if</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network slice and </w:t>
            </w:r>
            <w:proofErr w:type="spellStart"/>
            <w:r w:rsidRPr="00F45E6F">
              <w:rPr>
                <w:rFonts w:ascii="Arial" w:hAnsi="Arial" w:cs="Arial"/>
                <w:color w:val="000000"/>
                <w:sz w:val="18"/>
                <w:szCs w:val="18"/>
                <w:lang w:val="fr-FR" w:eastAsia="zh-CN"/>
              </w:rPr>
              <w:t>contains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of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slice. If the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empty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available</w:t>
            </w:r>
            <w:proofErr w:type="spellEnd"/>
            <w:r w:rsidRPr="00F45E6F">
              <w:rPr>
                <w:rFonts w:ascii="Arial" w:hAnsi="Arial" w:cs="Arial"/>
                <w:color w:val="000000"/>
                <w:sz w:val="18"/>
                <w:szCs w:val="18"/>
                <w:lang w:val="fr-FR" w:eastAsia="zh-CN"/>
              </w:rPr>
              <w:t xml:space="preserve"> in the network slice and the </w:t>
            </w:r>
            <w:proofErr w:type="spellStart"/>
            <w:r w:rsidRPr="00F45E6F">
              <w:rPr>
                <w:rFonts w:ascii="Arial" w:hAnsi="Arial" w:cs="Arial"/>
                <w:color w:val="000000"/>
                <w:sz w:val="18"/>
                <w:szCs w:val="18"/>
                <w:lang w:val="fr-FR" w:eastAsia="zh-CN"/>
              </w:rPr>
              <w:t>other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parameters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might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ignored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 xml:space="preserve">. Comma </w:t>
            </w:r>
            <w:proofErr w:type="spellStart"/>
            <w:r w:rsidRPr="00F45E6F">
              <w:rPr>
                <w:rFonts w:ascii="Arial" w:hAnsi="Arial" w:cs="Arial"/>
                <w:sz w:val="18"/>
                <w:szCs w:val="18"/>
                <w:lang w:val="fr-FR"/>
              </w:rPr>
              <w:t>separated</w:t>
            </w:r>
            <w:proofErr w:type="spellEnd"/>
            <w:r w:rsidRPr="00F45E6F">
              <w:rPr>
                <w:rFonts w:ascii="Arial" w:hAnsi="Arial" w:cs="Arial"/>
                <w:sz w:val="18"/>
                <w:szCs w:val="18"/>
                <w:lang w:val="fr-FR"/>
              </w:rPr>
              <w:t xml:space="preserve"> multiple values are </w:t>
            </w:r>
            <w:proofErr w:type="spellStart"/>
            <w:r w:rsidRPr="00F45E6F">
              <w:rPr>
                <w:rFonts w:ascii="Arial" w:hAnsi="Arial" w:cs="Arial"/>
                <w:sz w:val="18"/>
                <w:szCs w:val="18"/>
                <w:lang w:val="fr-FR"/>
              </w:rPr>
              <w:t>allowed</w:t>
            </w:r>
            <w:proofErr w:type="spellEnd"/>
            <w:r w:rsidRPr="00F45E6F">
              <w:rPr>
                <w:rFonts w:ascii="Arial" w:hAnsi="Arial" w:cs="Arial"/>
                <w:sz w:val="18"/>
                <w:szCs w:val="18"/>
                <w:lang w:val="fr-FR"/>
              </w:rPr>
              <w:t>:</w:t>
            </w:r>
          </w:p>
          <w:p w14:paraId="1B680E91"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CIDE-CID (LTE and NR), OTDOA (LTE and NR), RF fingerprinting, AECID, </w:t>
            </w:r>
            <w:proofErr w:type="spellStart"/>
            <w:r w:rsidRPr="00F45E6F">
              <w:rPr>
                <w:rFonts w:ascii="Arial" w:hAnsi="Arial" w:cs="Arial"/>
                <w:sz w:val="18"/>
                <w:szCs w:val="18"/>
                <w:lang w:val="fr-FR"/>
              </w:rPr>
              <w:t>Hybrid</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positioning</w:t>
            </w:r>
            <w:proofErr w:type="spellEnd"/>
            <w:r w:rsidRPr="00F45E6F">
              <w:rPr>
                <w:rFonts w:ascii="Arial" w:hAnsi="Arial" w:cs="Arial"/>
                <w:sz w:val="18"/>
                <w:szCs w:val="18"/>
                <w:lang w:val="fr-FR"/>
              </w:rPr>
              <w:t>, NET-RTK.</w:t>
            </w:r>
          </w:p>
          <w:p w14:paraId="0203935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5E3923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11712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1..6</w:t>
            </w:r>
          </w:p>
          <w:p w14:paraId="7D25F8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4BC23B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0B3FB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3C90D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A1D61F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98E6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A086F0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location information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This </w:t>
            </w:r>
            <w:proofErr w:type="spellStart"/>
            <w:r w:rsidRPr="00F45E6F">
              <w:rPr>
                <w:rFonts w:ascii="Arial" w:hAnsi="Arial" w:cs="Arial"/>
                <w:color w:val="000000"/>
                <w:sz w:val="18"/>
                <w:szCs w:val="18"/>
                <w:lang w:val="fr-FR" w:eastAsia="zh-CN"/>
              </w:rPr>
              <w:t>parameter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simply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customer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allowed</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request</w:t>
            </w:r>
            <w:proofErr w:type="spellEnd"/>
            <w:r w:rsidRPr="00F45E6F">
              <w:rPr>
                <w:rFonts w:ascii="Arial" w:hAnsi="Arial" w:cs="Arial"/>
                <w:color w:val="000000"/>
                <w:sz w:val="18"/>
                <w:szCs w:val="18"/>
                <w:lang w:val="fr-FR" w:eastAsia="zh-CN"/>
              </w:rPr>
              <w:t xml:space="preserve"> location information. This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related</w:t>
            </w:r>
            <w:proofErr w:type="spellEnd"/>
            <w:r w:rsidRPr="00F45E6F">
              <w:rPr>
                <w:rFonts w:ascii="Arial" w:hAnsi="Arial" w:cs="Arial"/>
                <w:color w:val="000000"/>
                <w:sz w:val="18"/>
                <w:szCs w:val="18"/>
                <w:lang w:val="fr-FR" w:eastAsia="zh-CN"/>
              </w:rPr>
              <w:t xml:space="preserve"> to the time </w:t>
            </w:r>
            <w:proofErr w:type="spellStart"/>
            <w:r w:rsidRPr="00F45E6F">
              <w:rPr>
                <w:rFonts w:ascii="Arial" w:hAnsi="Arial" w:cs="Arial"/>
                <w:color w:val="000000"/>
                <w:sz w:val="18"/>
                <w:szCs w:val="18"/>
                <w:lang w:val="fr-FR" w:eastAsia="zh-CN"/>
              </w:rPr>
              <w:t>it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takes</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determine</w:t>
            </w:r>
            <w:proofErr w:type="spellEnd"/>
            <w:r w:rsidRPr="00F45E6F">
              <w:rPr>
                <w:rFonts w:ascii="Arial" w:hAnsi="Arial" w:cs="Arial"/>
                <w:color w:val="000000"/>
                <w:sz w:val="18"/>
                <w:szCs w:val="18"/>
                <w:lang w:val="fr-FR" w:eastAsia="zh-CN"/>
              </w:rPr>
              <w:t xml:space="preserve"> the location,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characteristic</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4097BA74" w14:textId="77777777" w:rsidR="00F45E6F" w:rsidRPr="00F45E6F" w:rsidRDefault="00F45E6F" w:rsidP="00F45E6F">
            <w:pPr>
              <w:keepNext/>
              <w:keepLines/>
              <w:spacing w:after="0"/>
              <w:rPr>
                <w:rFonts w:ascii="Arial" w:hAnsi="Arial" w:cs="Arial"/>
                <w:color w:val="000000"/>
                <w:sz w:val="18"/>
                <w:szCs w:val="18"/>
                <w:lang w:val="fr-FR" w:eastAsia="zh-CN"/>
              </w:rPr>
            </w:pPr>
          </w:p>
          <w:p w14:paraId="17D8D15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73E4420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"PERSEC", "PERMIN", "PERHOUR".</w:t>
            </w:r>
          </w:p>
          <w:p w14:paraId="16C63308"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CA072C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426010F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A7790F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8007D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5CC9C4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59401F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B92B7D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4306E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A6CE08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location information.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depends</w:t>
            </w:r>
            <w:proofErr w:type="spellEnd"/>
            <w:r w:rsidRPr="00F45E6F">
              <w:rPr>
                <w:rFonts w:ascii="Arial" w:hAnsi="Arial" w:cs="Arial"/>
                <w:color w:val="000000"/>
                <w:sz w:val="18"/>
                <w:szCs w:val="18"/>
                <w:lang w:val="fr-FR" w:eastAsia="zh-CN"/>
              </w:rPr>
              <w:t xml:space="preserve"> on the respective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solution </w:t>
            </w:r>
            <w:proofErr w:type="spellStart"/>
            <w:r w:rsidRPr="00F45E6F">
              <w:rPr>
                <w:rFonts w:ascii="Arial" w:hAnsi="Arial" w:cs="Arial"/>
                <w:color w:val="000000"/>
                <w:sz w:val="18"/>
                <w:szCs w:val="18"/>
                <w:lang w:val="fr-FR" w:eastAsia="zh-CN"/>
              </w:rPr>
              <w:t>applied</w:t>
            </w:r>
            <w:proofErr w:type="spellEnd"/>
            <w:r w:rsidRPr="00F45E6F">
              <w:rPr>
                <w:rFonts w:ascii="Arial" w:hAnsi="Arial" w:cs="Arial"/>
                <w:color w:val="000000"/>
                <w:sz w:val="18"/>
                <w:szCs w:val="18"/>
                <w:lang w:val="fr-FR" w:eastAsia="zh-CN"/>
              </w:rPr>
              <w:t xml:space="preserve">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7DED6FC1"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8E5367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C67A7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F8F21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0FB32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FBFA17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5A30F6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7C624A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A3694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0AAF25"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w:t>
            </w:r>
            <w:proofErr w:type="spellStart"/>
            <w:r w:rsidRPr="00F45E6F">
              <w:rPr>
                <w:rFonts w:ascii="Arial" w:hAnsi="Arial" w:cs="Arial"/>
                <w:color w:val="000000"/>
                <w:sz w:val="18"/>
                <w:szCs w:val="18"/>
                <w:lang w:val="fr-FR" w:eastAsia="zh-CN"/>
              </w:rPr>
              <w:t>provides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geo-localization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or </w:t>
            </w:r>
            <w:proofErr w:type="spellStart"/>
            <w:r w:rsidRPr="00F45E6F">
              <w:rPr>
                <w:rFonts w:ascii="Arial" w:hAnsi="Arial" w:cs="Arial"/>
                <w:color w:val="000000"/>
                <w:sz w:val="18"/>
                <w:szCs w:val="18"/>
                <w:lang w:val="fr-FR" w:eastAsia="zh-CN"/>
              </w:rPr>
              <w:t>supporting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3.4.20 of NG.116 [50]</w:t>
            </w:r>
            <w:r w:rsidRPr="00F45E6F">
              <w:rPr>
                <w:rFonts w:ascii="Arial" w:hAnsi="Arial" w:cs="Arial"/>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42EDFC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PositioningRANSubnet</w:t>
            </w:r>
            <w:proofErr w:type="spellEnd"/>
          </w:p>
          <w:p w14:paraId="3F0CEBC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DBF4AA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E9EC19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B75228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7B9A39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FD9D22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7844F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BF9FFE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if</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and </w:t>
            </w:r>
            <w:proofErr w:type="spellStart"/>
            <w:r w:rsidRPr="00F45E6F">
              <w:rPr>
                <w:rFonts w:ascii="Arial" w:hAnsi="Arial" w:cs="Arial"/>
                <w:color w:val="000000"/>
                <w:sz w:val="18"/>
                <w:szCs w:val="18"/>
                <w:lang w:val="fr-FR" w:eastAsia="zh-CN"/>
              </w:rPr>
              <w:t>contains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of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If the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empty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available</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and the </w:t>
            </w:r>
            <w:proofErr w:type="spellStart"/>
            <w:r w:rsidRPr="00F45E6F">
              <w:rPr>
                <w:rFonts w:ascii="Arial" w:hAnsi="Arial" w:cs="Arial"/>
                <w:color w:val="000000"/>
                <w:sz w:val="18"/>
                <w:szCs w:val="18"/>
                <w:lang w:val="fr-FR" w:eastAsia="zh-CN"/>
              </w:rPr>
              <w:t>other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parameters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might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ignored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 xml:space="preserve">. Comma </w:t>
            </w:r>
            <w:proofErr w:type="spellStart"/>
            <w:r w:rsidRPr="00F45E6F">
              <w:rPr>
                <w:rFonts w:ascii="Arial" w:hAnsi="Arial" w:cs="Arial"/>
                <w:sz w:val="18"/>
                <w:szCs w:val="18"/>
                <w:lang w:val="fr-FR"/>
              </w:rPr>
              <w:t>separated</w:t>
            </w:r>
            <w:proofErr w:type="spellEnd"/>
            <w:r w:rsidRPr="00F45E6F">
              <w:rPr>
                <w:rFonts w:ascii="Arial" w:hAnsi="Arial" w:cs="Arial"/>
                <w:sz w:val="18"/>
                <w:szCs w:val="18"/>
                <w:lang w:val="fr-FR"/>
              </w:rPr>
              <w:t xml:space="preserve"> multiple values are </w:t>
            </w:r>
            <w:proofErr w:type="spellStart"/>
            <w:r w:rsidRPr="00F45E6F">
              <w:rPr>
                <w:rFonts w:ascii="Arial" w:hAnsi="Arial" w:cs="Arial"/>
                <w:sz w:val="18"/>
                <w:szCs w:val="18"/>
                <w:lang w:val="fr-FR"/>
              </w:rPr>
              <w:t>allowed</w:t>
            </w:r>
            <w:proofErr w:type="spellEnd"/>
            <w:r w:rsidRPr="00F45E6F">
              <w:rPr>
                <w:rFonts w:ascii="Arial" w:hAnsi="Arial" w:cs="Arial"/>
                <w:sz w:val="18"/>
                <w:szCs w:val="18"/>
                <w:lang w:val="fr-FR"/>
              </w:rPr>
              <w:t>:</w:t>
            </w:r>
          </w:p>
          <w:p w14:paraId="50DB5B1F"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CIDE-CID (LTE and NR), OTDOA (LTE and NR), RF fingerprinting, AECID, </w:t>
            </w:r>
            <w:proofErr w:type="spellStart"/>
            <w:r w:rsidRPr="00F45E6F">
              <w:rPr>
                <w:rFonts w:ascii="Arial" w:hAnsi="Arial" w:cs="Arial"/>
                <w:sz w:val="18"/>
                <w:szCs w:val="18"/>
                <w:lang w:val="fr-FR"/>
              </w:rPr>
              <w:t>Hybrid</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positioning</w:t>
            </w:r>
            <w:proofErr w:type="spellEnd"/>
            <w:r w:rsidRPr="00F45E6F">
              <w:rPr>
                <w:rFonts w:ascii="Arial" w:hAnsi="Arial" w:cs="Arial"/>
                <w:sz w:val="18"/>
                <w:szCs w:val="18"/>
                <w:lang w:val="fr-FR"/>
              </w:rPr>
              <w:t>, NET-RTK.</w:t>
            </w:r>
          </w:p>
          <w:p w14:paraId="0A438710"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BA1194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4E536F9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1..6</w:t>
            </w:r>
          </w:p>
          <w:p w14:paraId="71EBDF0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0D8B33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46109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9C75A2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622736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03E2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3DD83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location information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This </w:t>
            </w:r>
            <w:proofErr w:type="spellStart"/>
            <w:r w:rsidRPr="00F45E6F">
              <w:rPr>
                <w:rFonts w:ascii="Arial" w:hAnsi="Arial" w:cs="Arial"/>
                <w:color w:val="000000"/>
                <w:sz w:val="18"/>
                <w:szCs w:val="18"/>
                <w:lang w:val="fr-FR" w:eastAsia="zh-CN"/>
              </w:rPr>
              <w:t>parameter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simply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customer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allowed</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request</w:t>
            </w:r>
            <w:proofErr w:type="spellEnd"/>
            <w:r w:rsidRPr="00F45E6F">
              <w:rPr>
                <w:rFonts w:ascii="Arial" w:hAnsi="Arial" w:cs="Arial"/>
                <w:color w:val="000000"/>
                <w:sz w:val="18"/>
                <w:szCs w:val="18"/>
                <w:lang w:val="fr-FR" w:eastAsia="zh-CN"/>
              </w:rPr>
              <w:t xml:space="preserve"> location information. This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related</w:t>
            </w:r>
            <w:proofErr w:type="spellEnd"/>
            <w:r w:rsidRPr="00F45E6F">
              <w:rPr>
                <w:rFonts w:ascii="Arial" w:hAnsi="Arial" w:cs="Arial"/>
                <w:color w:val="000000"/>
                <w:sz w:val="18"/>
                <w:szCs w:val="18"/>
                <w:lang w:val="fr-FR" w:eastAsia="zh-CN"/>
              </w:rPr>
              <w:t xml:space="preserve"> to the time </w:t>
            </w:r>
            <w:proofErr w:type="spellStart"/>
            <w:r w:rsidRPr="00F45E6F">
              <w:rPr>
                <w:rFonts w:ascii="Arial" w:hAnsi="Arial" w:cs="Arial"/>
                <w:color w:val="000000"/>
                <w:sz w:val="18"/>
                <w:szCs w:val="18"/>
                <w:lang w:val="fr-FR" w:eastAsia="zh-CN"/>
              </w:rPr>
              <w:t>it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takes</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determine</w:t>
            </w:r>
            <w:proofErr w:type="spellEnd"/>
            <w:r w:rsidRPr="00F45E6F">
              <w:rPr>
                <w:rFonts w:ascii="Arial" w:hAnsi="Arial" w:cs="Arial"/>
                <w:color w:val="000000"/>
                <w:sz w:val="18"/>
                <w:szCs w:val="18"/>
                <w:lang w:val="fr-FR" w:eastAsia="zh-CN"/>
              </w:rPr>
              <w:t xml:space="preserve"> the location,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characteristic</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7C9C21E6" w14:textId="77777777" w:rsidR="00F45E6F" w:rsidRPr="00F45E6F" w:rsidRDefault="00F45E6F" w:rsidP="00F45E6F">
            <w:pPr>
              <w:keepNext/>
              <w:keepLines/>
              <w:spacing w:after="0"/>
              <w:rPr>
                <w:rFonts w:ascii="Arial" w:hAnsi="Arial" w:cs="Arial"/>
                <w:color w:val="000000"/>
                <w:sz w:val="18"/>
                <w:szCs w:val="18"/>
                <w:lang w:val="fr-FR" w:eastAsia="zh-CN"/>
              </w:rPr>
            </w:pPr>
          </w:p>
          <w:p w14:paraId="0CCD71B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08F2D9A"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"PERSEC", "PERMIN", "PERHOUR".</w:t>
            </w:r>
          </w:p>
          <w:p w14:paraId="4FD53D6B"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2A20ED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E20D1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C0C7C2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604CEA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1796DC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A756EA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75DB10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1160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EA5B599"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location information.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depends</w:t>
            </w:r>
            <w:proofErr w:type="spellEnd"/>
            <w:r w:rsidRPr="00F45E6F">
              <w:rPr>
                <w:rFonts w:ascii="Arial" w:hAnsi="Arial" w:cs="Arial"/>
                <w:color w:val="000000"/>
                <w:sz w:val="18"/>
                <w:szCs w:val="18"/>
                <w:lang w:val="fr-FR" w:eastAsia="zh-CN"/>
              </w:rPr>
              <w:t xml:space="preserve"> on the respective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solution </w:t>
            </w:r>
            <w:proofErr w:type="spellStart"/>
            <w:r w:rsidRPr="00F45E6F">
              <w:rPr>
                <w:rFonts w:ascii="Arial" w:hAnsi="Arial" w:cs="Arial"/>
                <w:color w:val="000000"/>
                <w:sz w:val="18"/>
                <w:szCs w:val="18"/>
                <w:lang w:val="fr-FR" w:eastAsia="zh-CN"/>
              </w:rPr>
              <w:t>applied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w:t>
            </w:r>
            <w:proofErr w:type="spellStart"/>
            <w:r w:rsidRPr="00F45E6F">
              <w:rPr>
                <w:rFonts w:ascii="Arial" w:hAnsi="Arial" w:cs="Arial"/>
                <w:color w:val="000000"/>
                <w:sz w:val="18"/>
                <w:szCs w:val="18"/>
                <w:lang w:val="fr-FR" w:eastAsia="zh-CN"/>
              </w:rPr>
              <w:t>measurement</w:t>
            </w:r>
            <w:proofErr w:type="spellEnd"/>
            <w:r w:rsidRPr="00F45E6F">
              <w:rPr>
                <w:rFonts w:ascii="Arial" w:hAnsi="Arial" w:cs="Arial"/>
                <w:color w:val="000000"/>
                <w:sz w:val="18"/>
                <w:szCs w:val="18"/>
                <w:lang w:val="fr-FR" w:eastAsia="zh-CN"/>
              </w:rPr>
              <w:t xml:space="preserve"> unit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26347FE2"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71AB7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7043E2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8D08E9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3FB3AC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0BC5A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6AA892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8DC1D1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D5B6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88033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r w:rsidRPr="00F45E6F">
              <w:rPr>
                <w:rFonts w:ascii="Arial" w:hAnsi="Arial" w:cs="Arial"/>
                <w:sz w:val="18"/>
                <w:lang w:val="fr-FR"/>
              </w:rPr>
              <w:t xml:space="preserve">percentage value of the </w:t>
            </w:r>
            <w:proofErr w:type="spellStart"/>
            <w:r w:rsidRPr="00F45E6F">
              <w:rPr>
                <w:rFonts w:ascii="Arial" w:hAnsi="Arial" w:cs="Arial"/>
                <w:sz w:val="18"/>
                <w:lang w:val="fr-FR"/>
              </w:rPr>
              <w:t>amount</w:t>
            </w:r>
            <w:proofErr w:type="spellEnd"/>
            <w:r w:rsidRPr="00F45E6F">
              <w:rPr>
                <w:rFonts w:ascii="Arial" w:hAnsi="Arial" w:cs="Arial"/>
                <w:sz w:val="18"/>
                <w:lang w:val="fr-FR"/>
              </w:rPr>
              <w:t xml:space="preserve"> of </w:t>
            </w:r>
            <w:proofErr w:type="spellStart"/>
            <w:r w:rsidRPr="00F45E6F">
              <w:rPr>
                <w:rFonts w:ascii="Arial" w:hAnsi="Arial" w:cs="Arial"/>
                <w:sz w:val="18"/>
                <w:lang w:val="fr-FR"/>
              </w:rPr>
              <w:t>simultaneous</w:t>
            </w:r>
            <w:proofErr w:type="spellEnd"/>
            <w:r w:rsidRPr="00F45E6F">
              <w:rPr>
                <w:rFonts w:ascii="Arial" w:hAnsi="Arial" w:cs="Arial"/>
                <w:sz w:val="18"/>
                <w:lang w:val="fr-FR"/>
              </w:rPr>
              <w:t xml:space="preserve"> active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to the total </w:t>
            </w:r>
            <w:proofErr w:type="spellStart"/>
            <w:r w:rsidRPr="00F45E6F">
              <w:rPr>
                <w:rFonts w:ascii="Arial" w:hAnsi="Arial" w:cs="Arial"/>
                <w:sz w:val="18"/>
                <w:lang w:val="fr-FR"/>
              </w:rPr>
              <w:t>number</w:t>
            </w:r>
            <w:proofErr w:type="spellEnd"/>
            <w:r w:rsidRPr="00F45E6F">
              <w:rPr>
                <w:rFonts w:ascii="Arial" w:hAnsi="Arial" w:cs="Arial"/>
                <w:sz w:val="18"/>
                <w:lang w:val="fr-FR"/>
              </w:rPr>
              <w:t xml:space="preserve"> of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where</w:t>
            </w:r>
            <w:proofErr w:type="spellEnd"/>
            <w:r w:rsidRPr="00F45E6F">
              <w:rPr>
                <w:rFonts w:ascii="Arial" w:hAnsi="Arial" w:cs="Arial"/>
                <w:sz w:val="18"/>
                <w:lang w:val="fr-FR"/>
              </w:rPr>
              <w:t xml:space="preserve"> active </w:t>
            </w:r>
            <w:proofErr w:type="spellStart"/>
            <w:r w:rsidRPr="00F45E6F">
              <w:rPr>
                <w:rFonts w:ascii="Arial" w:hAnsi="Arial" w:cs="Arial"/>
                <w:sz w:val="18"/>
                <w:lang w:val="fr-FR"/>
              </w:rPr>
              <w:t>means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are </w:t>
            </w:r>
            <w:proofErr w:type="spellStart"/>
            <w:r w:rsidRPr="00F45E6F">
              <w:rPr>
                <w:rFonts w:ascii="Arial" w:hAnsi="Arial" w:cs="Arial"/>
                <w:sz w:val="18"/>
                <w:lang w:val="fr-FR"/>
              </w:rPr>
              <w:t>exchanging</w:t>
            </w:r>
            <w:proofErr w:type="spellEnd"/>
            <w:r w:rsidRPr="00F45E6F">
              <w:rPr>
                <w:rFonts w:ascii="Arial" w:hAnsi="Arial" w:cs="Arial"/>
                <w:sz w:val="18"/>
                <w:lang w:val="fr-FR"/>
              </w:rPr>
              <w:t xml:space="preserve"> data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network.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4F020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B1918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CD8EEB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94C0E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5DF7F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A2357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BB5F14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5521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EF0D50"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maximum speed (in km/</w:t>
            </w:r>
            <w:proofErr w:type="spellStart"/>
            <w:r w:rsidRPr="00F45E6F">
              <w:rPr>
                <w:rFonts w:ascii="Arial" w:hAnsi="Arial" w:cs="Arial"/>
                <w:snapToGrid w:val="0"/>
                <w:sz w:val="18"/>
                <w:lang w:val="fr-FR"/>
              </w:rPr>
              <w:t>hour</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supported</w:t>
            </w:r>
            <w:proofErr w:type="spellEnd"/>
            <w:r w:rsidRPr="00F45E6F">
              <w:rPr>
                <w:rFonts w:ascii="Arial" w:hAnsi="Arial" w:cs="Arial"/>
                <w:snapToGrid w:val="0"/>
                <w:sz w:val="18"/>
                <w:lang w:val="fr-FR"/>
              </w:rPr>
              <w:t xml:space="preserve"> by the network slice</w:t>
            </w:r>
            <w:r w:rsidRPr="00F45E6F">
              <w:rPr>
                <w:rFonts w:ascii="Arial" w:hAnsi="Arial" w:cs="Arial"/>
                <w:snapToGrid w:val="0"/>
                <w:sz w:val="18"/>
                <w:lang w:val="en-US"/>
              </w:rPr>
              <w:t xml:space="preserve"> or network slice subnet</w:t>
            </w:r>
            <w:r w:rsidRPr="00F45E6F">
              <w:rPr>
                <w:rFonts w:ascii="Arial" w:hAnsi="Arial" w:cs="Arial"/>
                <w:snapToGrid w:val="0"/>
                <w:sz w:val="18"/>
                <w:lang w:val="fr-FR"/>
              </w:rPr>
              <w:t xml:space="preserve"> at </w:t>
            </w:r>
            <w:proofErr w:type="spellStart"/>
            <w:r w:rsidRPr="00F45E6F">
              <w:rPr>
                <w:rFonts w:ascii="Arial" w:hAnsi="Arial" w:cs="Arial"/>
                <w:snapToGrid w:val="0"/>
                <w:sz w:val="18"/>
                <w:lang w:val="fr-FR"/>
              </w:rPr>
              <w:t>which</w:t>
            </w:r>
            <w:proofErr w:type="spellEnd"/>
            <w:r w:rsidRPr="00F45E6F">
              <w:rPr>
                <w:rFonts w:ascii="Arial" w:hAnsi="Arial" w:cs="Arial"/>
                <w:snapToGrid w:val="0"/>
                <w:sz w:val="18"/>
                <w:lang w:val="fr-FR"/>
              </w:rPr>
              <w:t xml:space="preserve"> a </w:t>
            </w:r>
            <w:proofErr w:type="spellStart"/>
            <w:r w:rsidRPr="00F45E6F">
              <w:rPr>
                <w:rFonts w:ascii="Arial" w:hAnsi="Arial" w:cs="Arial"/>
                <w:snapToGrid w:val="0"/>
                <w:sz w:val="18"/>
                <w:lang w:val="fr-FR"/>
              </w:rPr>
              <w:t>defined</w:t>
            </w:r>
            <w:proofErr w:type="spellEnd"/>
            <w:r w:rsidRPr="00F45E6F">
              <w:rPr>
                <w:rFonts w:ascii="Arial" w:hAnsi="Arial" w:cs="Arial"/>
                <w:snapToGrid w:val="0"/>
                <w:sz w:val="18"/>
                <w:lang w:val="fr-FR"/>
              </w:rPr>
              <w:t xml:space="preserve"> QoS can </w:t>
            </w:r>
            <w:proofErr w:type="spellStart"/>
            <w:r w:rsidRPr="00F45E6F">
              <w:rPr>
                <w:rFonts w:ascii="Arial" w:hAnsi="Arial" w:cs="Arial"/>
                <w:snapToGrid w:val="0"/>
                <w:sz w:val="18"/>
                <w:lang w:val="fr-FR"/>
              </w:rPr>
              <w:t>be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achieved</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0DE85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3C513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A9510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3B1D82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8BDD73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5F60F4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EDEEEF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56D9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jitter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9C99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z w:val="18"/>
                <w:lang w:val="fr-FR"/>
              </w:rPr>
              <w:t>deviation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from</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desired</w:t>
            </w:r>
            <w:proofErr w:type="spellEnd"/>
            <w:r w:rsidRPr="00F45E6F">
              <w:rPr>
                <w:rFonts w:ascii="Arial" w:hAnsi="Arial" w:cs="Arial"/>
                <w:sz w:val="18"/>
                <w:lang w:val="fr-FR"/>
              </w:rPr>
              <w:t xml:space="preserve"> value to the </w:t>
            </w:r>
            <w:proofErr w:type="spellStart"/>
            <w:r w:rsidRPr="00F45E6F">
              <w:rPr>
                <w:rFonts w:ascii="Arial" w:hAnsi="Arial" w:cs="Arial"/>
                <w:sz w:val="18"/>
                <w:lang w:val="fr-FR"/>
              </w:rPr>
              <w:t>actual</w:t>
            </w:r>
            <w:proofErr w:type="spellEnd"/>
            <w:r w:rsidRPr="00F45E6F">
              <w:rPr>
                <w:rFonts w:ascii="Arial" w:hAnsi="Arial" w:cs="Arial"/>
                <w:sz w:val="18"/>
                <w:lang w:val="fr-FR"/>
              </w:rPr>
              <w:t xml:space="preserve"> value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assessing</w:t>
            </w:r>
            <w:proofErr w:type="spellEnd"/>
            <w:r w:rsidRPr="00F45E6F">
              <w:rPr>
                <w:rFonts w:ascii="Arial" w:hAnsi="Arial" w:cs="Arial"/>
                <w:sz w:val="18"/>
                <w:lang w:val="fr-FR"/>
              </w:rPr>
              <w:t xml:space="preserve"> time </w:t>
            </w:r>
            <w:proofErr w:type="spellStart"/>
            <w:r w:rsidRPr="00F45E6F">
              <w:rPr>
                <w:rFonts w:ascii="Arial" w:hAnsi="Arial" w:cs="Arial"/>
                <w:sz w:val="18"/>
                <w:lang w:val="fr-FR"/>
              </w:rPr>
              <w:t>parameters</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3A3785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7EFF57D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D9B56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F1162F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90EBE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5B013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C2D0DD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2517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7C5D69" w14:textId="77777777" w:rsidR="00F45E6F" w:rsidRPr="00F45E6F" w:rsidRDefault="00F45E6F" w:rsidP="00F45E6F">
            <w:pPr>
              <w:keepNext/>
              <w:keepLines/>
              <w:spacing w:after="0"/>
              <w:rPr>
                <w:rFonts w:ascii="Arial" w:hAnsi="Arial"/>
                <w:snapToGrid w:val="0"/>
                <w:sz w:val="18"/>
                <w:lang w:val="fr-FR"/>
              </w:rPr>
            </w:pPr>
            <w:r w:rsidRPr="00F45E6F">
              <w:rPr>
                <w:rFonts w:ascii="Arial" w:eastAsia="SimSun" w:hAnsi="Arial" w:cs="Arial"/>
                <w:snapToGrid w:val="0"/>
                <w:sz w:val="18"/>
                <w:lang w:val="fr-FR" w:eastAsia="zh-CN"/>
              </w:rPr>
              <w:t xml:space="preserve">An </w:t>
            </w:r>
            <w:proofErr w:type="spellStart"/>
            <w:r w:rsidRPr="00F45E6F">
              <w:rPr>
                <w:rFonts w:ascii="Arial" w:eastAsia="SimSun" w:hAnsi="Arial" w:cs="Arial"/>
                <w:snapToGrid w:val="0"/>
                <w:sz w:val="18"/>
                <w:lang w:val="fr-FR" w:eastAsia="zh-CN"/>
              </w:rPr>
              <w:t>attribute</w:t>
            </w:r>
            <w:proofErr w:type="spellEnd"/>
            <w:r w:rsidRPr="00F45E6F">
              <w:rPr>
                <w:rFonts w:ascii="Arial" w:eastAsia="SimSun" w:hAnsi="Arial" w:cs="Arial"/>
                <w:snapToGrid w:val="0"/>
                <w:sz w:val="18"/>
                <w:lang w:val="fr-FR" w:eastAsia="zh-CN"/>
              </w:rPr>
              <w:t xml:space="preserve"> </w:t>
            </w:r>
            <w:proofErr w:type="spellStart"/>
            <w:r w:rsidRPr="00F45E6F">
              <w:rPr>
                <w:rFonts w:ascii="Arial" w:eastAsia="SimSun" w:hAnsi="Arial" w:cs="Arial"/>
                <w:snapToGrid w:val="0"/>
                <w:sz w:val="18"/>
                <w:lang w:val="fr-FR" w:eastAsia="zh-CN"/>
              </w:rPr>
              <w:t>specifies</w:t>
            </w:r>
            <w:proofErr w:type="spellEnd"/>
            <w:r w:rsidRPr="00F45E6F">
              <w:rPr>
                <w:rFonts w:ascii="Arial" w:eastAsia="SimSun" w:hAnsi="Arial" w:cs="Arial"/>
                <w:snapToGrid w:val="0"/>
                <w:sz w:val="18"/>
                <w:lang w:val="fr-FR" w:eastAsia="zh-CN"/>
              </w:rPr>
              <w:t xml:space="preserve"> the time </w:t>
            </w:r>
            <w:proofErr w:type="spellStart"/>
            <w:r w:rsidRPr="00F45E6F">
              <w:rPr>
                <w:rFonts w:ascii="Arial" w:eastAsia="SimSun" w:hAnsi="Arial" w:cs="Arial"/>
                <w:snapToGrid w:val="0"/>
                <w:sz w:val="18"/>
                <w:lang w:val="fr-FR" w:eastAsia="zh-CN"/>
              </w:rPr>
              <w:t>that</w:t>
            </w:r>
            <w:proofErr w:type="spellEnd"/>
            <w:r w:rsidRPr="00F45E6F">
              <w:rPr>
                <w:rFonts w:ascii="Arial" w:eastAsia="SimSun" w:hAnsi="Arial" w:cs="Arial"/>
                <w:snapToGrid w:val="0"/>
                <w:sz w:val="18"/>
                <w:lang w:val="fr-FR" w:eastAsia="zh-CN"/>
              </w:rPr>
              <w:t xml:space="preserve"> an application </w:t>
            </w:r>
            <w:proofErr w:type="spellStart"/>
            <w:r w:rsidRPr="00F45E6F">
              <w:rPr>
                <w:rFonts w:ascii="Arial" w:eastAsia="SimSun" w:hAnsi="Arial" w:cs="Arial"/>
                <w:snapToGrid w:val="0"/>
                <w:sz w:val="18"/>
                <w:lang w:val="fr-FR" w:eastAsia="zh-CN"/>
              </w:rPr>
              <w:t>consuming</w:t>
            </w:r>
            <w:proofErr w:type="spellEnd"/>
            <w:r w:rsidRPr="00F45E6F">
              <w:rPr>
                <w:rFonts w:ascii="Arial" w:eastAsia="SimSun" w:hAnsi="Arial" w:cs="Arial"/>
                <w:snapToGrid w:val="0"/>
                <w:sz w:val="18"/>
                <w:lang w:val="fr-FR" w:eastAsia="zh-CN"/>
              </w:rPr>
              <w:t xml:space="preserve"> a communication service </w:t>
            </w:r>
            <w:proofErr w:type="spellStart"/>
            <w:r w:rsidRPr="00F45E6F">
              <w:rPr>
                <w:rFonts w:ascii="Arial" w:eastAsia="SimSun" w:hAnsi="Arial" w:cs="Arial"/>
                <w:snapToGrid w:val="0"/>
                <w:sz w:val="18"/>
                <w:lang w:val="fr-FR" w:eastAsia="zh-CN"/>
              </w:rPr>
              <w:t>may</w:t>
            </w:r>
            <w:proofErr w:type="spellEnd"/>
            <w:r w:rsidRPr="00F45E6F">
              <w:rPr>
                <w:rFonts w:ascii="Arial" w:eastAsia="SimSun" w:hAnsi="Arial" w:cs="Arial"/>
                <w:snapToGrid w:val="0"/>
                <w:sz w:val="18"/>
                <w:lang w:val="fr-FR" w:eastAsia="zh-CN"/>
              </w:rPr>
              <w:t xml:space="preserve"> continue </w:t>
            </w:r>
            <w:proofErr w:type="spellStart"/>
            <w:r w:rsidRPr="00F45E6F">
              <w:rPr>
                <w:rFonts w:ascii="Arial" w:eastAsia="SimSun" w:hAnsi="Arial" w:cs="Arial"/>
                <w:snapToGrid w:val="0"/>
                <w:sz w:val="18"/>
                <w:lang w:val="fr-FR" w:eastAsia="zh-CN"/>
              </w:rPr>
              <w:t>without</w:t>
            </w:r>
            <w:proofErr w:type="spellEnd"/>
            <w:r w:rsidRPr="00F45E6F">
              <w:rPr>
                <w:rFonts w:ascii="Arial" w:eastAsia="SimSun" w:hAnsi="Arial" w:cs="Arial"/>
                <w:snapToGrid w:val="0"/>
                <w:sz w:val="18"/>
                <w:lang w:val="fr-FR" w:eastAsia="zh-CN"/>
              </w:rPr>
              <w:t xml:space="preserve"> an </w:t>
            </w:r>
            <w:proofErr w:type="spellStart"/>
            <w:r w:rsidRPr="00F45E6F">
              <w:rPr>
                <w:rFonts w:ascii="Arial" w:eastAsia="SimSun" w:hAnsi="Arial" w:cs="Arial"/>
                <w:snapToGrid w:val="0"/>
                <w:sz w:val="18"/>
                <w:lang w:val="fr-FR" w:eastAsia="zh-CN"/>
              </w:rPr>
              <w:t>anticipated</w:t>
            </w:r>
            <w:proofErr w:type="spellEnd"/>
            <w:r w:rsidRPr="00F45E6F">
              <w:rPr>
                <w:rFonts w:ascii="Arial" w:eastAsia="SimSun" w:hAnsi="Arial" w:cs="Arial"/>
                <w:snapToGrid w:val="0"/>
                <w:sz w:val="18"/>
                <w:lang w:val="fr-FR" w:eastAsia="zh-CN"/>
              </w:rPr>
              <w:t xml:space="preserve"> message.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69183F7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624691A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84F08C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B1011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26F101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9C8EC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E1C479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85B7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reliability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F59381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in the </w:t>
            </w:r>
            <w:proofErr w:type="spellStart"/>
            <w:r w:rsidRPr="00F45E6F">
              <w:rPr>
                <w:rFonts w:ascii="Arial" w:hAnsi="Arial" w:cs="Arial"/>
                <w:snapToGrid w:val="0"/>
                <w:sz w:val="18"/>
                <w:lang w:val="fr-FR"/>
              </w:rPr>
              <w:t>context</w:t>
            </w:r>
            <w:proofErr w:type="spellEnd"/>
            <w:r w:rsidRPr="00F45E6F">
              <w:rPr>
                <w:rFonts w:ascii="Arial" w:hAnsi="Arial" w:cs="Arial"/>
                <w:snapToGrid w:val="0"/>
                <w:sz w:val="18"/>
                <w:lang w:val="fr-FR"/>
              </w:rPr>
              <w:t xml:space="preserve"> of network layer </w:t>
            </w:r>
            <w:proofErr w:type="spellStart"/>
            <w:r w:rsidRPr="00F45E6F">
              <w:rPr>
                <w:rFonts w:ascii="Arial" w:hAnsi="Arial" w:cs="Arial"/>
                <w:snapToGrid w:val="0"/>
                <w:sz w:val="18"/>
                <w:lang w:val="fr-FR"/>
              </w:rPr>
              <w:t>packet</w:t>
            </w:r>
            <w:proofErr w:type="spellEnd"/>
            <w:r w:rsidRPr="00F45E6F">
              <w:rPr>
                <w:rFonts w:ascii="Arial" w:hAnsi="Arial" w:cs="Arial"/>
                <w:snapToGrid w:val="0"/>
                <w:sz w:val="18"/>
                <w:lang w:val="fr-FR"/>
              </w:rPr>
              <w:t xml:space="preserve"> transmissions, percentage value of the </w:t>
            </w:r>
            <w:proofErr w:type="spellStart"/>
            <w:r w:rsidRPr="00F45E6F">
              <w:rPr>
                <w:rFonts w:ascii="Arial" w:hAnsi="Arial" w:cs="Arial"/>
                <w:snapToGrid w:val="0"/>
                <w:sz w:val="18"/>
                <w:lang w:val="fr-FR"/>
              </w:rPr>
              <w:t>amount</w:t>
            </w:r>
            <w:proofErr w:type="spellEnd"/>
            <w:r w:rsidRPr="00F45E6F">
              <w:rPr>
                <w:rFonts w:ascii="Arial" w:hAnsi="Arial" w:cs="Arial"/>
                <w:snapToGrid w:val="0"/>
                <w:sz w:val="18"/>
                <w:lang w:val="fr-FR"/>
              </w:rPr>
              <w:t xml:space="preserve"> of sent network layer </w:t>
            </w:r>
            <w:proofErr w:type="spellStart"/>
            <w:r w:rsidRPr="00F45E6F">
              <w:rPr>
                <w:rFonts w:ascii="Arial" w:hAnsi="Arial" w:cs="Arial"/>
                <w:snapToGrid w:val="0"/>
                <w:sz w:val="18"/>
                <w:lang w:val="fr-FR"/>
              </w:rPr>
              <w:t>packets</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successfully</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delivered</w:t>
            </w:r>
            <w:proofErr w:type="spellEnd"/>
            <w:r w:rsidRPr="00F45E6F">
              <w:rPr>
                <w:rFonts w:ascii="Arial" w:hAnsi="Arial" w:cs="Arial"/>
                <w:snapToGrid w:val="0"/>
                <w:sz w:val="18"/>
                <w:lang w:val="fr-FR"/>
              </w:rPr>
              <w:t xml:space="preserve"> to a </w:t>
            </w:r>
            <w:proofErr w:type="spellStart"/>
            <w:r w:rsidRPr="00F45E6F">
              <w:rPr>
                <w:rFonts w:ascii="Arial" w:hAnsi="Arial" w:cs="Arial"/>
                <w:snapToGrid w:val="0"/>
                <w:sz w:val="18"/>
                <w:lang w:val="fr-FR"/>
              </w:rPr>
              <w:t>given</w:t>
            </w:r>
            <w:proofErr w:type="spellEnd"/>
            <w:r w:rsidRPr="00F45E6F">
              <w:rPr>
                <w:rFonts w:ascii="Arial" w:hAnsi="Arial" w:cs="Arial"/>
                <w:snapToGrid w:val="0"/>
                <w:sz w:val="18"/>
                <w:lang w:val="fr-FR"/>
              </w:rPr>
              <w:t xml:space="preserve"> system </w:t>
            </w:r>
            <w:proofErr w:type="spellStart"/>
            <w:r w:rsidRPr="00F45E6F">
              <w:rPr>
                <w:rFonts w:ascii="Arial" w:hAnsi="Arial" w:cs="Arial"/>
                <w:snapToGrid w:val="0"/>
                <w:sz w:val="18"/>
                <w:lang w:val="fr-FR"/>
              </w:rPr>
              <w:t>entity</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within</w:t>
            </w:r>
            <w:proofErr w:type="spellEnd"/>
            <w:r w:rsidRPr="00F45E6F">
              <w:rPr>
                <w:rFonts w:ascii="Arial" w:hAnsi="Arial" w:cs="Arial"/>
                <w:snapToGrid w:val="0"/>
                <w:sz w:val="18"/>
                <w:lang w:val="fr-FR"/>
              </w:rPr>
              <w:t xml:space="preserve"> the time </w:t>
            </w:r>
            <w:proofErr w:type="spellStart"/>
            <w:r w:rsidRPr="00F45E6F">
              <w:rPr>
                <w:rFonts w:ascii="Arial" w:hAnsi="Arial" w:cs="Arial"/>
                <w:snapToGrid w:val="0"/>
                <w:sz w:val="18"/>
                <w:lang w:val="fr-FR"/>
              </w:rPr>
              <w:t>constraint</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required</w:t>
            </w:r>
            <w:proofErr w:type="spellEnd"/>
            <w:r w:rsidRPr="00F45E6F">
              <w:rPr>
                <w:rFonts w:ascii="Arial" w:hAnsi="Arial" w:cs="Arial"/>
                <w:snapToGrid w:val="0"/>
                <w:sz w:val="18"/>
                <w:lang w:val="fr-FR"/>
              </w:rPr>
              <w:t xml:space="preserve"> by the </w:t>
            </w:r>
            <w:proofErr w:type="spellStart"/>
            <w:r w:rsidRPr="00F45E6F">
              <w:rPr>
                <w:rFonts w:ascii="Arial" w:hAnsi="Arial" w:cs="Arial"/>
                <w:snapToGrid w:val="0"/>
                <w:sz w:val="18"/>
                <w:lang w:val="fr-FR"/>
              </w:rPr>
              <w:t>targeted</w:t>
            </w:r>
            <w:proofErr w:type="spellEnd"/>
            <w:r w:rsidRPr="00F45E6F">
              <w:rPr>
                <w:rFonts w:ascii="Arial" w:hAnsi="Arial" w:cs="Arial"/>
                <w:snapToGrid w:val="0"/>
                <w:sz w:val="18"/>
                <w:lang w:val="fr-FR"/>
              </w:rPr>
              <w:t xml:space="preserve"> service, </w:t>
            </w:r>
            <w:proofErr w:type="spellStart"/>
            <w:r w:rsidRPr="00F45E6F">
              <w:rPr>
                <w:rFonts w:ascii="Arial" w:hAnsi="Arial" w:cs="Arial"/>
                <w:snapToGrid w:val="0"/>
                <w:sz w:val="18"/>
                <w:lang w:val="fr-FR"/>
              </w:rPr>
              <w:t>divided</w:t>
            </w:r>
            <w:proofErr w:type="spellEnd"/>
            <w:r w:rsidRPr="00F45E6F">
              <w:rPr>
                <w:rFonts w:ascii="Arial" w:hAnsi="Arial" w:cs="Arial"/>
                <w:snapToGrid w:val="0"/>
                <w:sz w:val="18"/>
                <w:lang w:val="fr-FR"/>
              </w:rPr>
              <w:t xml:space="preserve"> by the total </w:t>
            </w:r>
            <w:proofErr w:type="spellStart"/>
            <w:r w:rsidRPr="00F45E6F">
              <w:rPr>
                <w:rFonts w:ascii="Arial" w:hAnsi="Arial" w:cs="Arial"/>
                <w:snapToGrid w:val="0"/>
                <w:sz w:val="18"/>
                <w:lang w:val="fr-FR"/>
              </w:rPr>
              <w:t>number</w:t>
            </w:r>
            <w:proofErr w:type="spellEnd"/>
            <w:r w:rsidRPr="00F45E6F">
              <w:rPr>
                <w:rFonts w:ascii="Arial" w:hAnsi="Arial" w:cs="Arial"/>
                <w:snapToGrid w:val="0"/>
                <w:sz w:val="18"/>
                <w:lang w:val="fr-FR"/>
              </w:rPr>
              <w:t xml:space="preserve"> of sent network layer </w:t>
            </w:r>
            <w:proofErr w:type="spellStart"/>
            <w:r w:rsidRPr="00F45E6F">
              <w:rPr>
                <w:rFonts w:ascii="Arial" w:hAnsi="Arial" w:cs="Arial"/>
                <w:snapToGrid w:val="0"/>
                <w:sz w:val="18"/>
                <w:lang w:val="fr-FR"/>
              </w:rPr>
              <w:t>packets</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see</w:t>
            </w:r>
            <w:proofErr w:type="spellEnd"/>
            <w:r w:rsidRPr="00F45E6F">
              <w:rPr>
                <w:rFonts w:ascii="Arial" w:hAnsi="Arial" w:cs="Arial"/>
                <w:snapToGrid w:val="0"/>
                <w:sz w:val="18"/>
                <w:lang w:val="fr-FR"/>
              </w:rPr>
              <w:t xml:space="preserv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CC9F17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1A407E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741D77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3F4617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14D40D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BBD741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1F95AD8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4378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02FE0D"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DN of </w:t>
            </w:r>
            <w:proofErr w:type="spellStart"/>
            <w:r w:rsidRPr="00F45E6F">
              <w:rPr>
                <w:rFonts w:ascii="Courier New" w:hAnsi="Courier New" w:cs="Courier New"/>
                <w:snapToGrid w:val="0"/>
                <w:sz w:val="18"/>
                <w:szCs w:val="18"/>
                <w:lang w:val="fr-FR"/>
              </w:rPr>
              <w:t>NetworkSliceSubnet</w:t>
            </w:r>
            <w:proofErr w:type="spellEnd"/>
            <w:r w:rsidRPr="00F45E6F">
              <w:rPr>
                <w:rFonts w:ascii="Courier New" w:hAnsi="Courier New" w:cs="Courier New"/>
                <w:snapToGrid w:val="0"/>
                <w:sz w:val="18"/>
                <w:szCs w:val="18"/>
                <w:lang w:val="fr-FR"/>
              </w:rPr>
              <w:t xml:space="preserve"> </w:t>
            </w:r>
            <w:proofErr w:type="spellStart"/>
            <w:r w:rsidRPr="00F45E6F">
              <w:rPr>
                <w:rFonts w:ascii="Arial" w:hAnsi="Arial" w:cs="Courier New"/>
                <w:snapToGrid w:val="0"/>
                <w:sz w:val="18"/>
                <w:szCs w:val="18"/>
                <w:lang w:val="fr-FR"/>
              </w:rPr>
              <w:t>relating</w:t>
            </w:r>
            <w:proofErr w:type="spellEnd"/>
            <w:r w:rsidRPr="00F45E6F">
              <w:rPr>
                <w:rFonts w:ascii="Arial" w:hAnsi="Arial" w:cs="Courier New"/>
                <w:snapToGrid w:val="0"/>
                <w:sz w:val="18"/>
                <w:szCs w:val="18"/>
                <w:lang w:val="fr-FR"/>
              </w:rPr>
              <w:t xml:space="preserve"> to the</w:t>
            </w:r>
            <w:r w:rsidRPr="00F45E6F">
              <w:rPr>
                <w:rFonts w:ascii="Courier New" w:hAnsi="Courier New" w:cs="Courier New"/>
                <w:snapToGrid w:val="0"/>
                <w:sz w:val="18"/>
                <w:szCs w:val="18"/>
                <w:lang w:val="fr-FR"/>
              </w:rPr>
              <w:t xml:space="preserve"> NetworkSlice </w:t>
            </w:r>
            <w:r w:rsidRPr="00F45E6F">
              <w:rPr>
                <w:rFonts w:ascii="Arial" w:hAnsi="Arial" w:cs="Arial"/>
                <w:snapToGrid w:val="0"/>
                <w:sz w:val="18"/>
                <w:szCs w:val="18"/>
                <w:lang w:val="fr-FR"/>
              </w:rPr>
              <w:t>instance</w:t>
            </w:r>
            <w:r w:rsidRPr="00F45E6F">
              <w:rPr>
                <w:rFonts w:ascii="Courier New" w:hAnsi="Courier New" w:cs="Courier New"/>
                <w:snapToGrid w:val="0"/>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tcPr>
          <w:p w14:paraId="36D9018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3E1D6D5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9F88AC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EEFFA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7656D7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926908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27847553" w14:textId="77777777" w:rsidR="00F45E6F" w:rsidRPr="00F45E6F" w:rsidRDefault="00F45E6F" w:rsidP="00F45E6F">
            <w:pPr>
              <w:spacing w:after="0"/>
              <w:rPr>
                <w:rFonts w:ascii="Arial" w:hAnsi="Arial" w:cs="Arial"/>
                <w:snapToGrid w:val="0"/>
                <w:sz w:val="18"/>
                <w:szCs w:val="18"/>
              </w:rPr>
            </w:pPr>
          </w:p>
        </w:tc>
      </w:tr>
      <w:tr w:rsidR="00F45E6F" w:rsidRPr="00F45E6F" w14:paraId="6BBF039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F96C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B7E546"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w:t>
            </w:r>
            <w:proofErr w:type="spellStart"/>
            <w:r w:rsidRPr="00F45E6F">
              <w:rPr>
                <w:rFonts w:ascii="Arial" w:hAnsi="Arial" w:cs="Arial"/>
                <w:snapToGrid w:val="0"/>
                <w:sz w:val="18"/>
                <w:szCs w:val="18"/>
                <w:lang w:val="fr-FR"/>
              </w:rPr>
              <w:t>list</w:t>
            </w:r>
            <w:proofErr w:type="spellEnd"/>
            <w:r w:rsidRPr="00F45E6F">
              <w:rPr>
                <w:rFonts w:ascii="Arial" w:hAnsi="Arial" w:cs="Arial"/>
                <w:snapToGrid w:val="0"/>
                <w:sz w:val="18"/>
                <w:szCs w:val="18"/>
                <w:lang w:val="fr-FR"/>
              </w:rPr>
              <w:t xml:space="preserve"> of DN of constituent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supporting</w:t>
            </w:r>
            <w:proofErr w:type="spellEnd"/>
            <w:r w:rsidRPr="00F45E6F">
              <w:rPr>
                <w:rFonts w:ascii="Arial" w:hAnsi="Arial" w:cs="Arial"/>
                <w:snapToGrid w:val="0"/>
                <w:sz w:val="18"/>
                <w:szCs w:val="18"/>
                <w:lang w:val="fr-FR"/>
              </w:rPr>
              <w:t xml:space="preserve">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1E382E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30209A0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6DC2B3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17D3E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CCDBF7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C36F7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03C65BDE" w14:textId="77777777" w:rsidR="00F45E6F" w:rsidRPr="00F45E6F" w:rsidRDefault="00F45E6F" w:rsidP="00F45E6F">
            <w:pPr>
              <w:spacing w:after="0"/>
              <w:rPr>
                <w:rFonts w:ascii="Arial" w:hAnsi="Arial" w:cs="Arial"/>
                <w:snapToGrid w:val="0"/>
                <w:sz w:val="18"/>
                <w:szCs w:val="18"/>
              </w:rPr>
            </w:pPr>
          </w:p>
        </w:tc>
      </w:tr>
      <w:tr w:rsidR="00F45E6F" w:rsidRPr="00F45E6F" w14:paraId="15AF19B2"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A0E6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06543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w:t>
            </w:r>
            <w:proofErr w:type="spellStart"/>
            <w:r w:rsidRPr="00F45E6F">
              <w:rPr>
                <w:rFonts w:ascii="Arial" w:hAnsi="Arial" w:cs="Arial"/>
                <w:snapToGrid w:val="0"/>
                <w:sz w:val="18"/>
                <w:szCs w:val="18"/>
                <w:lang w:val="fr-FR"/>
              </w:rPr>
              <w:t>list</w:t>
            </w:r>
            <w:proofErr w:type="spellEnd"/>
            <w:r w:rsidRPr="00F45E6F">
              <w:rPr>
                <w:rFonts w:ascii="Arial" w:hAnsi="Arial" w:cs="Arial"/>
                <w:snapToGrid w:val="0"/>
                <w:sz w:val="18"/>
                <w:szCs w:val="18"/>
                <w:lang w:val="fr-FR"/>
              </w:rPr>
              <w:t xml:space="preserve"> of DN of </w:t>
            </w:r>
            <w:proofErr w:type="spellStart"/>
            <w:r w:rsidRPr="00F45E6F">
              <w:rPr>
                <w:rFonts w:ascii="Courier New" w:hAnsi="Courier New" w:cs="Courier New"/>
                <w:snapToGrid w:val="0"/>
                <w:sz w:val="18"/>
                <w:szCs w:val="18"/>
                <w:lang w:val="fr-FR"/>
              </w:rPr>
              <w:t>ManagedFunction</w:t>
            </w:r>
            <w:proofErr w:type="spellEnd"/>
            <w:r w:rsidRPr="00F45E6F">
              <w:rPr>
                <w:rFonts w:ascii="Arial" w:hAnsi="Arial" w:cs="Arial"/>
                <w:snapToGrid w:val="0"/>
                <w:sz w:val="18"/>
                <w:szCs w:val="18"/>
                <w:lang w:val="fr-FR"/>
              </w:rPr>
              <w:t xml:space="preserve"> instances </w:t>
            </w:r>
            <w:proofErr w:type="spellStart"/>
            <w:r w:rsidRPr="00F45E6F">
              <w:rPr>
                <w:rFonts w:ascii="Arial" w:hAnsi="Arial" w:cs="Arial"/>
                <w:snapToGrid w:val="0"/>
                <w:sz w:val="18"/>
                <w:szCs w:val="18"/>
                <w:lang w:val="fr-FR"/>
              </w:rPr>
              <w:t>supporting</w:t>
            </w:r>
            <w:proofErr w:type="spellEnd"/>
            <w:r w:rsidRPr="00F45E6F">
              <w:rPr>
                <w:rFonts w:ascii="Arial" w:hAnsi="Arial" w:cs="Arial"/>
                <w:snapToGrid w:val="0"/>
                <w:sz w:val="18"/>
                <w:szCs w:val="18"/>
                <w:lang w:val="fr-FR"/>
              </w:rPr>
              <w:t xml:space="preserve"> the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2D9859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1DE5DF6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16B7154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8B92A5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29A907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A41F69"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p>
          <w:p w14:paraId="3955C9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2B166861" w14:textId="77777777" w:rsidR="00F45E6F" w:rsidRPr="00F45E6F" w:rsidRDefault="00F45E6F" w:rsidP="00F45E6F">
            <w:pPr>
              <w:spacing w:after="0"/>
              <w:rPr>
                <w:rFonts w:ascii="Arial" w:hAnsi="Arial" w:cs="Arial"/>
                <w:snapToGrid w:val="0"/>
                <w:sz w:val="18"/>
                <w:szCs w:val="18"/>
              </w:rPr>
            </w:pPr>
          </w:p>
        </w:tc>
      </w:tr>
      <w:tr w:rsidR="00F45E6F" w:rsidRPr="00F45E6F" w14:paraId="4304089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98DF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47472CF1"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IP </w:t>
            </w:r>
            <w:proofErr w:type="spellStart"/>
            <w:r w:rsidRPr="00F45E6F">
              <w:rPr>
                <w:rFonts w:ascii="Arial" w:hAnsi="Arial" w:cs="Arial"/>
                <w:sz w:val="18"/>
                <w:lang w:val="fr-FR" w:eastAsia="de-DE"/>
              </w:rPr>
              <w:t>address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assigned</w:t>
            </w:r>
            <w:proofErr w:type="spellEnd"/>
            <w:r w:rsidRPr="00F45E6F">
              <w:rPr>
                <w:rFonts w:ascii="Arial" w:hAnsi="Arial" w:cs="Arial"/>
                <w:sz w:val="18"/>
                <w:lang w:val="fr-FR" w:eastAsia="de-DE"/>
              </w:rPr>
              <w:t xml:space="preserve"> to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w:t>
            </w:r>
            <w:proofErr w:type="spellStart"/>
            <w:r w:rsidRPr="00F45E6F">
              <w:rPr>
                <w:rFonts w:ascii="Arial" w:hAnsi="Arial" w:cs="Arial"/>
                <w:sz w:val="18"/>
                <w:lang w:val="fr-FR" w:eastAsia="de-DE"/>
              </w:rPr>
              <w:t>endpoint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part of a RAN or CN </w:t>
            </w:r>
            <w:proofErr w:type="spellStart"/>
            <w:r w:rsidRPr="00F45E6F">
              <w:rPr>
                <w:rFonts w:ascii="Arial" w:hAnsi="Arial" w:cs="Arial"/>
                <w:sz w:val="18"/>
                <w:lang w:val="fr-FR" w:eastAsia="de-DE"/>
              </w:rPr>
              <w:t>SubNetwork</w:t>
            </w:r>
            <w:proofErr w:type="spellEnd"/>
            <w:r w:rsidRPr="00F45E6F">
              <w:rPr>
                <w:rFonts w:ascii="Arial" w:hAnsi="Arial" w:cs="Arial"/>
                <w:sz w:val="18"/>
                <w:lang w:val="fr-FR" w:eastAsia="de-DE"/>
              </w:rPr>
              <w:t xml:space="preserve">. </w:t>
            </w:r>
          </w:p>
          <w:p w14:paraId="10940407" w14:textId="77777777" w:rsidR="00F45E6F" w:rsidRPr="00F45E6F" w:rsidRDefault="00F45E6F" w:rsidP="00F45E6F">
            <w:pPr>
              <w:keepNext/>
              <w:keepLines/>
              <w:spacing w:after="0"/>
              <w:rPr>
                <w:rFonts w:ascii="Arial" w:hAnsi="Arial" w:cs="Arial"/>
                <w:snapToGrid w:val="0"/>
                <w:sz w:val="18"/>
                <w:szCs w:val="18"/>
                <w:lang w:val="fr-FR"/>
              </w:rPr>
            </w:pPr>
          </w:p>
          <w:p w14:paraId="196B384B" w14:textId="77777777" w:rsidR="00F45E6F" w:rsidRPr="00F45E6F" w:rsidRDefault="00F45E6F" w:rsidP="00F45E6F">
            <w:pPr>
              <w:keepNext/>
              <w:keepLines/>
              <w:spacing w:after="0"/>
              <w:rPr>
                <w:rFonts w:ascii="Arial" w:hAnsi="Arial"/>
                <w:color w:val="000000"/>
                <w:sz w:val="18"/>
                <w:lang w:val="fr-FR"/>
              </w:rPr>
            </w:pPr>
            <w:r w:rsidRPr="00F45E6F">
              <w:rPr>
                <w:rFonts w:ascii="Arial" w:hAnsi="Arial" w:cs="Arial"/>
                <w:color w:val="000000"/>
                <w:sz w:val="18"/>
                <w:lang w:val="fr-FR"/>
              </w:rPr>
              <w:t xml:space="preserve">It can </w:t>
            </w:r>
            <w:proofErr w:type="spellStart"/>
            <w:r w:rsidRPr="00F45E6F">
              <w:rPr>
                <w:rFonts w:ascii="Arial" w:hAnsi="Arial" w:cs="Arial"/>
                <w:color w:val="000000"/>
                <w:sz w:val="18"/>
                <w:lang w:val="fr-FR"/>
              </w:rPr>
              <w:t>be</w:t>
            </w:r>
            <w:proofErr w:type="spellEnd"/>
            <w:r w:rsidRPr="00F45E6F">
              <w:rPr>
                <w:rFonts w:ascii="Arial" w:hAnsi="Arial" w:cs="Arial"/>
                <w:color w:val="000000"/>
                <w:sz w:val="18"/>
                <w:lang w:val="fr-FR"/>
              </w:rPr>
              <w:t xml:space="preserve"> an IPv4 </w:t>
            </w:r>
            <w:proofErr w:type="spellStart"/>
            <w:r w:rsidRPr="00F45E6F">
              <w:rPr>
                <w:rFonts w:ascii="Arial" w:hAnsi="Arial" w:cs="Arial"/>
                <w:color w:val="000000"/>
                <w:sz w:val="18"/>
                <w:lang w:val="fr-FR"/>
              </w:rPr>
              <w:t>address</w:t>
            </w:r>
            <w:proofErr w:type="spellEnd"/>
            <w:r w:rsidRPr="00F45E6F">
              <w:rPr>
                <w:rFonts w:ascii="Arial" w:hAnsi="Arial" w:cs="Arial"/>
                <w:color w:val="000000"/>
                <w:sz w:val="18"/>
                <w:lang w:val="fr-FR"/>
              </w:rPr>
              <w:t xml:space="preserve"> (</w:t>
            </w:r>
            <w:proofErr w:type="spellStart"/>
            <w:r w:rsidRPr="00F45E6F">
              <w:rPr>
                <w:rFonts w:ascii="Arial" w:hAnsi="Arial" w:cs="Arial"/>
                <w:color w:val="000000"/>
                <w:sz w:val="18"/>
                <w:lang w:val="fr-FR"/>
              </w:rPr>
              <w:t>See</w:t>
            </w:r>
            <w:proofErr w:type="spellEnd"/>
            <w:r w:rsidRPr="00F45E6F">
              <w:rPr>
                <w:rFonts w:ascii="Arial" w:hAnsi="Arial" w:cs="Arial"/>
                <w:color w:val="000000"/>
                <w:sz w:val="18"/>
                <w:lang w:val="fr-FR"/>
              </w:rPr>
              <w:t xml:space="preserve"> </w:t>
            </w:r>
            <w:r w:rsidRPr="00F45E6F">
              <w:rPr>
                <w:rFonts w:ascii="Arial" w:hAnsi="Arial" w:cs="Arial"/>
                <w:sz w:val="18"/>
                <w:lang w:val="fr-FR"/>
              </w:rPr>
              <w:t>RFC 791</w:t>
            </w:r>
            <w:r w:rsidRPr="00F45E6F">
              <w:rPr>
                <w:rFonts w:ascii="Arial" w:hAnsi="Arial" w:cs="Arial"/>
                <w:color w:val="000000"/>
                <w:sz w:val="18"/>
                <w:lang w:val="fr-FR"/>
              </w:rPr>
              <w:t xml:space="preserve"> [37]) or an IPv6 </w:t>
            </w:r>
            <w:proofErr w:type="spellStart"/>
            <w:r w:rsidRPr="00F45E6F">
              <w:rPr>
                <w:rFonts w:ascii="Arial" w:hAnsi="Arial" w:cs="Arial"/>
                <w:color w:val="000000"/>
                <w:sz w:val="18"/>
                <w:lang w:val="fr-FR"/>
              </w:rPr>
              <w:t>address</w:t>
            </w:r>
            <w:proofErr w:type="spellEnd"/>
            <w:r w:rsidRPr="00F45E6F">
              <w:rPr>
                <w:rFonts w:ascii="Arial" w:hAnsi="Arial" w:cs="Arial"/>
                <w:color w:val="000000"/>
                <w:sz w:val="18"/>
                <w:lang w:val="fr-FR"/>
              </w:rPr>
              <w:t xml:space="preserve"> (</w:t>
            </w:r>
            <w:proofErr w:type="spellStart"/>
            <w:r w:rsidRPr="00F45E6F">
              <w:rPr>
                <w:rFonts w:ascii="Arial" w:hAnsi="Arial" w:cs="Arial"/>
                <w:color w:val="000000"/>
                <w:sz w:val="18"/>
                <w:lang w:val="fr-FR"/>
              </w:rPr>
              <w:t>See</w:t>
            </w:r>
            <w:proofErr w:type="spellEnd"/>
            <w:r w:rsidRPr="00F45E6F">
              <w:rPr>
                <w:rFonts w:ascii="Arial" w:hAnsi="Arial" w:cs="Arial"/>
                <w:color w:val="000000"/>
                <w:sz w:val="18"/>
                <w:lang w:val="fr-FR"/>
              </w:rPr>
              <w:t xml:space="preserve"> </w:t>
            </w:r>
            <w:r w:rsidRPr="00F45E6F">
              <w:rPr>
                <w:rFonts w:ascii="Arial" w:hAnsi="Arial" w:cs="Arial"/>
                <w:sz w:val="18"/>
                <w:lang w:val="fr-FR"/>
              </w:rPr>
              <w:t>RFC 2373</w:t>
            </w:r>
            <w:r w:rsidRPr="00F45E6F">
              <w:rPr>
                <w:rFonts w:ascii="Arial" w:hAnsi="Arial" w:cs="Arial"/>
                <w:color w:val="000000"/>
                <w:sz w:val="18"/>
                <w:lang w:val="fr-FR"/>
              </w:rPr>
              <w:t xml:space="preserve"> [38]).</w:t>
            </w:r>
          </w:p>
          <w:p w14:paraId="415B4E1E" w14:textId="77777777" w:rsidR="00F45E6F" w:rsidRPr="00F45E6F" w:rsidRDefault="00F45E6F" w:rsidP="00F45E6F">
            <w:pPr>
              <w:keepNext/>
              <w:keepLines/>
              <w:spacing w:after="0"/>
              <w:rPr>
                <w:rFonts w:ascii="Arial" w:hAnsi="Arial" w:cs="Arial"/>
                <w:color w:val="000000"/>
                <w:sz w:val="18"/>
                <w:lang w:val="fr-FR"/>
              </w:rPr>
            </w:pPr>
          </w:p>
          <w:p w14:paraId="66D0A991"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note 1</w:t>
            </w:r>
          </w:p>
        </w:tc>
        <w:tc>
          <w:tcPr>
            <w:tcW w:w="2156" w:type="dxa"/>
            <w:tcBorders>
              <w:top w:val="single" w:sz="4" w:space="0" w:color="auto"/>
              <w:left w:val="single" w:sz="4" w:space="0" w:color="auto"/>
              <w:bottom w:val="single" w:sz="4" w:space="0" w:color="auto"/>
              <w:right w:val="single" w:sz="4" w:space="0" w:color="auto"/>
            </w:tcBorders>
          </w:tcPr>
          <w:p w14:paraId="6E060341"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type: String</w:t>
            </w:r>
          </w:p>
          <w:p w14:paraId="77B7BDCF"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multiplicity</w:t>
            </w:r>
            <w:proofErr w:type="spellEnd"/>
            <w:r w:rsidRPr="00F45E6F">
              <w:rPr>
                <w:rFonts w:ascii="Arial" w:hAnsi="Arial" w:cs="Arial"/>
                <w:sz w:val="18"/>
                <w:lang w:val="fr-FR"/>
              </w:rPr>
              <w:t>: 1</w:t>
            </w:r>
          </w:p>
          <w:p w14:paraId="5EF9AF4D"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isOrdered</w:t>
            </w:r>
            <w:proofErr w:type="spellEnd"/>
            <w:r w:rsidRPr="00F45E6F">
              <w:rPr>
                <w:rFonts w:ascii="Arial" w:hAnsi="Arial" w:cs="Arial"/>
                <w:sz w:val="18"/>
                <w:lang w:val="fr-FR"/>
              </w:rPr>
              <w:t>: N/A</w:t>
            </w:r>
          </w:p>
          <w:p w14:paraId="2BC6F59D"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isUnique</w:t>
            </w:r>
            <w:proofErr w:type="spellEnd"/>
            <w:r w:rsidRPr="00F45E6F">
              <w:rPr>
                <w:rFonts w:ascii="Arial" w:hAnsi="Arial" w:cs="Arial"/>
                <w:sz w:val="18"/>
                <w:lang w:val="fr-FR"/>
              </w:rPr>
              <w:t>: N/A</w:t>
            </w:r>
          </w:p>
          <w:p w14:paraId="0AC95D4F"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defaultValue</w:t>
            </w:r>
            <w:proofErr w:type="spellEnd"/>
            <w:r w:rsidRPr="00F45E6F">
              <w:rPr>
                <w:rFonts w:ascii="Arial" w:hAnsi="Arial" w:cs="Arial"/>
                <w:sz w:val="18"/>
                <w:lang w:val="fr-FR"/>
              </w:rPr>
              <w:t>: None</w:t>
            </w:r>
          </w:p>
          <w:p w14:paraId="6A0D47EF"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isNullable: False</w:t>
            </w:r>
          </w:p>
          <w:p w14:paraId="1A8D8A6C" w14:textId="77777777" w:rsidR="00F45E6F" w:rsidRPr="00F45E6F" w:rsidRDefault="00F45E6F" w:rsidP="00F45E6F">
            <w:pPr>
              <w:spacing w:after="0"/>
              <w:rPr>
                <w:rFonts w:ascii="Arial" w:hAnsi="Arial" w:cs="Arial"/>
                <w:snapToGrid w:val="0"/>
                <w:sz w:val="18"/>
                <w:szCs w:val="18"/>
              </w:rPr>
            </w:pPr>
          </w:p>
        </w:tc>
      </w:tr>
      <w:tr w:rsidR="00F45E6F" w:rsidRPr="00F45E6F" w14:paraId="77D2C9E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B051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38E2016"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information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w:t>
            </w:r>
            <w:proofErr w:type="spellStart"/>
            <w:r w:rsidRPr="00F45E6F">
              <w:rPr>
                <w:rFonts w:ascii="Courier New" w:hAnsi="Courier New" w:cs="Courier New"/>
                <w:sz w:val="18"/>
                <w:lang w:val="fr-FR" w:eastAsia="zh-CN"/>
              </w:rPr>
              <w:t>LogicalInterfaceInfo</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includes</w:t>
            </w:r>
            <w:proofErr w:type="spellEnd"/>
            <w:r w:rsidRPr="00F45E6F">
              <w:rPr>
                <w:rFonts w:ascii="Arial" w:hAnsi="Arial" w:cs="Arial"/>
                <w:sz w:val="18"/>
                <w:lang w:val="fr-FR" w:eastAsia="de-DE"/>
              </w:rPr>
              <w:t xml:space="preserve"> </w:t>
            </w:r>
            <w:proofErr w:type="spellStart"/>
            <w:r w:rsidRPr="00F45E6F">
              <w:rPr>
                <w:rFonts w:ascii="Courier New" w:hAnsi="Courier New" w:cs="Courier New"/>
                <w:sz w:val="18"/>
                <w:lang w:val="fr-FR" w:eastAsia="zh-CN"/>
              </w:rPr>
              <w:t>logicInterfaceType</w:t>
            </w:r>
            <w:proofErr w:type="spellEnd"/>
            <w:r w:rsidRPr="00F45E6F">
              <w:rPr>
                <w:rFonts w:ascii="Arial" w:hAnsi="Arial" w:cs="Arial"/>
                <w:sz w:val="18"/>
                <w:lang w:val="fr-FR" w:eastAsia="de-DE"/>
              </w:rPr>
              <w:t xml:space="preserve"> and </w:t>
            </w:r>
            <w:proofErr w:type="spellStart"/>
            <w:r w:rsidRPr="00F45E6F">
              <w:rPr>
                <w:rFonts w:ascii="Courier New" w:hAnsi="Courier New" w:cs="Courier New"/>
                <w:sz w:val="18"/>
                <w:lang w:val="fr-FR" w:eastAsia="zh-CN"/>
              </w:rPr>
              <w:t>logicInterfaceId</w:t>
            </w:r>
            <w:proofErr w:type="spellEnd"/>
            <w:r w:rsidRPr="00F45E6F">
              <w:rPr>
                <w:rFonts w:ascii="Arial" w:hAnsi="Arial" w:cs="Arial"/>
                <w:sz w:val="18"/>
                <w:lang w:val="fr-FR" w:eastAsia="de-DE"/>
              </w:rPr>
              <w:t xml:space="preserve">. </w:t>
            </w:r>
          </w:p>
          <w:p w14:paraId="5E71CDB2" w14:textId="77777777" w:rsidR="00F45E6F" w:rsidRPr="00F45E6F" w:rsidRDefault="00F45E6F" w:rsidP="00F45E6F">
            <w:pPr>
              <w:keepNext/>
              <w:keepLines/>
              <w:spacing w:after="0"/>
              <w:rPr>
                <w:rFonts w:ascii="Arial" w:hAnsi="Arial" w:cs="Arial"/>
                <w:sz w:val="18"/>
                <w:lang w:val="fr-FR" w:eastAsia="de-DE"/>
              </w:rPr>
            </w:pPr>
          </w:p>
        </w:tc>
        <w:tc>
          <w:tcPr>
            <w:tcW w:w="2156" w:type="dxa"/>
            <w:tcBorders>
              <w:top w:val="single" w:sz="4" w:space="0" w:color="auto"/>
              <w:left w:val="single" w:sz="4" w:space="0" w:color="auto"/>
              <w:bottom w:val="single" w:sz="4" w:space="0" w:color="auto"/>
              <w:right w:val="single" w:sz="4" w:space="0" w:color="auto"/>
            </w:tcBorders>
            <w:hideMark/>
          </w:tcPr>
          <w:p w14:paraId="4EED2079"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proofErr w:type="spellStart"/>
            <w:r w:rsidRPr="00F45E6F">
              <w:rPr>
                <w:rFonts w:ascii="Courier New" w:hAnsi="Courier New" w:cs="Courier New"/>
                <w:sz w:val="18"/>
                <w:lang w:eastAsia="zh-CN"/>
              </w:rPr>
              <w:t>LogicalInterfaceInfo</w:t>
            </w:r>
            <w:proofErr w:type="spellEnd"/>
          </w:p>
          <w:p w14:paraId="7A0390A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75D0660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56E7DA6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7B2D85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43218407"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rPr>
              <w:t>isNullable: False</w:t>
            </w:r>
          </w:p>
        </w:tc>
      </w:tr>
      <w:tr w:rsidR="00F45E6F" w:rsidRPr="00F45E6F" w14:paraId="3F53267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84FB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2A375E06"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type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It </w:t>
            </w:r>
            <w:proofErr w:type="spellStart"/>
            <w:r w:rsidRPr="00F45E6F">
              <w:rPr>
                <w:rFonts w:ascii="Arial" w:hAnsi="Arial" w:cs="Arial"/>
                <w:sz w:val="18"/>
                <w:lang w:val="fr-FR" w:eastAsia="de-DE"/>
              </w:rPr>
              <w:t>could</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be</w:t>
            </w:r>
            <w:proofErr w:type="spellEnd"/>
            <w:r w:rsidRPr="00F45E6F">
              <w:rPr>
                <w:rFonts w:ascii="Arial" w:hAnsi="Arial" w:cs="Arial"/>
                <w:sz w:val="18"/>
                <w:lang w:val="fr-FR" w:eastAsia="de-DE"/>
              </w:rPr>
              <w:t xml:space="preserve"> VLAN, MPLS or Segment</w:t>
            </w:r>
            <w:r w:rsidRPr="00F45E6F">
              <w:rPr>
                <w:rFonts w:ascii="Arial" w:hAnsi="Arial" w:cs="Arial"/>
                <w:color w:val="000000"/>
                <w:sz w:val="18"/>
                <w:lang w:val="fr-FR"/>
              </w:rPr>
              <w:t>.</w:t>
            </w:r>
          </w:p>
          <w:p w14:paraId="291EE2B9" w14:textId="77777777" w:rsidR="00F45E6F" w:rsidRPr="00F45E6F" w:rsidRDefault="00F45E6F" w:rsidP="00F45E6F">
            <w:pPr>
              <w:keepNext/>
              <w:keepLines/>
              <w:spacing w:after="0"/>
              <w:rPr>
                <w:rFonts w:ascii="Arial" w:hAnsi="Arial" w:cs="Arial"/>
                <w:snapToGrid w:val="0"/>
                <w:sz w:val="18"/>
                <w:lang w:val="fr-FR"/>
              </w:rPr>
            </w:pPr>
          </w:p>
          <w:p w14:paraId="20ECA52E" w14:textId="77777777" w:rsidR="00F45E6F" w:rsidRPr="00F45E6F" w:rsidRDefault="00F45E6F" w:rsidP="00F45E6F">
            <w:pPr>
              <w:keepNext/>
              <w:keepLines/>
              <w:spacing w:after="0"/>
              <w:rPr>
                <w:rFonts w:ascii="Arial" w:hAnsi="Arial" w:cs="Arial"/>
                <w:sz w:val="18"/>
                <w:lang w:val="fr-FR" w:eastAsia="de-DE"/>
              </w:rPr>
            </w:pPr>
            <w:proofErr w:type="spellStart"/>
            <w:r w:rsidRPr="00F45E6F">
              <w:rPr>
                <w:rFonts w:ascii="Arial" w:hAnsi="Arial" w:cs="Arial"/>
                <w:sz w:val="18"/>
                <w:lang w:val="fr-FR" w:eastAsia="zh-CN"/>
              </w:rPr>
              <w:t>Allowed</w:t>
            </w:r>
            <w:proofErr w:type="spellEnd"/>
            <w:r w:rsidRPr="00F45E6F">
              <w:rPr>
                <w:rFonts w:ascii="Arial" w:hAnsi="Arial" w:cs="Arial"/>
                <w:sz w:val="18"/>
                <w:lang w:val="fr-FR" w:eastAsia="zh-CN"/>
              </w:rPr>
              <w:t xml:space="preserve"> Value:</w:t>
            </w:r>
            <w:r w:rsidRPr="00F45E6F">
              <w:rPr>
                <w:rFonts w:ascii="Arial" w:hAnsi="Arial" w:cs="Arial"/>
                <w:sz w:val="18"/>
                <w:lang w:val="fr-FR" w:eastAsia="de-DE"/>
              </w:rPr>
              <w:t xml:space="preserve"> </w:t>
            </w:r>
            <w:proofErr w:type="spellStart"/>
            <w:r w:rsidRPr="00F45E6F">
              <w:rPr>
                <w:rFonts w:ascii="Courier New" w:hAnsi="Courier New" w:cs="Courier New"/>
                <w:sz w:val="18"/>
                <w:lang w:val="fr-FR" w:eastAsia="zh-CN"/>
              </w:rPr>
              <w:t>VLAN,MPLS,Segment</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3189A49D" w14:textId="77777777" w:rsidR="00F45E6F" w:rsidRPr="00F45E6F" w:rsidRDefault="00F45E6F" w:rsidP="00F45E6F">
            <w:pPr>
              <w:spacing w:after="0"/>
              <w:rPr>
                <w:rFonts w:ascii="Arial" w:hAnsi="Arial" w:cs="Arial"/>
                <w:sz w:val="18"/>
                <w:szCs w:val="18"/>
                <w:lang w:eastAsia="zh-CN"/>
              </w:rPr>
            </w:pPr>
            <w:proofErr w:type="spellStart"/>
            <w:r w:rsidRPr="00F45E6F">
              <w:rPr>
                <w:rFonts w:ascii="Arial" w:hAnsi="Arial" w:cs="Arial"/>
                <w:sz w:val="18"/>
                <w:szCs w:val="18"/>
                <w:lang w:eastAsia="zh-CN"/>
              </w:rPr>
              <w:t>t</w:t>
            </w:r>
            <w:r w:rsidRPr="00F45E6F">
              <w:rPr>
                <w:rFonts w:ascii="Arial" w:hAnsi="Arial" w:cs="Arial"/>
                <w:sz w:val="18"/>
                <w:szCs w:val="18"/>
              </w:rPr>
              <w:t>ype:</w:t>
            </w:r>
            <w:r w:rsidRPr="00F45E6F">
              <w:rPr>
                <w:rFonts w:ascii="Arial" w:hAnsi="Arial" w:cs="Arial"/>
                <w:sz w:val="18"/>
                <w:szCs w:val="18"/>
                <w:lang w:eastAsia="zh-CN"/>
              </w:rPr>
              <w:t>Enum</w:t>
            </w:r>
            <w:proofErr w:type="spellEnd"/>
          </w:p>
          <w:p w14:paraId="087CD8C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3895178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4AB513C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C387F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2B42DE3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rPr>
              <w:t>isNullable: False</w:t>
            </w:r>
          </w:p>
        </w:tc>
      </w:tr>
      <w:tr w:rsidR="00F45E6F" w:rsidRPr="00F45E6F" w14:paraId="3BDB2E6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F77832"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77CB159D" w14:textId="77777777" w:rsidR="00F45E6F" w:rsidRPr="00F45E6F" w:rsidRDefault="00F45E6F" w:rsidP="00F45E6F">
            <w:pPr>
              <w:keepNext/>
              <w:keepLines/>
              <w:spacing w:after="0"/>
              <w:rPr>
                <w:rFonts w:ascii="Arial" w:hAnsi="Arial"/>
                <w:color w:val="000000"/>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identify</w:t>
            </w:r>
            <w:proofErr w:type="spellEnd"/>
            <w:r w:rsidRPr="00F45E6F">
              <w:rPr>
                <w:rFonts w:ascii="Arial" w:hAnsi="Arial" w:cs="Arial"/>
                <w:sz w:val="18"/>
                <w:lang w:val="fr-FR" w:eastAsia="de-DE"/>
              </w:rPr>
              <w:t xml:space="preserve">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part of a RAN or CN </w:t>
            </w:r>
            <w:proofErr w:type="spellStart"/>
            <w:r w:rsidRPr="00F45E6F">
              <w:rPr>
                <w:rFonts w:ascii="Arial" w:hAnsi="Arial" w:cs="Arial"/>
                <w:sz w:val="18"/>
                <w:lang w:val="fr-FR" w:eastAsia="de-DE"/>
              </w:rPr>
              <w:t>SubNetwork</w:t>
            </w:r>
            <w:proofErr w:type="spellEnd"/>
            <w:r w:rsidRPr="00F45E6F">
              <w:rPr>
                <w:rFonts w:ascii="Arial" w:hAnsi="Arial" w:cs="Arial"/>
                <w:sz w:val="18"/>
                <w:lang w:val="fr-FR" w:eastAsia="de-DE"/>
              </w:rPr>
              <w:t xml:space="preserve">. It </w:t>
            </w:r>
            <w:proofErr w:type="spellStart"/>
            <w:r w:rsidRPr="00F45E6F">
              <w:rPr>
                <w:rFonts w:ascii="Arial" w:hAnsi="Arial" w:cs="Arial"/>
                <w:sz w:val="18"/>
                <w:lang w:val="fr-FR" w:eastAsia="de-DE"/>
              </w:rPr>
              <w:t>could</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be</w:t>
            </w:r>
            <w:proofErr w:type="spellEnd"/>
            <w:r w:rsidRPr="00F45E6F">
              <w:rPr>
                <w:rFonts w:ascii="Arial" w:hAnsi="Arial" w:cs="Arial"/>
                <w:sz w:val="18"/>
                <w:lang w:val="fr-FR" w:eastAsia="de-DE"/>
              </w:rPr>
              <w:t xml:space="preserve"> VLAN ID (</w:t>
            </w:r>
            <w:proofErr w:type="spellStart"/>
            <w:r w:rsidRPr="00F45E6F">
              <w:rPr>
                <w:rFonts w:ascii="Arial" w:eastAsia="DengXian" w:hAnsi="Arial" w:cs="Arial"/>
                <w:color w:val="000000"/>
                <w:sz w:val="18"/>
                <w:lang w:val="fr-FR"/>
              </w:rPr>
              <w:t>See</w:t>
            </w:r>
            <w:proofErr w:type="spellEnd"/>
            <w:r w:rsidRPr="00F45E6F">
              <w:rPr>
                <w:rFonts w:ascii="Arial" w:eastAsia="DengXian" w:hAnsi="Arial" w:cs="Arial"/>
                <w:color w:val="000000"/>
                <w:sz w:val="18"/>
                <w:lang w:val="fr-FR"/>
              </w:rPr>
              <w:t xml:space="preserve"> IEEE 802.1Q [39]</w:t>
            </w:r>
            <w:r w:rsidRPr="00F45E6F">
              <w:rPr>
                <w:rFonts w:ascii="Arial" w:hAnsi="Arial" w:cs="Arial"/>
                <w:sz w:val="18"/>
                <w:lang w:val="fr-FR" w:eastAsia="de-DE"/>
              </w:rPr>
              <w:t>), MPLS Tag or Segment ID</w:t>
            </w:r>
            <w:r w:rsidRPr="00F45E6F">
              <w:rPr>
                <w:rFonts w:ascii="Arial" w:hAnsi="Arial" w:cs="Arial"/>
                <w:color w:val="000000"/>
                <w:sz w:val="18"/>
                <w:lang w:val="fr-FR"/>
              </w:rPr>
              <w:t>.</w:t>
            </w:r>
          </w:p>
          <w:p w14:paraId="45092730"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w:t>
            </w:r>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VLAN, </w:t>
            </w:r>
            <w:proofErr w:type="spellStart"/>
            <w:r w:rsidRPr="00F45E6F">
              <w:rPr>
                <w:rFonts w:ascii="Arial" w:hAnsi="Arial" w:cs="Arial"/>
                <w:sz w:val="18"/>
                <w:lang w:val="fr-FR" w:eastAsia="zh-CN"/>
              </w:rPr>
              <w:t>it</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VLAN Id</w:t>
            </w:r>
            <w:r w:rsidRPr="00F45E6F">
              <w:rPr>
                <w:rFonts w:ascii="Arial" w:hAnsi="Arial" w:cs="Arial"/>
                <w:sz w:val="18"/>
                <w:lang w:val="fr-FR" w:eastAsia="de-DE"/>
              </w:rPr>
              <w:t xml:space="preserve"> (</w:t>
            </w:r>
            <w:proofErr w:type="spellStart"/>
            <w:r w:rsidRPr="00F45E6F">
              <w:rPr>
                <w:rFonts w:ascii="Arial" w:eastAsia="DengXian" w:hAnsi="Arial" w:cs="Arial"/>
                <w:color w:val="000000"/>
                <w:sz w:val="18"/>
                <w:lang w:val="fr-FR"/>
              </w:rPr>
              <w:t>See</w:t>
            </w:r>
            <w:proofErr w:type="spellEnd"/>
            <w:r w:rsidRPr="00F45E6F">
              <w:rPr>
                <w:rFonts w:ascii="Arial" w:eastAsia="DengXian" w:hAnsi="Arial" w:cs="Arial"/>
                <w:color w:val="000000"/>
                <w:sz w:val="18"/>
                <w:lang w:val="fr-FR"/>
              </w:rPr>
              <w:t xml:space="preserve"> IEEE 802.1Q [39]</w:t>
            </w:r>
            <w:r w:rsidRPr="00F45E6F">
              <w:rPr>
                <w:rFonts w:ascii="Arial" w:hAnsi="Arial" w:cs="Arial"/>
                <w:sz w:val="18"/>
                <w:lang w:val="fr-FR" w:eastAsia="de-DE"/>
              </w:rPr>
              <w:t>)</w:t>
            </w:r>
            <w:r w:rsidRPr="00F45E6F">
              <w:rPr>
                <w:rFonts w:ascii="Arial" w:hAnsi="Arial" w:cs="Arial"/>
                <w:sz w:val="18"/>
                <w:lang w:val="fr-FR" w:eastAsia="zh-CN"/>
              </w:rPr>
              <w:t>.</w:t>
            </w:r>
          </w:p>
          <w:p w14:paraId="0B313FB9"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zh-CN"/>
              </w:rPr>
              <w:t>logical</w:t>
            </w:r>
            <w:proofErr w:type="spellEnd"/>
            <w:r w:rsidRPr="00F45E6F">
              <w:rPr>
                <w:rFonts w:ascii="Arial" w:hAnsi="Arial" w:cs="Arial"/>
                <w:sz w:val="18"/>
                <w:lang w:val="fr-FR" w:eastAsia="zh-CN"/>
              </w:rPr>
              <w:t xml:space="preserve"> transport interface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MPLS, </w:t>
            </w:r>
            <w:proofErr w:type="spellStart"/>
            <w:r w:rsidRPr="00F45E6F">
              <w:rPr>
                <w:rFonts w:ascii="Arial" w:hAnsi="Arial" w:cs="Arial"/>
                <w:sz w:val="18"/>
                <w:lang w:val="fr-FR" w:eastAsia="zh-CN"/>
              </w:rPr>
              <w:t>it</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MPLS Tag.</w:t>
            </w:r>
          </w:p>
          <w:p w14:paraId="7B66432B"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zh-CN"/>
              </w:rPr>
              <w:t>logical</w:t>
            </w:r>
            <w:proofErr w:type="spellEnd"/>
            <w:r w:rsidRPr="00F45E6F">
              <w:rPr>
                <w:rFonts w:ascii="Arial" w:hAnsi="Arial" w:cs="Arial"/>
                <w:sz w:val="18"/>
                <w:lang w:val="fr-FR" w:eastAsia="zh-CN"/>
              </w:rPr>
              <w:t xml:space="preserve"> transport interface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r w:rsidRPr="00F45E6F">
              <w:rPr>
                <w:rFonts w:ascii="Arial" w:hAnsi="Arial" w:cs="Arial"/>
                <w:sz w:val="18"/>
                <w:lang w:val="fr-FR" w:eastAsia="de-DE"/>
              </w:rPr>
              <w:t xml:space="preserve">Segment, </w:t>
            </w:r>
            <w:proofErr w:type="spellStart"/>
            <w:r w:rsidRPr="00F45E6F">
              <w:rPr>
                <w:rFonts w:ascii="Arial" w:hAnsi="Arial" w:cs="Arial"/>
                <w:sz w:val="18"/>
                <w:lang w:val="fr-FR" w:eastAsia="de-DE"/>
              </w:rPr>
              <w:t>it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Segment ID.</w:t>
            </w:r>
          </w:p>
          <w:p w14:paraId="1D2BB3D9" w14:textId="77777777" w:rsidR="00F45E6F" w:rsidRPr="00F45E6F" w:rsidRDefault="00F45E6F" w:rsidP="00F45E6F">
            <w:pPr>
              <w:keepNext/>
              <w:keepLines/>
              <w:spacing w:after="0"/>
              <w:rPr>
                <w:rFonts w:ascii="Arial" w:hAnsi="Arial" w:cs="Arial"/>
                <w:snapToGrid w:val="0"/>
                <w:sz w:val="18"/>
                <w:lang w:val="fr-FR"/>
              </w:rPr>
            </w:pPr>
          </w:p>
          <w:p w14:paraId="309F3C9D" w14:textId="77777777" w:rsidR="00F45E6F" w:rsidRPr="00F45E6F" w:rsidRDefault="00F45E6F" w:rsidP="00F45E6F">
            <w:pPr>
              <w:keepNext/>
              <w:keepLines/>
              <w:spacing w:after="0"/>
              <w:rPr>
                <w:rFonts w:ascii="Arial" w:hAnsi="Arial" w:cs="Arial"/>
                <w:snapToGrid w:val="0"/>
                <w:sz w:val="18"/>
                <w:szCs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7E51006"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59A4B0D6"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1E20E8D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6F917DE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3B982C83"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57F0618C"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052C41A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C02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3FCC058B"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parameter</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used</w:t>
            </w:r>
            <w:proofErr w:type="spellEnd"/>
            <w:r w:rsidRPr="00F45E6F">
              <w:rPr>
                <w:rFonts w:ascii="Arial" w:hAnsi="Arial" w:cs="Arial"/>
                <w:snapToGrid w:val="0"/>
                <w:sz w:val="18"/>
                <w:szCs w:val="18"/>
                <w:lang w:val="fr-FR"/>
              </w:rPr>
              <w:t xml:space="preserve"> to </w:t>
            </w:r>
            <w:proofErr w:type="spellStart"/>
            <w:r w:rsidRPr="00F45E6F">
              <w:rPr>
                <w:rFonts w:ascii="Arial" w:hAnsi="Arial" w:cs="Arial"/>
                <w:snapToGrid w:val="0"/>
                <w:sz w:val="18"/>
                <w:szCs w:val="18"/>
                <w:lang w:val="fr-FR"/>
              </w:rPr>
              <w:t>identify</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ingress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(s) </w:t>
            </w:r>
            <w:proofErr w:type="spellStart"/>
            <w:r w:rsidRPr="00F45E6F">
              <w:rPr>
                <w:rFonts w:ascii="Arial" w:hAnsi="Arial" w:cs="Arial"/>
                <w:snapToGrid w:val="0"/>
                <w:sz w:val="18"/>
                <w:szCs w:val="18"/>
                <w:lang w:val="fr-FR"/>
              </w:rPr>
              <w:t>which</w:t>
            </w:r>
            <w:proofErr w:type="spellEnd"/>
            <w:r w:rsidRPr="00F45E6F">
              <w:rPr>
                <w:rFonts w:ascii="Arial" w:hAnsi="Arial" w:cs="Arial"/>
                <w:snapToGrid w:val="0"/>
                <w:sz w:val="18"/>
                <w:szCs w:val="18"/>
                <w:lang w:val="fr-FR"/>
              </w:rPr>
              <w:t xml:space="preserve"> are part of a transport network. </w:t>
            </w:r>
            <w:proofErr w:type="spellStart"/>
            <w:r w:rsidRPr="00F45E6F">
              <w:rPr>
                <w:rFonts w:ascii="Arial" w:hAnsi="Arial" w:cs="Arial"/>
                <w:snapToGrid w:val="0"/>
                <w:sz w:val="18"/>
                <w:szCs w:val="18"/>
                <w:lang w:val="fr-FR"/>
              </w:rPr>
              <w:t>Each</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can </w:t>
            </w:r>
            <w:proofErr w:type="spellStart"/>
            <w:r w:rsidRPr="00F45E6F">
              <w:rPr>
                <w:rFonts w:ascii="Arial" w:hAnsi="Arial" w:cs="Arial"/>
                <w:snapToGrid w:val="0"/>
                <w:sz w:val="18"/>
                <w:szCs w:val="18"/>
                <w:lang w:val="fr-FR"/>
              </w:rPr>
              <w:t>be</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identified</w:t>
            </w:r>
            <w:proofErr w:type="spellEnd"/>
            <w:r w:rsidRPr="00F45E6F">
              <w:rPr>
                <w:rFonts w:ascii="Arial" w:hAnsi="Arial" w:cs="Arial"/>
                <w:snapToGrid w:val="0"/>
                <w:sz w:val="18"/>
                <w:szCs w:val="18"/>
                <w:lang w:val="fr-FR"/>
              </w:rPr>
              <w:t xml:space="preserve"> by </w:t>
            </w:r>
            <w:proofErr w:type="spellStart"/>
            <w:r w:rsidRPr="00F45E6F">
              <w:rPr>
                <w:rFonts w:ascii="Arial" w:hAnsi="Arial" w:cs="Arial"/>
                <w:snapToGrid w:val="0"/>
                <w:sz w:val="18"/>
                <w:szCs w:val="18"/>
                <w:lang w:val="fr-FR"/>
              </w:rPr>
              <w:t>any</w:t>
            </w:r>
            <w:proofErr w:type="spellEnd"/>
            <w:r w:rsidRPr="00F45E6F">
              <w:rPr>
                <w:rFonts w:ascii="Arial" w:hAnsi="Arial" w:cs="Arial"/>
                <w:snapToGrid w:val="0"/>
                <w:sz w:val="18"/>
                <w:szCs w:val="18"/>
                <w:lang w:val="fr-FR"/>
              </w:rPr>
              <w:t xml:space="preserve"> of a combination of </w:t>
            </w:r>
          </w:p>
          <w:p w14:paraId="10FD69C2"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IP </w:t>
            </w:r>
            <w:proofErr w:type="spellStart"/>
            <w:r w:rsidRPr="00F45E6F">
              <w:rPr>
                <w:rFonts w:ascii="Arial" w:hAnsi="Arial" w:cs="Arial"/>
                <w:snapToGrid w:val="0"/>
                <w:sz w:val="18"/>
                <w:szCs w:val="18"/>
                <w:lang w:val="fr-FR"/>
              </w:rPr>
              <w:t>address</w:t>
            </w:r>
            <w:proofErr w:type="spellEnd"/>
            <w:r w:rsidRPr="00F45E6F">
              <w:rPr>
                <w:rFonts w:ascii="Arial" w:hAnsi="Arial" w:cs="Arial"/>
                <w:snapToGrid w:val="0"/>
                <w:sz w:val="18"/>
                <w:szCs w:val="18"/>
                <w:lang w:val="fr-FR"/>
              </w:rPr>
              <w:t xml:space="preserve"> of </w:t>
            </w:r>
            <w:proofErr w:type="spellStart"/>
            <w:r w:rsidRPr="00F45E6F">
              <w:rPr>
                <w:rFonts w:ascii="Arial" w:hAnsi="Arial" w:cs="Arial"/>
                <w:snapToGrid w:val="0"/>
                <w:sz w:val="18"/>
                <w:szCs w:val="18"/>
                <w:lang w:val="fr-FR"/>
              </w:rPr>
              <w:t>next</w:t>
            </w:r>
            <w:proofErr w:type="spellEnd"/>
            <w:r w:rsidRPr="00F45E6F">
              <w:rPr>
                <w:rFonts w:ascii="Arial" w:hAnsi="Arial" w:cs="Arial"/>
                <w:snapToGrid w:val="0"/>
                <w:sz w:val="18"/>
                <w:szCs w:val="18"/>
                <w:lang w:val="fr-FR"/>
              </w:rPr>
              <w:t xml:space="preserve">-hop router (the </w:t>
            </w:r>
            <w:proofErr w:type="spellStart"/>
            <w:r w:rsidRPr="00F45E6F">
              <w:rPr>
                <w:rFonts w:ascii="Arial" w:hAnsi="Arial" w:cs="Arial"/>
                <w:snapToGrid w:val="0"/>
                <w:sz w:val="18"/>
                <w:szCs w:val="18"/>
                <w:lang w:val="fr-FR"/>
              </w:rPr>
              <w:t>ingress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w:t>
            </w:r>
            <w:r w:rsidRPr="00F45E6F">
              <w:rPr>
                <w:rFonts w:ascii="Arial" w:hAnsi="Arial" w:cs="Arial"/>
                <w:snapToGrid w:val="0"/>
                <w:color w:val="FF0000"/>
                <w:sz w:val="18"/>
                <w:szCs w:val="18"/>
                <w:lang w:val="fr-FR"/>
              </w:rPr>
              <w:t>in the</w:t>
            </w:r>
            <w:r w:rsidRPr="00F45E6F">
              <w:rPr>
                <w:rFonts w:ascii="Arial" w:hAnsi="Arial" w:cs="Arial"/>
                <w:snapToGrid w:val="0"/>
                <w:sz w:val="18"/>
                <w:szCs w:val="18"/>
                <w:lang w:val="fr-FR"/>
              </w:rPr>
              <w:t xml:space="preserve">  transport network, </w:t>
            </w:r>
          </w:p>
          <w:p w14:paraId="64CEFD28"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system </w:t>
            </w:r>
            <w:proofErr w:type="spellStart"/>
            <w:r w:rsidRPr="00F45E6F">
              <w:rPr>
                <w:rFonts w:ascii="Arial" w:hAnsi="Arial" w:cs="Arial"/>
                <w:snapToGrid w:val="0"/>
                <w:sz w:val="18"/>
                <w:szCs w:val="18"/>
                <w:lang w:val="fr-FR"/>
              </w:rPr>
              <w:t>name</w:t>
            </w:r>
            <w:proofErr w:type="spellEnd"/>
            <w:r w:rsidRPr="00F45E6F">
              <w:rPr>
                <w:rFonts w:ascii="Arial" w:hAnsi="Arial" w:cs="Arial"/>
                <w:snapToGrid w:val="0"/>
                <w:sz w:val="18"/>
                <w:szCs w:val="18"/>
                <w:lang w:val="fr-FR"/>
              </w:rPr>
              <w:t xml:space="preserve">, </w:t>
            </w:r>
          </w:p>
          <w:p w14:paraId="73D2E4E2"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port </w:t>
            </w:r>
            <w:proofErr w:type="spellStart"/>
            <w:r w:rsidRPr="00F45E6F">
              <w:rPr>
                <w:rFonts w:ascii="Arial" w:hAnsi="Arial" w:cs="Arial"/>
                <w:snapToGrid w:val="0"/>
                <w:sz w:val="18"/>
                <w:szCs w:val="18"/>
                <w:lang w:val="fr-FR"/>
              </w:rPr>
              <w:t>name</w:t>
            </w:r>
            <w:proofErr w:type="spellEnd"/>
            <w:r w:rsidRPr="00F45E6F">
              <w:rPr>
                <w:rFonts w:ascii="Arial" w:hAnsi="Arial" w:cs="Arial"/>
                <w:snapToGrid w:val="0"/>
                <w:sz w:val="18"/>
                <w:szCs w:val="18"/>
                <w:lang w:val="fr-FR"/>
              </w:rPr>
              <w:t xml:space="preserve">, </w:t>
            </w:r>
          </w:p>
          <w:p w14:paraId="7CA3ADE1"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IP management </w:t>
            </w:r>
            <w:proofErr w:type="spellStart"/>
            <w:r w:rsidRPr="00F45E6F">
              <w:rPr>
                <w:rFonts w:ascii="Arial" w:hAnsi="Arial" w:cs="Arial"/>
                <w:snapToGrid w:val="0"/>
                <w:sz w:val="18"/>
                <w:szCs w:val="18"/>
                <w:lang w:val="fr-FR"/>
              </w:rPr>
              <w:t>address</w:t>
            </w:r>
            <w:proofErr w:type="spellEnd"/>
            <w:r w:rsidRPr="00F45E6F">
              <w:rPr>
                <w:rFonts w:ascii="Arial" w:hAnsi="Arial" w:cs="Arial"/>
                <w:snapToGrid w:val="0"/>
                <w:sz w:val="18"/>
                <w:szCs w:val="18"/>
                <w:lang w:val="fr-FR"/>
              </w:rPr>
              <w:t xml:space="preserve"> of transport </w:t>
            </w:r>
            <w:proofErr w:type="spellStart"/>
            <w:r w:rsidRPr="00F45E6F">
              <w:rPr>
                <w:rFonts w:ascii="Arial" w:hAnsi="Arial" w:cs="Arial"/>
                <w:snapToGrid w:val="0"/>
                <w:sz w:val="18"/>
                <w:szCs w:val="18"/>
                <w:lang w:val="fr-FR"/>
              </w:rPr>
              <w:t>nodes</w:t>
            </w:r>
            <w:proofErr w:type="spellEnd"/>
            <w:r w:rsidRPr="00F45E6F">
              <w:rPr>
                <w:rFonts w:ascii="Arial" w:hAnsi="Arial" w:cs="Arial"/>
                <w:snapToGrid w:val="0"/>
                <w:sz w:val="18"/>
                <w:szCs w:val="18"/>
                <w:lang w:val="fr-FR"/>
              </w:rPr>
              <w:t>.</w:t>
            </w:r>
          </w:p>
          <w:p w14:paraId="2E5293A4" w14:textId="77777777" w:rsidR="00F45E6F" w:rsidRPr="00F45E6F" w:rsidRDefault="00F45E6F" w:rsidP="00F45E6F">
            <w:pPr>
              <w:keepNext/>
              <w:keepLines/>
              <w:spacing w:after="0"/>
              <w:rPr>
                <w:rFonts w:ascii="Arial" w:hAnsi="Arial" w:cs="Arial"/>
                <w:snapToGrid w:val="0"/>
                <w:sz w:val="18"/>
                <w:szCs w:val="18"/>
                <w:lang w:val="fr-FR"/>
              </w:rPr>
            </w:pPr>
          </w:p>
        </w:tc>
        <w:tc>
          <w:tcPr>
            <w:tcW w:w="2156" w:type="dxa"/>
            <w:tcBorders>
              <w:top w:val="single" w:sz="4" w:space="0" w:color="auto"/>
              <w:left w:val="single" w:sz="4" w:space="0" w:color="auto"/>
              <w:bottom w:val="single" w:sz="4" w:space="0" w:color="auto"/>
              <w:right w:val="single" w:sz="4" w:space="0" w:color="auto"/>
            </w:tcBorders>
          </w:tcPr>
          <w:p w14:paraId="30F6BAA5"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type: String</w:t>
            </w:r>
          </w:p>
          <w:p w14:paraId="04630B09"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multiplicity</w:t>
            </w:r>
            <w:proofErr w:type="spellEnd"/>
            <w:r w:rsidRPr="00F45E6F">
              <w:rPr>
                <w:rFonts w:ascii="Arial" w:hAnsi="Arial" w:cs="Arial"/>
                <w:sz w:val="18"/>
                <w:lang w:val="fr-FR"/>
              </w:rPr>
              <w:t>: *</w:t>
            </w:r>
          </w:p>
          <w:p w14:paraId="66AB097F"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isOrdered</w:t>
            </w:r>
            <w:proofErr w:type="spellEnd"/>
            <w:r w:rsidRPr="00F45E6F">
              <w:rPr>
                <w:rFonts w:ascii="Arial" w:hAnsi="Arial" w:cs="Arial"/>
                <w:sz w:val="18"/>
                <w:lang w:val="fr-FR"/>
              </w:rPr>
              <w:t>: N/A</w:t>
            </w:r>
          </w:p>
          <w:p w14:paraId="4A9833F0"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isUnique</w:t>
            </w:r>
            <w:proofErr w:type="spellEnd"/>
            <w:r w:rsidRPr="00F45E6F">
              <w:rPr>
                <w:rFonts w:ascii="Arial" w:hAnsi="Arial" w:cs="Arial"/>
                <w:sz w:val="18"/>
                <w:lang w:val="fr-FR"/>
              </w:rPr>
              <w:t>: N/A</w:t>
            </w:r>
          </w:p>
          <w:p w14:paraId="4C0D601E"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defaultValue</w:t>
            </w:r>
            <w:proofErr w:type="spellEnd"/>
            <w:r w:rsidRPr="00F45E6F">
              <w:rPr>
                <w:rFonts w:ascii="Arial" w:hAnsi="Arial" w:cs="Arial"/>
                <w:sz w:val="18"/>
                <w:lang w:val="fr-FR"/>
              </w:rPr>
              <w:t>: None</w:t>
            </w:r>
          </w:p>
          <w:p w14:paraId="382D4840"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 xml:space="preserve">isNullable: </w:t>
            </w:r>
            <w:proofErr w:type="spellStart"/>
            <w:r w:rsidRPr="00F45E6F">
              <w:rPr>
                <w:rFonts w:ascii="Arial" w:hAnsi="Arial" w:cs="Arial"/>
                <w:sz w:val="18"/>
                <w:lang w:val="fr-FR"/>
              </w:rPr>
              <w:t>True</w:t>
            </w:r>
            <w:proofErr w:type="spellEnd"/>
          </w:p>
          <w:p w14:paraId="3C398190" w14:textId="77777777" w:rsidR="00F45E6F" w:rsidRPr="00F45E6F" w:rsidRDefault="00F45E6F" w:rsidP="00F45E6F">
            <w:pPr>
              <w:spacing w:after="0"/>
              <w:rPr>
                <w:rFonts w:ascii="Arial" w:hAnsi="Arial" w:cs="Arial"/>
                <w:snapToGrid w:val="0"/>
                <w:sz w:val="18"/>
                <w:szCs w:val="18"/>
              </w:rPr>
            </w:pPr>
          </w:p>
        </w:tc>
      </w:tr>
      <w:tr w:rsidR="00F45E6F" w:rsidRPr="00F45E6F" w14:paraId="0957294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ED9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941D162"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the QoS Profile for a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 A QoS profile </w:t>
            </w:r>
            <w:proofErr w:type="spellStart"/>
            <w:r w:rsidRPr="00F45E6F">
              <w:rPr>
                <w:rFonts w:ascii="Arial" w:hAnsi="Arial" w:cs="Arial"/>
                <w:sz w:val="18"/>
                <w:lang w:val="fr-FR"/>
              </w:rPr>
              <w:t>includes</w:t>
            </w:r>
            <w:proofErr w:type="spellEnd"/>
            <w:r w:rsidRPr="00F45E6F">
              <w:rPr>
                <w:rFonts w:ascii="Arial" w:hAnsi="Arial" w:cs="Arial"/>
                <w:sz w:val="18"/>
                <w:lang w:val="fr-FR"/>
              </w:rPr>
              <w:t xml:space="preserve"> a set of </w:t>
            </w:r>
            <w:proofErr w:type="spellStart"/>
            <w:r w:rsidRPr="00F45E6F">
              <w:rPr>
                <w:rFonts w:ascii="Arial" w:hAnsi="Arial" w:cs="Arial"/>
                <w:sz w:val="18"/>
                <w:lang w:val="fr-FR"/>
              </w:rPr>
              <w:t>parameters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are </w:t>
            </w:r>
            <w:proofErr w:type="spellStart"/>
            <w:r w:rsidRPr="00F45E6F">
              <w:rPr>
                <w:rFonts w:ascii="Arial" w:hAnsi="Arial" w:cs="Arial"/>
                <w:sz w:val="18"/>
                <w:lang w:val="fr-FR"/>
              </w:rPr>
              <w:t>locally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provisioned</w:t>
            </w:r>
            <w:proofErr w:type="spellEnd"/>
            <w:r w:rsidRPr="00F45E6F">
              <w:rPr>
                <w:rFonts w:ascii="Arial" w:hAnsi="Arial" w:cs="Arial"/>
                <w:sz w:val="18"/>
                <w:lang w:val="fr-FR"/>
              </w:rPr>
              <w:t xml:space="preserve"> on </w:t>
            </w:r>
            <w:proofErr w:type="spellStart"/>
            <w:r w:rsidRPr="00F45E6F">
              <w:rPr>
                <w:rFonts w:ascii="Arial" w:hAnsi="Arial" w:cs="Arial"/>
                <w:sz w:val="18"/>
                <w:lang w:val="fr-FR"/>
              </w:rPr>
              <w:t>both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sides</w:t>
            </w:r>
            <w:proofErr w:type="spellEnd"/>
            <w:r w:rsidRPr="00F45E6F">
              <w:rPr>
                <w:rFonts w:ascii="Arial" w:hAnsi="Arial" w:cs="Arial"/>
                <w:sz w:val="18"/>
                <w:lang w:val="fr-FR"/>
              </w:rPr>
              <w:t xml:space="preserve"> of a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w:t>
            </w:r>
          </w:p>
          <w:p w14:paraId="2D0A619D"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An </w:t>
            </w:r>
            <w:proofErr w:type="spellStart"/>
            <w:r w:rsidRPr="00F45E6F">
              <w:rPr>
                <w:rFonts w:ascii="Arial" w:hAnsi="Arial" w:cs="Arial"/>
                <w:snapToGrid w:val="0"/>
                <w:sz w:val="18"/>
                <w:szCs w:val="18"/>
                <w:lang w:val="fr-FR"/>
              </w:rPr>
              <w:t>example</w:t>
            </w:r>
            <w:proofErr w:type="spellEnd"/>
            <w:r w:rsidRPr="00F45E6F">
              <w:rPr>
                <w:rFonts w:ascii="Arial" w:hAnsi="Arial" w:cs="Arial"/>
                <w:snapToGrid w:val="0"/>
                <w:sz w:val="18"/>
                <w:szCs w:val="18"/>
                <w:lang w:val="fr-FR"/>
              </w:rPr>
              <w:t xml:space="preserve"> of the </w:t>
            </w:r>
            <w:proofErr w:type="spellStart"/>
            <w:r w:rsidRPr="00F45E6F">
              <w:rPr>
                <w:rFonts w:ascii="Arial" w:hAnsi="Arial" w:cs="Arial"/>
                <w:snapToGrid w:val="0"/>
                <w:sz w:val="18"/>
                <w:szCs w:val="18"/>
                <w:lang w:val="fr-FR"/>
              </w:rPr>
              <w:t>parameter</w:t>
            </w:r>
            <w:proofErr w:type="spellEnd"/>
            <w:r w:rsidRPr="00F45E6F">
              <w:rPr>
                <w:rFonts w:ascii="Arial" w:hAnsi="Arial" w:cs="Arial"/>
                <w:snapToGrid w:val="0"/>
                <w:sz w:val="18"/>
                <w:szCs w:val="18"/>
                <w:lang w:val="fr-FR"/>
              </w:rPr>
              <w:t xml:space="preserve"> value </w:t>
            </w:r>
            <w:proofErr w:type="spellStart"/>
            <w:r w:rsidRPr="00F45E6F">
              <w:rPr>
                <w:rFonts w:ascii="Arial" w:hAnsi="Arial" w:cs="Arial"/>
                <w:snapToGrid w:val="0"/>
                <w:sz w:val="18"/>
                <w:szCs w:val="18"/>
                <w:lang w:val="fr-FR"/>
              </w:rPr>
              <w:t>could</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be</w:t>
            </w:r>
            <w:proofErr w:type="spellEnd"/>
            <w:r w:rsidRPr="00F45E6F">
              <w:rPr>
                <w:rFonts w:ascii="Arial" w:hAnsi="Arial" w:cs="Arial"/>
                <w:snapToGrid w:val="0"/>
                <w:sz w:val="18"/>
                <w:szCs w:val="18"/>
                <w:lang w:val="fr-FR"/>
              </w:rPr>
              <w:t xml:space="preserve"> “DSCP”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RFC 8436 [74])</w:t>
            </w:r>
          </w:p>
        </w:tc>
        <w:tc>
          <w:tcPr>
            <w:tcW w:w="2156" w:type="dxa"/>
            <w:tcBorders>
              <w:top w:val="single" w:sz="4" w:space="0" w:color="auto"/>
              <w:left w:val="single" w:sz="4" w:space="0" w:color="auto"/>
              <w:bottom w:val="single" w:sz="4" w:space="0" w:color="auto"/>
              <w:right w:val="single" w:sz="4" w:space="0" w:color="auto"/>
            </w:tcBorders>
            <w:hideMark/>
          </w:tcPr>
          <w:p w14:paraId="024F82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3F54FAFE"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 xml:space="preserve">multiplicity: </w:t>
            </w:r>
            <w:r w:rsidRPr="00F45E6F">
              <w:t>1</w:t>
            </w:r>
          </w:p>
          <w:p w14:paraId="3A2DBB7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077CAE6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True</w:t>
            </w:r>
          </w:p>
          <w:p w14:paraId="553A67E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3CB1BAC7"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5E392BC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D853F9"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szCs w:val="18"/>
                <w:lang w:val="fr-FR"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591A71F7"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F45E6F">
              <w:rPr>
                <w:rFonts w:ascii="Arial" w:hAnsi="Arial" w:cs="Arial"/>
                <w:color w:val="000000"/>
                <w:sz w:val="18"/>
                <w:szCs w:val="18"/>
                <w:lang w:eastAsia="zh-CN"/>
              </w:rPr>
              <w:t>MByte</w:t>
            </w:r>
            <w:proofErr w:type="spellEnd"/>
            <w:r w:rsidRPr="00F45E6F">
              <w:rPr>
                <w:rFonts w:ascii="Arial" w:hAnsi="Arial" w:cs="Arial"/>
                <w:color w:val="000000"/>
                <w:sz w:val="18"/>
                <w:szCs w:val="18"/>
                <w:lang w:eastAsia="zh-CN"/>
              </w:rPr>
              <w:t>/day.</w:t>
            </w:r>
          </w:p>
          <w:p w14:paraId="6692E9F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D26B5B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411734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2415ED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0DFD2F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5AC3EE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BF68F4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CE31212" w14:textId="77777777" w:rsidR="00F45E6F" w:rsidRPr="00F45E6F" w:rsidRDefault="00F45E6F" w:rsidP="00F45E6F">
            <w:pPr>
              <w:spacing w:after="0"/>
              <w:rPr>
                <w:rFonts w:ascii="Arial" w:hAnsi="Arial" w:cs="Arial"/>
                <w:sz w:val="18"/>
                <w:szCs w:val="18"/>
                <w:lang w:eastAsia="zh-CN"/>
              </w:rPr>
            </w:pPr>
            <w:r w:rsidRPr="00F45E6F">
              <w:rPr>
                <w:rFonts w:ascii="Arial" w:hAnsi="Arial" w:cs="Arial"/>
                <w:snapToGrid w:val="0"/>
                <w:sz w:val="18"/>
                <w:szCs w:val="18"/>
              </w:rPr>
              <w:t>isNullable: False</w:t>
            </w:r>
          </w:p>
        </w:tc>
      </w:tr>
      <w:tr w:rsidR="00F45E6F" w:rsidRPr="00F45E6F" w14:paraId="306331B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5273FF"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szCs w:val="18"/>
                <w:lang w:val="fr-FR"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8E8A2"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maximum UL PDCP data volume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by the network slice instance (performance </w:t>
            </w:r>
            <w:proofErr w:type="spellStart"/>
            <w:r w:rsidRPr="00F45E6F">
              <w:rPr>
                <w:rFonts w:ascii="Arial" w:hAnsi="Arial" w:cs="Arial"/>
                <w:color w:val="000000"/>
                <w:sz w:val="18"/>
                <w:szCs w:val="18"/>
                <w:lang w:val="fr-FR" w:eastAsia="zh-CN"/>
              </w:rPr>
              <w:t>measurement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definition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in TS 28.552[69]). The unit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MByte</w:t>
            </w:r>
            <w:proofErr w:type="spellEnd"/>
            <w:r w:rsidRPr="00F45E6F">
              <w:rPr>
                <w:rFonts w:ascii="Arial" w:hAnsi="Arial" w:cs="Arial"/>
                <w:color w:val="000000"/>
                <w:sz w:val="18"/>
                <w:szCs w:val="18"/>
                <w:lang w:val="fr-FR" w:eastAsia="zh-CN"/>
              </w:rPr>
              <w:t>/</w:t>
            </w:r>
            <w:proofErr w:type="spellStart"/>
            <w:r w:rsidRPr="00F45E6F">
              <w:rPr>
                <w:rFonts w:ascii="Arial" w:hAnsi="Arial" w:cs="Arial"/>
                <w:color w:val="000000"/>
                <w:sz w:val="18"/>
                <w:szCs w:val="18"/>
                <w:lang w:val="fr-FR" w:eastAsia="zh-CN"/>
              </w:rPr>
              <w:t>day</w:t>
            </w:r>
            <w:proofErr w:type="spellEnd"/>
            <w:r w:rsidRPr="00F45E6F">
              <w:rPr>
                <w:rFonts w:ascii="Arial" w:hAnsi="Arial" w:cs="Arial"/>
                <w:color w:val="000000"/>
                <w:sz w:val="18"/>
                <w:szCs w:val="18"/>
                <w:lang w:val="fr-FR"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6241776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048D86A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4727F6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78EF6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29EE2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46516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5210F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napToGrid w:val="0"/>
                <w:sz w:val="18"/>
                <w:szCs w:val="18"/>
              </w:rPr>
              <w:t>isNullable: False</w:t>
            </w:r>
          </w:p>
        </w:tc>
      </w:tr>
      <w:tr w:rsidR="00F45E6F" w:rsidRPr="00F45E6F" w14:paraId="3CA5BF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8345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7BEFA6"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represents</w:t>
            </w:r>
            <w:proofErr w:type="spellEnd"/>
            <w:r w:rsidRPr="00F45E6F">
              <w:rPr>
                <w:rFonts w:ascii="Arial" w:hAnsi="Arial" w:cs="Arial"/>
                <w:sz w:val="18"/>
                <w:lang w:val="fr-FR"/>
              </w:rPr>
              <w:t xml:space="preserve"> </w:t>
            </w:r>
            <w:r w:rsidRPr="00F45E6F">
              <w:rPr>
                <w:rFonts w:ascii="Arial" w:hAnsi="Arial" w:cs="Arial"/>
                <w:noProof/>
                <w:sz w:val="18"/>
                <w:lang w:val="fr-FR"/>
              </w:rPr>
              <w:t xml:space="preserve">the radio spectrum in which the network slice should be supported </w:t>
            </w:r>
            <w:r w:rsidRPr="00F45E6F">
              <w:rPr>
                <w:rFonts w:ascii="Arial" w:hAnsi="Arial" w:cs="Arial"/>
                <w:sz w:val="18"/>
                <w:lang w:val="fr-FR"/>
              </w:rPr>
              <w:t>(</w:t>
            </w:r>
            <w:proofErr w:type="spellStart"/>
            <w:r w:rsidRPr="00F45E6F">
              <w:rPr>
                <w:rFonts w:ascii="Arial" w:hAnsi="Arial" w:cs="Arial"/>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clause 3.4.21 of GSMA NG.116 [50]</w:t>
            </w:r>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3BA5A68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RadioSpectrum</w:t>
            </w:r>
            <w:proofErr w:type="spellEnd"/>
          </w:p>
          <w:p w14:paraId="5CF30A4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2DDE8D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63B1A1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4639F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CDA456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73E349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A1799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nROperatingBands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C1E586"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5G NR </w:t>
            </w:r>
            <w:proofErr w:type="spellStart"/>
            <w:r w:rsidRPr="00F45E6F">
              <w:rPr>
                <w:rFonts w:ascii="Arial" w:hAnsi="Arial" w:cs="Arial"/>
                <w:sz w:val="18"/>
                <w:lang w:val="fr-FR"/>
              </w:rPr>
              <w:t>frequency</w:t>
            </w:r>
            <w:proofErr w:type="spellEnd"/>
            <w:r w:rsidRPr="00F45E6F">
              <w:rPr>
                <w:rFonts w:ascii="Arial" w:hAnsi="Arial" w:cs="Arial"/>
                <w:sz w:val="18"/>
                <w:lang w:val="fr-FR"/>
              </w:rPr>
              <w:t xml:space="preserve"> bands can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access</w:t>
            </w:r>
            <w:proofErr w:type="spellEnd"/>
            <w:r w:rsidRPr="00F45E6F">
              <w:rPr>
                <w:rFonts w:ascii="Arial" w:hAnsi="Arial" w:cs="Arial"/>
                <w:sz w:val="18"/>
                <w:lang w:val="fr-FR"/>
              </w:rPr>
              <w:t xml:space="preserve"> the network slice. 5G NR operating bands are </w:t>
            </w:r>
            <w:proofErr w:type="spellStart"/>
            <w:r w:rsidRPr="00F45E6F">
              <w:rPr>
                <w:rFonts w:ascii="Arial" w:hAnsi="Arial" w:cs="Arial"/>
                <w:sz w:val="18"/>
                <w:lang w:val="fr-FR"/>
              </w:rPr>
              <w:t>defined</w:t>
            </w:r>
            <w:proofErr w:type="spellEnd"/>
            <w:r w:rsidRPr="00F45E6F">
              <w:rPr>
                <w:rFonts w:ascii="Arial" w:hAnsi="Arial" w:cs="Arial"/>
                <w:sz w:val="18"/>
                <w:lang w:val="fr-FR"/>
              </w:rPr>
              <w:t xml:space="preserve"> in 3GPP TS 38.101-1 [42].</w:t>
            </w:r>
          </w:p>
        </w:tc>
        <w:tc>
          <w:tcPr>
            <w:tcW w:w="2156" w:type="dxa"/>
            <w:tcBorders>
              <w:top w:val="single" w:sz="4" w:space="0" w:color="auto"/>
              <w:left w:val="single" w:sz="4" w:space="0" w:color="auto"/>
              <w:bottom w:val="single" w:sz="4" w:space="0" w:color="auto"/>
              <w:right w:val="single" w:sz="4" w:space="0" w:color="auto"/>
            </w:tcBorders>
            <w:hideMark/>
          </w:tcPr>
          <w:p w14:paraId="078F3F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1D8FEB6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354683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3F9C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C5EC5B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AD4228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BB4C67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5707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C690BC8"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standardized network slice type.</w:t>
            </w:r>
          </w:p>
          <w:p w14:paraId="04F5BD1E" w14:textId="77777777" w:rsidR="00F45E6F" w:rsidRPr="00F45E6F" w:rsidRDefault="00F45E6F" w:rsidP="00F45E6F">
            <w:pPr>
              <w:spacing w:after="0"/>
              <w:rPr>
                <w:rFonts w:ascii="Arial" w:hAnsi="Arial" w:cs="Arial"/>
                <w:color w:val="000000"/>
                <w:sz w:val="18"/>
                <w:szCs w:val="18"/>
              </w:rPr>
            </w:pPr>
          </w:p>
          <w:p w14:paraId="6264E9FC" w14:textId="77777777" w:rsidR="00F45E6F" w:rsidRPr="00F45E6F" w:rsidRDefault="00F45E6F" w:rsidP="00F45E6F">
            <w:pPr>
              <w:keepNext/>
              <w:keepLines/>
              <w:spacing w:after="0"/>
              <w:rPr>
                <w:rFonts w:ascii="Arial" w:hAnsi="Arial" w:cs="Arial"/>
                <w:color w:val="000000"/>
                <w:sz w:val="18"/>
                <w:szCs w:val="18"/>
                <w:lang w:val="fr-FR" w:eastAsia="zh-CN"/>
              </w:rPr>
            </w:pPr>
            <w:proofErr w:type="spellStart"/>
            <w:r w:rsidRPr="00F45E6F">
              <w:rPr>
                <w:rFonts w:ascii="Arial" w:hAnsi="Arial" w:cs="Arial"/>
                <w:color w:val="000000"/>
                <w:sz w:val="18"/>
                <w:szCs w:val="18"/>
                <w:lang w:val="fr-FR" w:eastAsia="zh-CN"/>
              </w:rPr>
              <w:t>allowedValues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eMBB</w:t>
            </w:r>
            <w:proofErr w:type="spellEnd"/>
            <w:r w:rsidRPr="00F45E6F">
              <w:rPr>
                <w:rFonts w:ascii="Arial" w:hAnsi="Arial" w:cs="Arial"/>
                <w:color w:val="000000"/>
                <w:sz w:val="18"/>
                <w:szCs w:val="18"/>
                <w:lang w:val="fr-FR" w:eastAsia="zh-CN"/>
              </w:rPr>
              <w:t xml:space="preserve">, URLLC, </w:t>
            </w:r>
            <w:proofErr w:type="spellStart"/>
            <w:r w:rsidRPr="00F45E6F">
              <w:rPr>
                <w:rFonts w:ascii="Arial" w:hAnsi="Arial" w:cs="Arial"/>
                <w:color w:val="000000"/>
                <w:sz w:val="18"/>
                <w:szCs w:val="18"/>
                <w:lang w:val="fr-FR" w:eastAsia="zh-CN"/>
              </w:rPr>
              <w:t>MIoT</w:t>
            </w:r>
            <w:proofErr w:type="spellEnd"/>
            <w:r w:rsidRPr="00F45E6F">
              <w:rPr>
                <w:rFonts w:ascii="Arial" w:hAnsi="Arial" w:cs="Arial"/>
                <w:color w:val="000000"/>
                <w:sz w:val="18"/>
                <w:szCs w:val="18"/>
                <w:lang w:val="fr-FR"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4714A5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193D53E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0C99C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17315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6FA83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398D2B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8D98449"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True</w:t>
            </w:r>
          </w:p>
        </w:tc>
      </w:tr>
      <w:tr w:rsidR="00F45E6F" w:rsidRPr="00F45E6F" w14:paraId="4F4060C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2E1320"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lang w:val="fr-FR"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1FA09B4D"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a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of application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EPs (i.e. EP_N3 or </w:t>
            </w:r>
            <w:proofErr w:type="spellStart"/>
            <w:r w:rsidRPr="00F45E6F">
              <w:rPr>
                <w:rFonts w:ascii="Arial" w:hAnsi="Arial" w:cs="Arial"/>
                <w:sz w:val="18"/>
                <w:lang w:val="fr-FR"/>
              </w:rPr>
              <w:t>EP_NgU</w:t>
            </w:r>
            <w:proofErr w:type="spellEnd"/>
            <w:r w:rsidRPr="00F45E6F">
              <w:rPr>
                <w:rFonts w:ascii="Arial" w:hAnsi="Arial" w:cs="Arial"/>
                <w:sz w:val="18"/>
                <w:lang w:val="fr-FR"/>
              </w:rPr>
              <w:t xml:space="preserve"> or EP_F1U) </w:t>
            </w:r>
            <w:proofErr w:type="spellStart"/>
            <w:r w:rsidRPr="00F45E6F">
              <w:rPr>
                <w:rFonts w:ascii="Arial" w:hAnsi="Arial" w:cs="Arial"/>
                <w:sz w:val="18"/>
                <w:lang w:val="fr-FR"/>
              </w:rPr>
              <w:t>associated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w:t>
            </w:r>
          </w:p>
          <w:p w14:paraId="6F72A94B" w14:textId="77777777" w:rsidR="00F45E6F" w:rsidRPr="00F45E6F" w:rsidRDefault="00F45E6F" w:rsidP="00F45E6F">
            <w:pPr>
              <w:keepNext/>
              <w:keepLines/>
              <w:spacing w:after="0"/>
              <w:rPr>
                <w:rFonts w:ascii="Arial" w:hAnsi="Arial" w:cs="Arial"/>
                <w:sz w:val="18"/>
                <w:lang w:val="fr-FR"/>
              </w:rPr>
            </w:pPr>
          </w:p>
          <w:p w14:paraId="1CD597A9" w14:textId="77777777" w:rsidR="00F45E6F" w:rsidRPr="00F45E6F" w:rsidRDefault="00F45E6F" w:rsidP="00F45E6F">
            <w:pPr>
              <w:keepNext/>
              <w:keepLines/>
              <w:spacing w:after="0"/>
              <w:rPr>
                <w:rFonts w:ascii="Arial" w:hAnsi="Arial" w:cs="Arial"/>
                <w:sz w:val="18"/>
                <w:lang w:val="fr-FR"/>
              </w:rPr>
            </w:pPr>
          </w:p>
        </w:tc>
        <w:tc>
          <w:tcPr>
            <w:tcW w:w="2156" w:type="dxa"/>
            <w:tcBorders>
              <w:top w:val="single" w:sz="4" w:space="0" w:color="auto"/>
              <w:left w:val="single" w:sz="4" w:space="0" w:color="auto"/>
              <w:bottom w:val="single" w:sz="4" w:space="0" w:color="auto"/>
              <w:right w:val="single" w:sz="4" w:space="0" w:color="auto"/>
            </w:tcBorders>
          </w:tcPr>
          <w:p w14:paraId="4927FA26"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type: DN</w:t>
            </w:r>
          </w:p>
          <w:p w14:paraId="1DB44FC9"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multiplicity</w:t>
            </w:r>
            <w:proofErr w:type="spellEnd"/>
            <w:r w:rsidRPr="00F45E6F">
              <w:rPr>
                <w:rFonts w:ascii="Arial" w:hAnsi="Arial" w:cs="Arial"/>
                <w:sz w:val="18"/>
                <w:lang w:val="fr-FR"/>
              </w:rPr>
              <w:t>: *</w:t>
            </w:r>
          </w:p>
          <w:p w14:paraId="29658C8A"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isOrdered</w:t>
            </w:r>
            <w:proofErr w:type="spellEnd"/>
            <w:r w:rsidRPr="00F45E6F">
              <w:rPr>
                <w:rFonts w:ascii="Arial" w:hAnsi="Arial" w:cs="Arial"/>
                <w:sz w:val="18"/>
                <w:lang w:val="fr-FR"/>
              </w:rPr>
              <w:t>: N/A</w:t>
            </w:r>
          </w:p>
          <w:p w14:paraId="37CD5EA7"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z w:val="18"/>
                <w:lang w:val="fr-FR"/>
              </w:rPr>
              <w:t>isUnique</w:t>
            </w:r>
            <w:proofErr w:type="spellEnd"/>
            <w:r w:rsidRPr="00F45E6F">
              <w:rPr>
                <w:rFonts w:ascii="Arial" w:hAnsi="Arial" w:cs="Arial"/>
                <w:sz w:val="18"/>
                <w:lang w:val="fr-FR"/>
              </w:rPr>
              <w:t xml:space="preserve">: </w:t>
            </w:r>
            <w:proofErr w:type="spellStart"/>
            <w:r w:rsidRPr="00F45E6F">
              <w:rPr>
                <w:rFonts w:ascii="Arial" w:hAnsi="Arial" w:cs="Arial"/>
                <w:sz w:val="18"/>
                <w:lang w:val="fr-FR"/>
              </w:rPr>
              <w:t>T</w:t>
            </w:r>
            <w:r w:rsidRPr="00F45E6F">
              <w:rPr>
                <w:rFonts w:ascii="Arial" w:hAnsi="Arial" w:cs="Arial"/>
                <w:sz w:val="18"/>
                <w:lang w:val="fr-FR" w:eastAsia="zh-CN"/>
              </w:rPr>
              <w:t>rue</w:t>
            </w:r>
            <w:proofErr w:type="spellEnd"/>
          </w:p>
          <w:p w14:paraId="5CB5024F"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defaultValue</w:t>
            </w:r>
            <w:proofErr w:type="spellEnd"/>
            <w:r w:rsidRPr="00F45E6F">
              <w:rPr>
                <w:rFonts w:ascii="Arial" w:hAnsi="Arial" w:cs="Arial"/>
                <w:sz w:val="18"/>
                <w:lang w:val="fr-FR"/>
              </w:rPr>
              <w:t>: None</w:t>
            </w:r>
          </w:p>
          <w:p w14:paraId="27268224"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lang w:val="fr-FR"/>
              </w:rPr>
              <w:t xml:space="preserve">isNullable: </w:t>
            </w:r>
            <w:r w:rsidRPr="00F45E6F">
              <w:rPr>
                <w:rFonts w:ascii="Arial" w:hAnsi="Arial" w:cs="Arial"/>
                <w:sz w:val="18"/>
                <w:szCs w:val="18"/>
                <w:lang w:val="fr-FR"/>
              </w:rPr>
              <w:t>False</w:t>
            </w:r>
          </w:p>
          <w:p w14:paraId="0B5B7912" w14:textId="77777777" w:rsidR="00F45E6F" w:rsidRPr="00F45E6F" w:rsidRDefault="00F45E6F" w:rsidP="00F45E6F">
            <w:pPr>
              <w:spacing w:after="0"/>
              <w:rPr>
                <w:rFonts w:ascii="Arial" w:hAnsi="Arial" w:cs="Arial"/>
                <w:sz w:val="18"/>
                <w:szCs w:val="18"/>
                <w:lang w:eastAsia="zh-CN"/>
              </w:rPr>
            </w:pPr>
          </w:p>
        </w:tc>
      </w:tr>
      <w:tr w:rsidR="00F45E6F" w:rsidRPr="00F45E6F" w14:paraId="00761E5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DD02A"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lang w:val="fr-FR"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9B7D099"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a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of transport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EPs </w:t>
            </w:r>
            <w:proofErr w:type="spellStart"/>
            <w:r w:rsidRPr="00F45E6F">
              <w:rPr>
                <w:rFonts w:ascii="Arial" w:hAnsi="Arial" w:cs="Arial"/>
                <w:sz w:val="18"/>
                <w:lang w:val="fr-FR"/>
              </w:rPr>
              <w:t>associated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application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 (i.e. EP_N3 or </w:t>
            </w:r>
            <w:proofErr w:type="spellStart"/>
            <w:r w:rsidRPr="00F45E6F">
              <w:rPr>
                <w:rFonts w:ascii="Arial" w:hAnsi="Arial" w:cs="Arial"/>
                <w:sz w:val="18"/>
                <w:lang w:val="fr-FR"/>
              </w:rPr>
              <w:t>EP_NgU</w:t>
            </w:r>
            <w:proofErr w:type="spellEnd"/>
            <w:r w:rsidRPr="00F45E6F">
              <w:rPr>
                <w:rFonts w:ascii="Arial" w:hAnsi="Arial" w:cs="Arial"/>
                <w:sz w:val="18"/>
                <w:lang w:val="fr-FR"/>
              </w:rPr>
              <w:t xml:space="preserve">) or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tcPr>
          <w:p w14:paraId="5BCA4271"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type: DN</w:t>
            </w:r>
          </w:p>
          <w:p w14:paraId="7963C01D"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multiplicity</w:t>
            </w:r>
            <w:proofErr w:type="spellEnd"/>
            <w:r w:rsidRPr="00F45E6F">
              <w:rPr>
                <w:rFonts w:ascii="Arial" w:hAnsi="Arial" w:cs="Arial"/>
                <w:sz w:val="18"/>
                <w:lang w:val="fr-FR"/>
              </w:rPr>
              <w:t>: *</w:t>
            </w:r>
          </w:p>
          <w:p w14:paraId="02CE1B4A"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isOrdered</w:t>
            </w:r>
            <w:proofErr w:type="spellEnd"/>
            <w:r w:rsidRPr="00F45E6F">
              <w:rPr>
                <w:rFonts w:ascii="Arial" w:hAnsi="Arial" w:cs="Arial"/>
                <w:sz w:val="18"/>
                <w:lang w:val="fr-FR"/>
              </w:rPr>
              <w:t>: N/A</w:t>
            </w:r>
          </w:p>
          <w:p w14:paraId="37F99803"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z w:val="18"/>
                <w:lang w:val="fr-FR"/>
              </w:rPr>
              <w:t>isUnique</w:t>
            </w:r>
            <w:proofErr w:type="spellEnd"/>
            <w:r w:rsidRPr="00F45E6F">
              <w:rPr>
                <w:rFonts w:ascii="Arial" w:hAnsi="Arial" w:cs="Arial"/>
                <w:sz w:val="18"/>
                <w:lang w:val="fr-FR"/>
              </w:rPr>
              <w:t xml:space="preserve">: </w:t>
            </w:r>
            <w:proofErr w:type="spellStart"/>
            <w:r w:rsidRPr="00F45E6F">
              <w:rPr>
                <w:rFonts w:ascii="Arial" w:hAnsi="Arial" w:cs="Arial"/>
                <w:sz w:val="18"/>
                <w:lang w:val="fr-FR"/>
              </w:rPr>
              <w:t>T</w:t>
            </w:r>
            <w:r w:rsidRPr="00F45E6F">
              <w:rPr>
                <w:rFonts w:ascii="Arial" w:hAnsi="Arial" w:cs="Arial"/>
                <w:sz w:val="18"/>
                <w:lang w:val="fr-FR" w:eastAsia="zh-CN"/>
              </w:rPr>
              <w:t>rue</w:t>
            </w:r>
            <w:proofErr w:type="spellEnd"/>
          </w:p>
          <w:p w14:paraId="7D49726C"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z w:val="18"/>
                <w:lang w:val="fr-FR"/>
              </w:rPr>
              <w:t>defaultValue</w:t>
            </w:r>
            <w:proofErr w:type="spellEnd"/>
            <w:r w:rsidRPr="00F45E6F">
              <w:rPr>
                <w:rFonts w:ascii="Arial" w:hAnsi="Arial" w:cs="Arial"/>
                <w:sz w:val="18"/>
                <w:lang w:val="fr-FR"/>
              </w:rPr>
              <w:t>: None</w:t>
            </w:r>
          </w:p>
          <w:p w14:paraId="05B78715"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lang w:val="fr-FR"/>
              </w:rPr>
              <w:t xml:space="preserve">isNullable: </w:t>
            </w:r>
            <w:proofErr w:type="spellStart"/>
            <w:r w:rsidRPr="00F45E6F">
              <w:rPr>
                <w:rFonts w:ascii="Arial" w:hAnsi="Arial" w:cs="Arial"/>
                <w:sz w:val="18"/>
                <w:szCs w:val="18"/>
                <w:lang w:val="fr-FR"/>
              </w:rPr>
              <w:t>True</w:t>
            </w:r>
            <w:proofErr w:type="spellEnd"/>
          </w:p>
          <w:p w14:paraId="6CC5EF31" w14:textId="77777777" w:rsidR="00F45E6F" w:rsidRPr="00F45E6F" w:rsidRDefault="00F45E6F" w:rsidP="00F45E6F">
            <w:pPr>
              <w:spacing w:after="0"/>
              <w:rPr>
                <w:rFonts w:ascii="Arial" w:hAnsi="Arial" w:cs="Arial"/>
                <w:sz w:val="18"/>
                <w:szCs w:val="18"/>
                <w:lang w:eastAsia="zh-CN"/>
              </w:rPr>
            </w:pPr>
          </w:p>
        </w:tc>
      </w:tr>
      <w:tr w:rsidR="00F45E6F" w:rsidRPr="00F45E6F" w14:paraId="002DCAD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6CD0A"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Courier New" w:hAnsi="Courier New" w:cs="Courier New"/>
                <w:sz w:val="18"/>
                <w:szCs w:val="18"/>
                <w:lang w:val="fr-FR"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3EA4E5E1"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whether</w:t>
            </w:r>
            <w:proofErr w:type="spellEnd"/>
            <w:r w:rsidRPr="00F45E6F">
              <w:rPr>
                <w:rFonts w:ascii="Arial" w:hAnsi="Arial" w:cs="Arial"/>
                <w:sz w:val="18"/>
                <w:lang w:val="fr-FR"/>
              </w:rPr>
              <w:t xml:space="preserve"> a network slice can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simultaneously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by a </w:t>
            </w:r>
            <w:proofErr w:type="spellStart"/>
            <w:r w:rsidRPr="00F45E6F">
              <w:rPr>
                <w:rFonts w:ascii="Arial" w:hAnsi="Arial" w:cs="Arial"/>
                <w:sz w:val="18"/>
                <w:lang w:val="fr-FR"/>
              </w:rPr>
              <w:t>device</w:t>
            </w:r>
            <w:proofErr w:type="spellEnd"/>
            <w:r w:rsidRPr="00F45E6F">
              <w:rPr>
                <w:rFonts w:ascii="Arial" w:hAnsi="Arial" w:cs="Arial"/>
                <w:sz w:val="18"/>
                <w:lang w:val="fr-FR"/>
              </w:rPr>
              <w:t xml:space="preserve"> </w:t>
            </w:r>
            <w:proofErr w:type="spellStart"/>
            <w:r w:rsidRPr="00F45E6F">
              <w:rPr>
                <w:rFonts w:ascii="Arial" w:hAnsi="Arial" w:cs="Arial"/>
                <w:sz w:val="18"/>
                <w:lang w:val="fr-FR"/>
              </w:rPr>
              <w:t>together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other</w:t>
            </w:r>
            <w:proofErr w:type="spellEnd"/>
            <w:r w:rsidRPr="00F45E6F">
              <w:rPr>
                <w:rFonts w:ascii="Arial" w:hAnsi="Arial" w:cs="Arial"/>
                <w:sz w:val="18"/>
                <w:lang w:val="fr-FR"/>
              </w:rPr>
              <w:t xml:space="preserve"> network slices and if </w:t>
            </w:r>
            <w:proofErr w:type="spellStart"/>
            <w:r w:rsidRPr="00F45E6F">
              <w:rPr>
                <w:rFonts w:ascii="Arial" w:hAnsi="Arial" w:cs="Arial"/>
                <w:sz w:val="18"/>
                <w:lang w:val="fr-FR"/>
              </w:rPr>
              <w:t>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other</w:t>
            </w:r>
            <w:proofErr w:type="spellEnd"/>
            <w:r w:rsidRPr="00F45E6F">
              <w:rPr>
                <w:rFonts w:ascii="Arial" w:hAnsi="Arial" w:cs="Arial"/>
                <w:sz w:val="18"/>
                <w:lang w:val="fr-FR"/>
              </w:rPr>
              <w:t xml:space="preserve"> classes of network slices.</w:t>
            </w:r>
          </w:p>
          <w:p w14:paraId="5713C799" w14:textId="77777777" w:rsidR="00F45E6F" w:rsidRPr="00F45E6F" w:rsidRDefault="00F45E6F" w:rsidP="00F45E6F">
            <w:pPr>
              <w:keepNext/>
              <w:keepLines/>
              <w:spacing w:after="0"/>
              <w:rPr>
                <w:rFonts w:ascii="Arial" w:hAnsi="Arial" w:cs="Arial"/>
                <w:sz w:val="18"/>
                <w:lang w:val="fr-FR"/>
              </w:rPr>
            </w:pPr>
          </w:p>
          <w:p w14:paraId="2CDD10C6"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 “0”, “1”, “2”, “3”, “4”.</w:t>
            </w:r>
          </w:p>
          <w:p w14:paraId="37D94DC1" w14:textId="77777777" w:rsidR="00F45E6F" w:rsidRPr="00F45E6F" w:rsidRDefault="00F45E6F" w:rsidP="00F45E6F">
            <w:pPr>
              <w:spacing w:after="0"/>
              <w:rPr>
                <w:rFonts w:ascii="Arial" w:hAnsi="Arial" w:cs="Arial"/>
                <w:sz w:val="18"/>
                <w:szCs w:val="18"/>
              </w:rPr>
            </w:pPr>
          </w:p>
          <w:p w14:paraId="2688A614"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“0”: Can be used with any network slice</w:t>
            </w:r>
          </w:p>
          <w:p w14:paraId="6358133F"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“1”: Can be used with network slices with same SST value</w:t>
            </w:r>
          </w:p>
          <w:p w14:paraId="44E74AC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“2”: Can be used with any network slice with same SD value</w:t>
            </w:r>
          </w:p>
          <w:p w14:paraId="782B930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“3”: Cannot be used with another network slice</w:t>
            </w:r>
          </w:p>
          <w:p w14:paraId="3AB51165"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“4”: Cannot be used by a UE in a specific location</w:t>
            </w:r>
          </w:p>
          <w:p w14:paraId="4F69280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0319A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A074AD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4CF073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5541B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6AA0DC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4DF9397"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napToGrid w:val="0"/>
                <w:sz w:val="18"/>
                <w:szCs w:val="18"/>
                <w:lang w:val="fr-FR"/>
              </w:rPr>
              <w:t>isNullable: False</w:t>
            </w:r>
          </w:p>
        </w:tc>
      </w:tr>
      <w:tr w:rsidR="00F45E6F" w:rsidRPr="00F45E6F" w14:paraId="335EB96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CB82C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56502FB"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describes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energy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efficiency</w:t>
            </w:r>
            <w:proofErr w:type="spellEnd"/>
            <w:r w:rsidRPr="00F45E6F">
              <w:rPr>
                <w:rFonts w:ascii="Arial" w:hAnsi="Arial" w:cs="Arial"/>
                <w:color w:val="000000"/>
                <w:sz w:val="18"/>
                <w:szCs w:val="18"/>
                <w:lang w:val="fr-FR" w:eastAsia="zh-CN"/>
              </w:rPr>
              <w:t xml:space="preserve"> of a network slice, i.e. the ratio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the performance of a network slice and </w:t>
            </w:r>
            <w:proofErr w:type="spellStart"/>
            <w:r w:rsidRPr="00F45E6F">
              <w:rPr>
                <w:rFonts w:ascii="Arial" w:hAnsi="Arial" w:cs="Arial"/>
                <w:color w:val="000000"/>
                <w:sz w:val="18"/>
                <w:szCs w:val="18"/>
                <w:lang w:val="fr-FR" w:eastAsia="zh-CN"/>
              </w:rPr>
              <w:t>its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energy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consumption</w:t>
            </w:r>
            <w:proofErr w:type="spellEnd"/>
            <w:r w:rsidRPr="00F45E6F">
              <w:rPr>
                <w:rFonts w:ascii="Arial" w:hAnsi="Arial" w:cs="Arial"/>
                <w:color w:val="000000"/>
                <w:sz w:val="18"/>
                <w:szCs w:val="18"/>
                <w:lang w:val="fr-FR" w:eastAsia="zh-CN"/>
              </w:rPr>
              <w:t xml:space="preserve"> (EC) </w:t>
            </w:r>
            <w:proofErr w:type="spellStart"/>
            <w:r w:rsidRPr="00F45E6F">
              <w:rPr>
                <w:rFonts w:ascii="Arial" w:hAnsi="Arial" w:cs="Arial"/>
                <w:color w:val="000000"/>
                <w:sz w:val="18"/>
                <w:szCs w:val="18"/>
                <w:lang w:val="fr-FR" w:eastAsia="zh-CN"/>
              </w:rPr>
              <w:t>when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assessed</w:t>
            </w:r>
            <w:proofErr w:type="spellEnd"/>
            <w:r w:rsidRPr="00F45E6F">
              <w:rPr>
                <w:rFonts w:ascii="Arial" w:hAnsi="Arial" w:cs="Arial"/>
                <w:color w:val="000000"/>
                <w:sz w:val="18"/>
                <w:szCs w:val="18"/>
                <w:lang w:val="fr-FR" w:eastAsia="zh-CN"/>
              </w:rPr>
              <w:t xml:space="preserve"> during the </w:t>
            </w:r>
            <w:proofErr w:type="spellStart"/>
            <w:r w:rsidRPr="00F45E6F">
              <w:rPr>
                <w:rFonts w:ascii="Arial" w:hAnsi="Arial" w:cs="Arial"/>
                <w:color w:val="000000"/>
                <w:sz w:val="18"/>
                <w:szCs w:val="18"/>
                <w:lang w:val="fr-FR" w:eastAsia="zh-CN"/>
              </w:rPr>
              <w:t>same</w:t>
            </w:r>
            <w:proofErr w:type="spellEnd"/>
            <w:r w:rsidRPr="00F45E6F">
              <w:rPr>
                <w:rFonts w:ascii="Arial" w:hAnsi="Arial" w:cs="Arial"/>
                <w:color w:val="000000"/>
                <w:sz w:val="18"/>
                <w:szCs w:val="18"/>
                <w:lang w:val="fr-FR" w:eastAsia="zh-CN"/>
              </w:rPr>
              <w:t xml:space="preserve"> time frame,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3.4.7 of NG.116 [50]</w:t>
            </w:r>
            <w:r w:rsidRPr="00F45E6F">
              <w:rPr>
                <w:rFonts w:ascii="Arial" w:hAnsi="Arial" w:cs="Arial"/>
                <w:color w:val="000000"/>
                <w:sz w:val="18"/>
                <w:szCs w:val="18"/>
                <w:lang w:val="fr-FR"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1F3034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EnergyEfficiency</w:t>
            </w:r>
            <w:proofErr w:type="spellEnd"/>
          </w:p>
          <w:p w14:paraId="175F7E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58A535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6ABEA73" w14:textId="77777777" w:rsidR="00F45E6F" w:rsidRPr="00F45E6F" w:rsidRDefault="00F45E6F" w:rsidP="00F45E6F">
            <w:pPr>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isUnique</w:t>
            </w:r>
            <w:proofErr w:type="spellEnd"/>
            <w:r w:rsidRPr="00F45E6F">
              <w:rPr>
                <w:rFonts w:ascii="Arial" w:hAnsi="Arial" w:cs="Arial"/>
                <w:snapToGrid w:val="0"/>
                <w:sz w:val="18"/>
                <w:szCs w:val="18"/>
                <w:lang w:val="fr-FR"/>
              </w:rPr>
              <w:t>: N/A</w:t>
            </w:r>
          </w:p>
          <w:p w14:paraId="6C4E204E" w14:textId="77777777" w:rsidR="00F45E6F" w:rsidRPr="00F45E6F" w:rsidRDefault="00F45E6F" w:rsidP="00F45E6F">
            <w:pPr>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defaultValue</w:t>
            </w:r>
            <w:proofErr w:type="spellEnd"/>
            <w:r w:rsidRPr="00F45E6F">
              <w:rPr>
                <w:rFonts w:ascii="Arial" w:hAnsi="Arial" w:cs="Arial"/>
                <w:snapToGrid w:val="0"/>
                <w:sz w:val="18"/>
                <w:szCs w:val="18"/>
                <w:lang w:val="fr-FR"/>
              </w:rPr>
              <w:t>: None</w:t>
            </w:r>
          </w:p>
          <w:p w14:paraId="0C3A4B1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lang w:val="fr-FR"/>
              </w:rPr>
              <w:t xml:space="preserve">isNullable: </w:t>
            </w:r>
            <w:proofErr w:type="spellStart"/>
            <w:r w:rsidRPr="00F45E6F">
              <w:rPr>
                <w:rFonts w:ascii="Arial" w:hAnsi="Arial" w:cs="Arial"/>
                <w:snapToGrid w:val="0"/>
                <w:sz w:val="18"/>
                <w:szCs w:val="18"/>
                <w:lang w:val="fr-FR"/>
              </w:rPr>
              <w:t>True</w:t>
            </w:r>
            <w:proofErr w:type="spellEnd"/>
          </w:p>
        </w:tc>
      </w:tr>
      <w:tr w:rsidR="00F45E6F" w:rsidRPr="00F45E6F" w14:paraId="6C3D30C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B38F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67C49346" w14:textId="77777777" w:rsidR="00F45E6F" w:rsidRPr="00F45E6F" w:rsidRDefault="00F45E6F" w:rsidP="00F45E6F">
            <w:pPr>
              <w:keepNext/>
              <w:keepLines/>
              <w:spacing w:after="0"/>
              <w:rPr>
                <w:rFonts w:ascii="Arial" w:hAnsi="Arial"/>
                <w:sz w:val="18"/>
                <w:lang w:val="fr-FR" w:eastAsia="zh-CN"/>
              </w:rPr>
            </w:pPr>
            <w:proofErr w:type="spellStart"/>
            <w:r w:rsidRPr="00F45E6F">
              <w:rPr>
                <w:rFonts w:ascii="Arial" w:hAnsi="Arial" w:cs="Arial"/>
                <w:sz w:val="18"/>
                <w:lang w:val="fr-FR" w:eastAsia="zh-CN"/>
              </w:rPr>
              <w:t>Depending</w:t>
            </w:r>
            <w:proofErr w:type="spellEnd"/>
            <w:r w:rsidRPr="00F45E6F">
              <w:rPr>
                <w:rFonts w:ascii="Arial" w:hAnsi="Arial" w:cs="Arial"/>
                <w:sz w:val="18"/>
                <w:lang w:val="fr-FR" w:eastAsia="zh-CN"/>
              </w:rPr>
              <w:t xml:space="preserve"> on the </w:t>
            </w:r>
            <w:proofErr w:type="spellStart"/>
            <w:r w:rsidRPr="00F45E6F">
              <w:rPr>
                <w:rFonts w:ascii="Arial" w:hAnsi="Arial" w:cs="Arial"/>
                <w:sz w:val="18"/>
                <w:lang w:val="fr-FR" w:eastAsia="zh-CN"/>
              </w:rPr>
              <w:t>sST</w:t>
            </w:r>
            <w:proofErr w:type="spellEnd"/>
            <w:r w:rsidRPr="00F45E6F">
              <w:rPr>
                <w:rFonts w:ascii="Arial" w:hAnsi="Arial" w:cs="Arial"/>
                <w:sz w:val="18"/>
                <w:lang w:val="fr-FR" w:eastAsia="zh-CN"/>
              </w:rPr>
              <w:t xml:space="preserve"> value, </w:t>
            </w:r>
            <w:proofErr w:type="spellStart"/>
            <w:r w:rsidRPr="00F45E6F">
              <w:rPr>
                <w:rFonts w:ascii="Arial" w:hAnsi="Arial" w:cs="Arial"/>
                <w:sz w:val="18"/>
                <w:lang w:val="fr-FR" w:eastAsia="zh-CN"/>
              </w:rPr>
              <w:t>EnergyEfficiency.performance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will</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be</w:t>
            </w:r>
            <w:proofErr w:type="spellEnd"/>
          </w:p>
          <w:p w14:paraId="7B52CBD4"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eMBBEEPerfReq</w:t>
            </w:r>
            <w:proofErr w:type="spellEnd"/>
          </w:p>
          <w:p w14:paraId="32627755"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or</w:t>
            </w:r>
          </w:p>
          <w:p w14:paraId="0688C057"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uRLLCEEPerfReq</w:t>
            </w:r>
            <w:proofErr w:type="spellEnd"/>
          </w:p>
          <w:p w14:paraId="47476F85"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or</w:t>
            </w:r>
          </w:p>
          <w:p w14:paraId="1A8E17B6" w14:textId="77777777" w:rsidR="00F45E6F" w:rsidRPr="00F45E6F" w:rsidRDefault="00F45E6F" w:rsidP="00F45E6F">
            <w:pPr>
              <w:keepNext/>
              <w:keepLines/>
              <w:spacing w:after="0"/>
              <w:rPr>
                <w:rFonts w:ascii="Arial" w:hAnsi="Arial" w:cs="Arial"/>
                <w:sz w:val="18"/>
                <w:szCs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szCs w:val="18"/>
                <w:lang w:val="fr-FR" w:eastAsia="zh-CN"/>
              </w:rPr>
              <w:t>mIoTEEPerfReq</w:t>
            </w:r>
            <w:proofErr w:type="spellEnd"/>
          </w:p>
          <w:p w14:paraId="58306527" w14:textId="77777777" w:rsidR="00F45E6F" w:rsidRPr="00F45E6F" w:rsidRDefault="00F45E6F" w:rsidP="00F45E6F">
            <w:pPr>
              <w:keepNext/>
              <w:keepLines/>
              <w:spacing w:after="0"/>
              <w:rPr>
                <w:rFonts w:ascii="Arial" w:hAnsi="Arial" w:cs="Arial"/>
                <w:sz w:val="18"/>
                <w:szCs w:val="18"/>
                <w:lang w:eastAsia="zh-CN"/>
              </w:rPr>
            </w:pPr>
          </w:p>
          <w:p w14:paraId="53A5604F" w14:textId="77777777" w:rsidR="00F45E6F" w:rsidRPr="00F45E6F" w:rsidRDefault="00F45E6F" w:rsidP="00F45E6F">
            <w:pPr>
              <w:keepNext/>
              <w:keepLines/>
              <w:spacing w:after="0"/>
              <w:rPr>
                <w:rFonts w:ascii="Arial" w:hAnsi="Arial" w:cs="Arial"/>
                <w:sz w:val="18"/>
                <w:szCs w:val="18"/>
                <w:lang w:eastAsia="zh-CN"/>
              </w:rPr>
            </w:pPr>
          </w:p>
          <w:p w14:paraId="0A6C9A0F" w14:textId="77777777" w:rsidR="00F45E6F" w:rsidRPr="00F45E6F" w:rsidRDefault="00F45E6F" w:rsidP="00F45E6F">
            <w:pPr>
              <w:keepNext/>
              <w:keepLines/>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w:t>
            </w:r>
          </w:p>
          <w:p w14:paraId="035EDF62"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eMBBEEPerfReq</w:t>
            </w:r>
            <w:proofErr w:type="spellEnd"/>
            <w:r w:rsidRPr="00F45E6F">
              <w:rPr>
                <w:rFonts w:ascii="Arial" w:hAnsi="Arial" w:cs="Arial"/>
                <w:sz w:val="18"/>
                <w:lang w:val="fr-FR" w:eastAsia="zh-CN"/>
              </w:rPr>
              <w:t xml:space="preserve"> 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(type: ENUM):</w:t>
            </w:r>
          </w:p>
          <w:p w14:paraId="69AC7356"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6.7.2.2).</w:t>
            </w:r>
          </w:p>
          <w:p w14:paraId="17D1A80D"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(Integer) for RAN-</w:t>
            </w:r>
            <w:proofErr w:type="spellStart"/>
            <w:r w:rsidRPr="00F45E6F">
              <w:rPr>
                <w:rFonts w:ascii="Arial" w:hAnsi="Arial" w:cs="Arial"/>
                <w:sz w:val="18"/>
                <w:lang w:val="fr-FR" w:eastAsia="zh-CN"/>
              </w:rPr>
              <w:t>based</w:t>
            </w:r>
            <w:proofErr w:type="spellEnd"/>
            <w:r w:rsidRPr="00F45E6F">
              <w:rPr>
                <w:rFonts w:ascii="Arial" w:hAnsi="Arial" w:cs="Arial"/>
                <w:sz w:val="18"/>
                <w:lang w:val="fr-FR" w:eastAsia="zh-CN"/>
              </w:rPr>
              <w:t xml:space="preserve"> network slice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6.7.2.2a).</w:t>
            </w:r>
          </w:p>
          <w:p w14:paraId="6128AD39" w14:textId="77777777" w:rsidR="00F45E6F" w:rsidRPr="00F45E6F" w:rsidRDefault="00F45E6F" w:rsidP="00F45E6F">
            <w:pPr>
              <w:keepNext/>
              <w:keepLines/>
              <w:spacing w:after="0"/>
              <w:rPr>
                <w:rFonts w:ascii="Arial" w:hAnsi="Arial" w:cs="Arial"/>
                <w:sz w:val="18"/>
                <w:lang w:val="fr-FR" w:eastAsia="zh-CN"/>
              </w:rPr>
            </w:pPr>
          </w:p>
          <w:p w14:paraId="708A4DE1"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uRLLCEEPerfReq</w:t>
            </w:r>
            <w:proofErr w:type="spellEnd"/>
            <w:r w:rsidRPr="00F45E6F">
              <w:rPr>
                <w:rFonts w:ascii="Arial" w:hAnsi="Arial" w:cs="Arial"/>
                <w:sz w:val="18"/>
                <w:lang w:val="fr-FR" w:eastAsia="zh-CN"/>
              </w:rPr>
              <w:t xml:space="preserve"> 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(type: ENUM):</w:t>
            </w:r>
          </w:p>
          <w:p w14:paraId="04DA9958"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inverse of the </w:t>
            </w:r>
            <w:proofErr w:type="spellStart"/>
            <w:r w:rsidRPr="00F45E6F">
              <w:rPr>
                <w:rFonts w:ascii="Arial" w:hAnsi="Arial" w:cs="Arial"/>
                <w:sz w:val="18"/>
                <w:lang w:val="fr-FR" w:eastAsia="zh-CN"/>
              </w:rPr>
              <w:t>latency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in</w:t>
            </w:r>
            <w:proofErr w:type="spellEnd"/>
            <w:r w:rsidRPr="00F45E6F">
              <w:rPr>
                <w:rFonts w:ascii="Arial" w:hAnsi="Arial" w:cs="Arial"/>
                <w:sz w:val="18"/>
                <w:lang w:val="fr-FR" w:eastAsia="zh-CN"/>
              </w:rPr>
              <w:t xml:space="preserve"> 0.1ms (Real)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6.7.2.3.2).</w:t>
            </w:r>
          </w:p>
          <w:p w14:paraId="513967F6"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w:t>
            </w:r>
            <w:proofErr w:type="spellStart"/>
            <w:r w:rsidRPr="00F45E6F">
              <w:rPr>
                <w:rFonts w:ascii="Arial" w:hAnsi="Arial" w:cs="Arial"/>
                <w:sz w:val="18"/>
                <w:lang w:val="fr-FR" w:eastAsia="zh-CN"/>
              </w:rPr>
              <w:t>multiplied</w:t>
            </w:r>
            <w:proofErr w:type="spellEnd"/>
            <w:r w:rsidRPr="00F45E6F">
              <w:rPr>
                <w:rFonts w:ascii="Arial" w:hAnsi="Arial" w:cs="Arial"/>
                <w:sz w:val="18"/>
                <w:lang w:val="fr-FR" w:eastAsia="zh-CN"/>
              </w:rPr>
              <w:t xml:space="preserve"> by the inverse of the </w:t>
            </w:r>
            <w:proofErr w:type="spellStart"/>
            <w:r w:rsidRPr="00F45E6F">
              <w:rPr>
                <w:rFonts w:ascii="Arial" w:hAnsi="Arial" w:cs="Arial"/>
                <w:sz w:val="18"/>
                <w:lang w:val="fr-FR" w:eastAsia="zh-CN"/>
              </w:rPr>
              <w:t>latency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in</w:t>
            </w:r>
            <w:proofErr w:type="spellEnd"/>
            <w:r w:rsidRPr="00F45E6F">
              <w:rPr>
                <w:rFonts w:ascii="Arial" w:hAnsi="Arial" w:cs="Arial"/>
                <w:sz w:val="18"/>
                <w:lang w:val="fr-FR" w:eastAsia="zh-CN"/>
              </w:rPr>
              <w:t xml:space="preserve"> 0.1ms (Real)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6.7.2.3.3).</w:t>
            </w:r>
          </w:p>
          <w:p w14:paraId="22561B8A" w14:textId="77777777" w:rsidR="00F45E6F" w:rsidRPr="00F45E6F" w:rsidRDefault="00F45E6F" w:rsidP="00F45E6F">
            <w:pPr>
              <w:keepNext/>
              <w:keepLines/>
              <w:spacing w:after="0"/>
              <w:rPr>
                <w:rFonts w:ascii="Arial" w:hAnsi="Arial" w:cs="Arial"/>
                <w:sz w:val="18"/>
                <w:lang w:val="fr-FR" w:eastAsia="zh-CN"/>
              </w:rPr>
            </w:pPr>
          </w:p>
          <w:p w14:paraId="5C6B486F"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szCs w:val="18"/>
                <w:lang w:val="fr-FR" w:eastAsia="zh-CN"/>
              </w:rPr>
              <w:t>mIoTEEPerfReq</w:t>
            </w:r>
            <w:proofErr w:type="spellEnd"/>
            <w:r w:rsidRPr="00F45E6F">
              <w:rPr>
                <w:rFonts w:ascii="Arial" w:hAnsi="Arial" w:cs="Arial"/>
                <w:sz w:val="18"/>
                <w:szCs w:val="18"/>
                <w:lang w:val="fr-FR" w:eastAsia="zh-CN"/>
              </w:rPr>
              <w:t xml:space="preserve"> </w:t>
            </w:r>
            <w:r w:rsidRPr="00F45E6F">
              <w:rPr>
                <w:rFonts w:ascii="Arial" w:hAnsi="Arial" w:cs="Arial"/>
                <w:sz w:val="18"/>
                <w:lang w:val="fr-FR" w:eastAsia="zh-CN"/>
              </w:rPr>
              <w:t xml:space="preserve">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(type: ENUM):</w:t>
            </w:r>
          </w:p>
          <w:p w14:paraId="1AC6B938"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maximum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registered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subscribers</w:t>
            </w:r>
            <w:proofErr w:type="spellEnd"/>
            <w:r w:rsidRPr="00F45E6F">
              <w:rPr>
                <w:rFonts w:ascii="Arial" w:hAnsi="Arial" w:cs="Arial"/>
                <w:sz w:val="18"/>
                <w:lang w:val="fr-FR" w:eastAsia="zh-CN"/>
              </w:rPr>
              <w:t xml:space="preserve">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6.7.2.4.1),</w:t>
            </w:r>
          </w:p>
          <w:p w14:paraId="54BC6C97"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mean</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active </w:t>
            </w:r>
            <w:proofErr w:type="spellStart"/>
            <w:r w:rsidRPr="00F45E6F">
              <w:rPr>
                <w:rFonts w:ascii="Arial" w:hAnsi="Arial" w:cs="Arial"/>
                <w:sz w:val="18"/>
                <w:lang w:val="fr-FR" w:eastAsia="zh-CN"/>
              </w:rPr>
              <w:t>UEs</w:t>
            </w:r>
            <w:proofErr w:type="spellEnd"/>
            <w:r w:rsidRPr="00F45E6F">
              <w:rPr>
                <w:rFonts w:ascii="Arial" w:hAnsi="Arial" w:cs="Arial"/>
                <w:sz w:val="18"/>
                <w:lang w:val="fr-FR" w:eastAsia="zh-CN"/>
              </w:rPr>
              <w:t xml:space="preserve">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6.7.2.4.2).</w:t>
            </w:r>
          </w:p>
          <w:p w14:paraId="5B9EAF20" w14:textId="77777777" w:rsidR="00F45E6F" w:rsidRPr="00F45E6F" w:rsidRDefault="00F45E6F" w:rsidP="00F45E6F">
            <w:pPr>
              <w:keepNext/>
              <w:keepLines/>
              <w:spacing w:after="0"/>
              <w:rPr>
                <w:rFonts w:ascii="Arial" w:hAnsi="Arial" w:cs="Arial"/>
                <w:snapToGrid w:val="0"/>
                <w:sz w:val="18"/>
                <w:szCs w:val="18"/>
              </w:rPr>
            </w:pPr>
          </w:p>
          <w:p w14:paraId="71B14965" w14:textId="77777777" w:rsidR="00F45E6F" w:rsidRPr="00F45E6F" w:rsidRDefault="00F45E6F" w:rsidP="00F45E6F">
            <w:pPr>
              <w:keepLines/>
              <w:ind w:left="1135" w:hanging="851"/>
              <w:rPr>
                <w:lang w:val="fr-FR"/>
              </w:rPr>
            </w:pPr>
            <w:proofErr w:type="spellStart"/>
            <w:r w:rsidRPr="00F45E6F">
              <w:rPr>
                <w:rFonts w:ascii="CG Times (WN)" w:hAnsi="CG Times (WN)"/>
                <w:snapToGrid w:val="0"/>
                <w:lang w:val="fr-FR" w:eastAsia="zh-CN"/>
              </w:rPr>
              <w:t>See</w:t>
            </w:r>
            <w:proofErr w:type="spellEnd"/>
            <w:r w:rsidRPr="00F45E6F">
              <w:rPr>
                <w:rFonts w:ascii="CG Times (WN)" w:hAnsi="CG Times (WN)"/>
                <w:snapToGrid w:val="0"/>
                <w:lang w:val="fr-FR" w:eastAsia="zh-CN"/>
              </w:rPr>
              <w:t xml:space="preserve"> NOTE 3.</w:t>
            </w:r>
          </w:p>
        </w:tc>
        <w:tc>
          <w:tcPr>
            <w:tcW w:w="2156" w:type="dxa"/>
            <w:tcBorders>
              <w:top w:val="single" w:sz="4" w:space="0" w:color="auto"/>
              <w:left w:val="single" w:sz="4" w:space="0" w:color="auto"/>
              <w:bottom w:val="single" w:sz="4" w:space="0" w:color="auto"/>
              <w:right w:val="single" w:sz="4" w:space="0" w:color="auto"/>
            </w:tcBorders>
            <w:hideMark/>
          </w:tcPr>
          <w:p w14:paraId="3959A1A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3E9C38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A341BC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C196A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60DB0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626DEC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C69191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58D9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95124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eastAsia="zh-CN"/>
              </w:rPr>
              <w:t xml:space="preserve">An </w:t>
            </w:r>
            <w:proofErr w:type="spellStart"/>
            <w:r w:rsidRPr="00F45E6F">
              <w:rPr>
                <w:rFonts w:ascii="Arial" w:hAnsi="Arial" w:cs="Arial"/>
                <w:sz w:val="18"/>
                <w:szCs w:val="18"/>
                <w:lang w:val="fr-FR" w:eastAsia="zh-CN"/>
              </w:rPr>
              <w:t>attribute</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which</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describes</w:t>
            </w:r>
            <w:proofErr w:type="spellEnd"/>
            <w:r w:rsidRPr="00F45E6F">
              <w:rPr>
                <w:rFonts w:ascii="Arial" w:hAnsi="Arial" w:cs="Arial"/>
                <w:sz w:val="18"/>
                <w:szCs w:val="18"/>
                <w:lang w:val="fr-FR" w:eastAsia="zh-CN"/>
              </w:rPr>
              <w:t xml:space="preserve">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efficiency</w:t>
            </w:r>
            <w:proofErr w:type="spellEnd"/>
            <w:r w:rsidRPr="00F45E6F">
              <w:rPr>
                <w:rFonts w:ascii="Arial" w:hAnsi="Arial" w:cs="Arial"/>
                <w:sz w:val="18"/>
                <w:szCs w:val="18"/>
                <w:lang w:val="fr-FR" w:eastAsia="zh-CN"/>
              </w:rPr>
              <w:t xml:space="preserve"> </w:t>
            </w:r>
            <w:proofErr w:type="spellStart"/>
            <w:r w:rsidRPr="00F45E6F">
              <w:rPr>
                <w:rFonts w:ascii="Arial" w:hAnsi="Arial" w:cs="Arial"/>
                <w:color w:val="000000"/>
                <w:sz w:val="18"/>
                <w:szCs w:val="18"/>
                <w:lang w:val="fr-FR" w:eastAsia="zh-CN"/>
              </w:rPr>
              <w:t>through</w:t>
            </w:r>
            <w:proofErr w:type="spellEnd"/>
            <w:r w:rsidRPr="00F45E6F">
              <w:rPr>
                <w:rFonts w:ascii="Arial" w:hAnsi="Arial" w:cs="Arial"/>
                <w:color w:val="000000"/>
                <w:sz w:val="18"/>
                <w:szCs w:val="18"/>
                <w:lang w:val="fr-FR" w:eastAsia="zh-CN"/>
              </w:rPr>
              <w:t xml:space="preserve"> all </w:t>
            </w:r>
            <w:proofErr w:type="spellStart"/>
            <w:r w:rsidRPr="00F45E6F">
              <w:rPr>
                <w:rFonts w:ascii="Arial" w:hAnsi="Arial" w:cs="Arial"/>
                <w:color w:val="000000"/>
                <w:sz w:val="18"/>
                <w:szCs w:val="18"/>
                <w:lang w:val="fr-FR" w:eastAsia="zh-CN"/>
              </w:rPr>
              <w:t>domains</w:t>
            </w:r>
            <w:proofErr w:type="spellEnd"/>
            <w:r w:rsidRPr="00F45E6F">
              <w:rPr>
                <w:rFonts w:ascii="Arial" w:hAnsi="Arial" w:cs="Arial"/>
                <w:color w:val="000000"/>
                <w:sz w:val="18"/>
                <w:szCs w:val="18"/>
                <w:lang w:val="fr-FR" w:eastAsia="zh-CN"/>
              </w:rPr>
              <w:t xml:space="preserve"> of the network slice</w:t>
            </w:r>
            <w:r w:rsidRPr="00F45E6F">
              <w:rPr>
                <w:rFonts w:ascii="Arial" w:hAnsi="Arial" w:cs="Arial"/>
                <w:sz w:val="18"/>
                <w:szCs w:val="18"/>
                <w:lang w:val="fr-FR" w:eastAsia="zh-CN"/>
              </w:rPr>
              <w:t xml:space="preserve">, i.e. the ratio </w:t>
            </w:r>
            <w:proofErr w:type="spellStart"/>
            <w:r w:rsidRPr="00F45E6F">
              <w:rPr>
                <w:rFonts w:ascii="Arial" w:hAnsi="Arial" w:cs="Arial"/>
                <w:sz w:val="18"/>
                <w:szCs w:val="18"/>
                <w:lang w:val="fr-FR" w:eastAsia="zh-CN"/>
              </w:rPr>
              <w:t>between</w:t>
            </w:r>
            <w:proofErr w:type="spellEnd"/>
            <w:r w:rsidRPr="00F45E6F">
              <w:rPr>
                <w:rFonts w:ascii="Arial" w:hAnsi="Arial" w:cs="Arial"/>
                <w:sz w:val="18"/>
                <w:szCs w:val="18"/>
                <w:lang w:val="fr-FR" w:eastAsia="zh-CN"/>
              </w:rPr>
              <w:t xml:space="preserve"> the performance and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consumption</w:t>
            </w:r>
            <w:proofErr w:type="spellEnd"/>
            <w:r w:rsidRPr="00F45E6F">
              <w:rPr>
                <w:rFonts w:ascii="Arial" w:hAnsi="Arial" w:cs="Arial"/>
                <w:sz w:val="18"/>
                <w:szCs w:val="18"/>
                <w:lang w:val="fr-FR" w:eastAsia="zh-CN"/>
              </w:rPr>
              <w:t xml:space="preserve"> (EC) </w:t>
            </w:r>
            <w:proofErr w:type="spellStart"/>
            <w:r w:rsidRPr="00F45E6F">
              <w:rPr>
                <w:rFonts w:ascii="Arial" w:hAnsi="Arial" w:cs="Arial"/>
                <w:sz w:val="18"/>
                <w:szCs w:val="18"/>
                <w:lang w:val="fr-FR" w:eastAsia="zh-CN"/>
              </w:rPr>
              <w:t>when</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assessed</w:t>
            </w:r>
            <w:proofErr w:type="spellEnd"/>
            <w:r w:rsidRPr="00F45E6F">
              <w:rPr>
                <w:rFonts w:ascii="Arial" w:hAnsi="Arial" w:cs="Arial"/>
                <w:sz w:val="18"/>
                <w:szCs w:val="18"/>
                <w:lang w:val="fr-FR" w:eastAsia="zh-CN"/>
              </w:rPr>
              <w:t xml:space="preserve"> during the </w:t>
            </w:r>
            <w:proofErr w:type="spellStart"/>
            <w:r w:rsidRPr="00F45E6F">
              <w:rPr>
                <w:rFonts w:ascii="Arial" w:hAnsi="Arial" w:cs="Arial"/>
                <w:sz w:val="18"/>
                <w:szCs w:val="18"/>
                <w:lang w:val="fr-FR" w:eastAsia="zh-CN"/>
              </w:rPr>
              <w:t>same</w:t>
            </w:r>
            <w:proofErr w:type="spellEnd"/>
            <w:r w:rsidRPr="00F45E6F">
              <w:rPr>
                <w:rFonts w:ascii="Arial" w:hAnsi="Arial" w:cs="Arial"/>
                <w:sz w:val="18"/>
                <w:szCs w:val="18"/>
                <w:lang w:val="fr-FR" w:eastAsia="zh-CN"/>
              </w:rPr>
              <w:t xml:space="preserve"> time frame, </w:t>
            </w:r>
            <w:proofErr w:type="spellStart"/>
            <w:r w:rsidRPr="00F45E6F">
              <w:rPr>
                <w:rFonts w:ascii="Arial" w:hAnsi="Arial" w:cs="Arial"/>
                <w:sz w:val="18"/>
                <w:szCs w:val="18"/>
                <w:lang w:val="fr-FR" w:eastAsia="zh-CN"/>
              </w:rPr>
              <w:t>see</w:t>
            </w:r>
            <w:proofErr w:type="spellEnd"/>
            <w:r w:rsidRPr="00F45E6F">
              <w:rPr>
                <w:rFonts w:ascii="Arial" w:hAnsi="Arial" w:cs="Arial"/>
                <w:sz w:val="18"/>
                <w:szCs w:val="18"/>
                <w:lang w:val="fr-FR" w:eastAsia="zh-CN"/>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69EBDB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EnergyEfficiency</w:t>
            </w:r>
            <w:proofErr w:type="spellEnd"/>
            <w:r w:rsidRPr="00F45E6F">
              <w:rPr>
                <w:rFonts w:ascii="Arial" w:hAnsi="Arial" w:cs="Arial"/>
                <w:snapToGrid w:val="0"/>
                <w:sz w:val="18"/>
                <w:szCs w:val="18"/>
              </w:rPr>
              <w:t xml:space="preserve"> </w:t>
            </w:r>
          </w:p>
          <w:p w14:paraId="18602C2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C8A719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6357C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CFB429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E35AE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24407F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39E1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w:t>
            </w:r>
            <w:proofErr w:type="spellEnd"/>
            <w:r w:rsidRPr="00F45E6F">
              <w:rPr>
                <w:rFonts w:ascii="Courier New" w:hAnsi="Courier New" w:cs="Courier New"/>
                <w:sz w:val="18"/>
                <w:szCs w:val="18"/>
                <w:lang w:val="fr-FR" w:eastAsia="zh-CN"/>
              </w:rPr>
              <w:t xml:space="preserve">. </w:t>
            </w:r>
            <w:proofErr w:type="spellStart"/>
            <w:r w:rsidRPr="00F45E6F">
              <w:rPr>
                <w:rFonts w:ascii="Courier New" w:hAnsi="Courier New" w:cs="Courier New"/>
                <w:sz w:val="18"/>
                <w:szCs w:val="18"/>
                <w:lang w:val="fr-FR"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B045DAE"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eastAsia="zh-CN"/>
              </w:rPr>
              <w:t xml:space="preserve">An </w:t>
            </w:r>
            <w:proofErr w:type="spellStart"/>
            <w:r w:rsidRPr="00F45E6F">
              <w:rPr>
                <w:rFonts w:ascii="Arial" w:hAnsi="Arial" w:cs="Arial"/>
                <w:sz w:val="18"/>
                <w:szCs w:val="18"/>
                <w:lang w:val="fr-FR" w:eastAsia="zh-CN"/>
              </w:rPr>
              <w:t>attribute</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which</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describes</w:t>
            </w:r>
            <w:proofErr w:type="spellEnd"/>
            <w:r w:rsidRPr="00F45E6F">
              <w:rPr>
                <w:rFonts w:ascii="Arial" w:hAnsi="Arial" w:cs="Arial"/>
                <w:sz w:val="18"/>
                <w:szCs w:val="18"/>
                <w:lang w:val="fr-FR" w:eastAsia="zh-CN"/>
              </w:rPr>
              <w:t xml:space="preserve">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efficiency</w:t>
            </w:r>
            <w:proofErr w:type="spellEnd"/>
            <w:r w:rsidRPr="00F45E6F">
              <w:rPr>
                <w:rFonts w:ascii="Arial" w:hAnsi="Arial" w:cs="Arial"/>
                <w:sz w:val="18"/>
                <w:szCs w:val="18"/>
                <w:lang w:val="fr-FR" w:eastAsia="zh-CN"/>
              </w:rPr>
              <w:t xml:space="preserve"> </w:t>
            </w:r>
            <w:proofErr w:type="spellStart"/>
            <w:r w:rsidRPr="00F45E6F">
              <w:rPr>
                <w:rFonts w:ascii="Arial" w:hAnsi="Arial" w:cs="Arial"/>
                <w:color w:val="000000"/>
                <w:sz w:val="18"/>
                <w:szCs w:val="18"/>
                <w:lang w:val="fr-FR" w:eastAsia="zh-CN"/>
              </w:rPr>
              <w:t>through</w:t>
            </w:r>
            <w:proofErr w:type="spellEnd"/>
            <w:r w:rsidRPr="00F45E6F">
              <w:rPr>
                <w:rFonts w:ascii="Arial" w:hAnsi="Arial" w:cs="Arial"/>
                <w:color w:val="000000"/>
                <w:sz w:val="18"/>
                <w:szCs w:val="18"/>
                <w:lang w:val="fr-FR" w:eastAsia="zh-CN"/>
              </w:rPr>
              <w:t xml:space="preserve"> CN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w:t>
            </w:r>
            <w:r w:rsidRPr="00F45E6F">
              <w:rPr>
                <w:rFonts w:ascii="Arial" w:hAnsi="Arial" w:cs="Arial"/>
                <w:sz w:val="18"/>
                <w:szCs w:val="18"/>
                <w:lang w:val="fr-FR" w:eastAsia="zh-CN"/>
              </w:rPr>
              <w:t xml:space="preserve">, i.e. the ratio </w:t>
            </w:r>
            <w:proofErr w:type="spellStart"/>
            <w:r w:rsidRPr="00F45E6F">
              <w:rPr>
                <w:rFonts w:ascii="Arial" w:hAnsi="Arial" w:cs="Arial"/>
                <w:sz w:val="18"/>
                <w:szCs w:val="18"/>
                <w:lang w:val="fr-FR" w:eastAsia="zh-CN"/>
              </w:rPr>
              <w:t>between</w:t>
            </w:r>
            <w:proofErr w:type="spellEnd"/>
            <w:r w:rsidRPr="00F45E6F">
              <w:rPr>
                <w:rFonts w:ascii="Arial" w:hAnsi="Arial" w:cs="Arial"/>
                <w:sz w:val="18"/>
                <w:szCs w:val="18"/>
                <w:lang w:val="fr-FR" w:eastAsia="zh-CN"/>
              </w:rPr>
              <w:t xml:space="preserve"> the performance and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consumption</w:t>
            </w:r>
            <w:proofErr w:type="spellEnd"/>
            <w:r w:rsidRPr="00F45E6F">
              <w:rPr>
                <w:rFonts w:ascii="Arial" w:hAnsi="Arial" w:cs="Arial"/>
                <w:sz w:val="18"/>
                <w:szCs w:val="18"/>
                <w:lang w:val="fr-FR" w:eastAsia="zh-CN"/>
              </w:rPr>
              <w:t xml:space="preserve"> (EC) </w:t>
            </w:r>
            <w:proofErr w:type="spellStart"/>
            <w:r w:rsidRPr="00F45E6F">
              <w:rPr>
                <w:rFonts w:ascii="Arial" w:hAnsi="Arial" w:cs="Arial"/>
                <w:sz w:val="18"/>
                <w:szCs w:val="18"/>
                <w:lang w:val="fr-FR" w:eastAsia="zh-CN"/>
              </w:rPr>
              <w:t>when</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assessed</w:t>
            </w:r>
            <w:proofErr w:type="spellEnd"/>
            <w:r w:rsidRPr="00F45E6F">
              <w:rPr>
                <w:rFonts w:ascii="Arial" w:hAnsi="Arial" w:cs="Arial"/>
                <w:sz w:val="18"/>
                <w:szCs w:val="18"/>
                <w:lang w:val="fr-FR" w:eastAsia="zh-CN"/>
              </w:rPr>
              <w:t xml:space="preserve"> during the </w:t>
            </w:r>
            <w:proofErr w:type="spellStart"/>
            <w:r w:rsidRPr="00F45E6F">
              <w:rPr>
                <w:rFonts w:ascii="Arial" w:hAnsi="Arial" w:cs="Arial"/>
                <w:sz w:val="18"/>
                <w:szCs w:val="18"/>
                <w:lang w:val="fr-FR" w:eastAsia="zh-CN"/>
              </w:rPr>
              <w:t>same</w:t>
            </w:r>
            <w:proofErr w:type="spellEnd"/>
            <w:r w:rsidRPr="00F45E6F">
              <w:rPr>
                <w:rFonts w:ascii="Arial" w:hAnsi="Arial" w:cs="Arial"/>
                <w:sz w:val="18"/>
                <w:szCs w:val="18"/>
                <w:lang w:val="fr-FR" w:eastAsia="zh-CN"/>
              </w:rPr>
              <w:t xml:space="preserve"> time frame, </w:t>
            </w:r>
            <w:proofErr w:type="spellStart"/>
            <w:r w:rsidRPr="00F45E6F">
              <w:rPr>
                <w:rFonts w:ascii="Arial" w:hAnsi="Arial" w:cs="Arial"/>
                <w:sz w:val="18"/>
                <w:szCs w:val="18"/>
                <w:lang w:val="fr-FR" w:eastAsia="zh-CN"/>
              </w:rPr>
              <w:t>see</w:t>
            </w:r>
            <w:proofErr w:type="spellEnd"/>
            <w:r w:rsidRPr="00F45E6F">
              <w:rPr>
                <w:rFonts w:ascii="Arial" w:hAnsi="Arial" w:cs="Arial"/>
                <w:sz w:val="18"/>
                <w:szCs w:val="18"/>
                <w:lang w:val="fr-FR" w:eastAsia="zh-CN"/>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118A8B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0B1ECB7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77061D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66EF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F6D6D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89C610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32CBA0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F34DB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w:t>
            </w:r>
            <w:proofErr w:type="spellEnd"/>
            <w:r w:rsidRPr="00F45E6F">
              <w:rPr>
                <w:rFonts w:ascii="Courier New" w:hAnsi="Courier New" w:cs="Courier New"/>
                <w:sz w:val="18"/>
                <w:szCs w:val="18"/>
                <w:lang w:val="fr-FR" w:eastAsia="zh-CN"/>
              </w:rPr>
              <w:t xml:space="preserve">. </w:t>
            </w:r>
            <w:proofErr w:type="spellStart"/>
            <w:r w:rsidRPr="00F45E6F">
              <w:rPr>
                <w:rFonts w:ascii="Courier New" w:hAnsi="Courier New" w:cs="Courier New"/>
                <w:sz w:val="18"/>
                <w:szCs w:val="18"/>
                <w:lang w:val="fr-FR"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F8AF3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energy</w:t>
            </w:r>
            <w:proofErr w:type="spellEnd"/>
            <w:r w:rsidRPr="00F45E6F">
              <w:rPr>
                <w:rFonts w:ascii="Arial" w:hAnsi="Arial" w:cs="Arial"/>
                <w:sz w:val="18"/>
                <w:lang w:val="fr-FR"/>
              </w:rPr>
              <w:t xml:space="preserve"> </w:t>
            </w:r>
            <w:proofErr w:type="spellStart"/>
            <w:r w:rsidRPr="00F45E6F">
              <w:rPr>
                <w:rFonts w:ascii="Arial" w:hAnsi="Arial" w:cs="Arial"/>
                <w:sz w:val="18"/>
                <w:lang w:val="fr-FR"/>
              </w:rPr>
              <w:t>efficiency</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through</w:t>
            </w:r>
            <w:proofErr w:type="spellEnd"/>
            <w:r w:rsidRPr="00F45E6F">
              <w:rPr>
                <w:rFonts w:ascii="Arial" w:hAnsi="Arial" w:cs="Arial"/>
                <w:sz w:val="18"/>
                <w:lang w:val="fr-FR"/>
              </w:rPr>
              <w:t xml:space="preserve"> RAN </w:t>
            </w:r>
            <w:proofErr w:type="spellStart"/>
            <w:r w:rsidRPr="00F45E6F">
              <w:rPr>
                <w:rFonts w:ascii="Arial" w:hAnsi="Arial" w:cs="Arial"/>
                <w:sz w:val="18"/>
                <w:lang w:val="fr-FR"/>
              </w:rPr>
              <w:t>domain</w:t>
            </w:r>
            <w:proofErr w:type="spellEnd"/>
            <w:r w:rsidRPr="00F45E6F">
              <w:rPr>
                <w:rFonts w:ascii="Arial" w:hAnsi="Arial" w:cs="Arial"/>
                <w:sz w:val="18"/>
                <w:lang w:val="fr-FR"/>
              </w:rPr>
              <w:t xml:space="preserve"> of the network slice, i.e. the ratio </w:t>
            </w:r>
            <w:proofErr w:type="spellStart"/>
            <w:r w:rsidRPr="00F45E6F">
              <w:rPr>
                <w:rFonts w:ascii="Arial" w:hAnsi="Arial" w:cs="Arial"/>
                <w:sz w:val="18"/>
                <w:lang w:val="fr-FR"/>
              </w:rPr>
              <w:t>between</w:t>
            </w:r>
            <w:proofErr w:type="spellEnd"/>
            <w:r w:rsidRPr="00F45E6F">
              <w:rPr>
                <w:rFonts w:ascii="Arial" w:hAnsi="Arial" w:cs="Arial"/>
                <w:sz w:val="18"/>
                <w:lang w:val="fr-FR"/>
              </w:rPr>
              <w:t xml:space="preserve"> the performance and the </w:t>
            </w:r>
            <w:proofErr w:type="spellStart"/>
            <w:r w:rsidRPr="00F45E6F">
              <w:rPr>
                <w:rFonts w:ascii="Arial" w:hAnsi="Arial" w:cs="Arial"/>
                <w:sz w:val="18"/>
                <w:lang w:val="fr-FR"/>
              </w:rPr>
              <w:t>energy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consumption</w:t>
            </w:r>
            <w:proofErr w:type="spellEnd"/>
            <w:r w:rsidRPr="00F45E6F">
              <w:rPr>
                <w:rFonts w:ascii="Arial" w:hAnsi="Arial" w:cs="Arial"/>
                <w:sz w:val="18"/>
                <w:lang w:val="fr-FR"/>
              </w:rPr>
              <w:t xml:space="preserve"> (EC)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assessed</w:t>
            </w:r>
            <w:proofErr w:type="spellEnd"/>
            <w:r w:rsidRPr="00F45E6F">
              <w:rPr>
                <w:rFonts w:ascii="Arial" w:hAnsi="Arial" w:cs="Arial"/>
                <w:sz w:val="18"/>
                <w:lang w:val="fr-FR"/>
              </w:rPr>
              <w:t xml:space="preserve"> during the </w:t>
            </w:r>
            <w:proofErr w:type="spellStart"/>
            <w:r w:rsidRPr="00F45E6F">
              <w:rPr>
                <w:rFonts w:ascii="Arial" w:hAnsi="Arial" w:cs="Arial"/>
                <w:sz w:val="18"/>
                <w:lang w:val="fr-FR"/>
              </w:rPr>
              <w:t>same</w:t>
            </w:r>
            <w:proofErr w:type="spellEnd"/>
            <w:r w:rsidRPr="00F45E6F">
              <w:rPr>
                <w:rFonts w:ascii="Arial" w:hAnsi="Arial" w:cs="Arial"/>
                <w:sz w:val="18"/>
                <w:lang w:val="fr-FR"/>
              </w:rPr>
              <w:t xml:space="preserve"> time frame, </w:t>
            </w:r>
            <w:proofErr w:type="spellStart"/>
            <w:r w:rsidRPr="00F45E6F">
              <w:rPr>
                <w:rFonts w:ascii="Arial" w:hAnsi="Arial" w:cs="Arial"/>
                <w:sz w:val="18"/>
                <w:lang w:val="fr-FR"/>
              </w:rPr>
              <w:t>see</w:t>
            </w:r>
            <w:proofErr w:type="spellEnd"/>
            <w:r w:rsidRPr="00F45E6F">
              <w:rPr>
                <w:rFonts w:ascii="Arial" w:hAnsi="Arial" w:cs="Arial"/>
                <w:sz w:val="18"/>
                <w:lang w:val="fr-FR"/>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4567572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887628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CDB124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B5934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82F36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6576E3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3760E61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899C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nssaaSupport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75FF980"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whether</w:t>
            </w:r>
            <w:proofErr w:type="spellEnd"/>
            <w:r w:rsidRPr="00F45E6F">
              <w:rPr>
                <w:rFonts w:ascii="Arial" w:hAnsi="Arial" w:cs="Arial"/>
                <w:sz w:val="18"/>
                <w:lang w:val="fr-FR"/>
              </w:rPr>
              <w:t xml:space="preserve"> for the Network Slice, </w:t>
            </w:r>
            <w:proofErr w:type="spellStart"/>
            <w:r w:rsidRPr="00F45E6F">
              <w:rPr>
                <w:rFonts w:ascii="Arial" w:hAnsi="Arial" w:cs="Arial"/>
                <w:sz w:val="18"/>
                <w:lang w:val="fr-FR"/>
              </w:rPr>
              <w:t>devices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need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also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authenticated</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authorized</w:t>
            </w:r>
            <w:proofErr w:type="spellEnd"/>
            <w:r w:rsidRPr="00F45E6F">
              <w:rPr>
                <w:rFonts w:ascii="Arial" w:hAnsi="Arial" w:cs="Arial"/>
                <w:sz w:val="18"/>
                <w:lang w:val="fr-FR"/>
              </w:rPr>
              <w:t xml:space="preserve"> by a AAA server </w:t>
            </w:r>
            <w:proofErr w:type="spellStart"/>
            <w:r w:rsidRPr="00F45E6F">
              <w:rPr>
                <w:rFonts w:ascii="Arial" w:hAnsi="Arial" w:cs="Arial"/>
                <w:sz w:val="18"/>
                <w:lang w:val="fr-FR"/>
              </w:rPr>
              <w:t>using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additional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credentials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different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ones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for</w:t>
            </w:r>
          </w:p>
          <w:p w14:paraId="67F382A8"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 xml:space="preserve">the </w:t>
            </w:r>
            <w:proofErr w:type="spellStart"/>
            <w:r w:rsidRPr="00F45E6F">
              <w:rPr>
                <w:rFonts w:ascii="Arial" w:hAnsi="Arial" w:cs="Arial"/>
                <w:sz w:val="18"/>
                <w:lang w:val="fr-FR"/>
              </w:rPr>
              <w:t>primary</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see</w:t>
            </w:r>
            <w:proofErr w:type="spellEnd"/>
            <w:r w:rsidRPr="00F45E6F">
              <w:rPr>
                <w:rFonts w:ascii="Arial" w:hAnsi="Arial" w:cs="Arial"/>
                <w:sz w:val="18"/>
                <w:lang w:val="fr-FR"/>
              </w:rPr>
              <w:t xml:space="preserve"> clause 3.4.37 of NG.116 [50].</w:t>
            </w:r>
          </w:p>
          <w:p w14:paraId="03E85B19" w14:textId="77777777" w:rsidR="00F45E6F" w:rsidRPr="00F45E6F" w:rsidRDefault="00F45E6F" w:rsidP="00F45E6F">
            <w:pPr>
              <w:keepNext/>
              <w:keepLines/>
              <w:spacing w:after="0"/>
              <w:rPr>
                <w:rFonts w:ascii="Arial" w:hAnsi="Arial" w:cs="Arial"/>
                <w:sz w:val="18"/>
                <w:lang w:val="fr-FR"/>
              </w:rPr>
            </w:pPr>
          </w:p>
          <w:p w14:paraId="03FB8F6C"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p>
        </w:tc>
        <w:tc>
          <w:tcPr>
            <w:tcW w:w="2156" w:type="dxa"/>
            <w:tcBorders>
              <w:top w:val="single" w:sz="4" w:space="0" w:color="auto"/>
              <w:left w:val="single" w:sz="4" w:space="0" w:color="auto"/>
              <w:bottom w:val="single" w:sz="4" w:space="0" w:color="auto"/>
              <w:right w:val="single" w:sz="4" w:space="0" w:color="auto"/>
            </w:tcBorders>
            <w:hideMark/>
          </w:tcPr>
          <w:p w14:paraId="64B9E4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NSSAASupport</w:t>
            </w:r>
            <w:proofErr w:type="spellEnd"/>
          </w:p>
          <w:p w14:paraId="4A875E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65170E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D6540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070441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DF0BBC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24777F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6B7B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nssaaSupport</w:t>
            </w:r>
            <w:r w:rsidRPr="00F45E6F">
              <w:rPr>
                <w:rFonts w:ascii="Courier New" w:hAnsi="Courier New" w:cs="Courier New"/>
                <w:sz w:val="18"/>
                <w:szCs w:val="18"/>
                <w:lang w:val="fr-FR"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EA2173B"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w:t>
            </w:r>
            <w:r w:rsidRPr="00F45E6F">
              <w:rPr>
                <w:rFonts w:ascii="Arial" w:hAnsi="Arial" w:cs="Arial"/>
                <w:sz w:val="18"/>
                <w:lang w:val="fr-FR"/>
              </w:rPr>
              <w:t xml:space="preserve">the Network Slice, </w:t>
            </w:r>
            <w:proofErr w:type="spellStart"/>
            <w:r w:rsidRPr="00F45E6F">
              <w:rPr>
                <w:rFonts w:ascii="Arial" w:hAnsi="Arial" w:cs="Arial"/>
                <w:sz w:val="18"/>
                <w:lang w:val="fr-FR"/>
              </w:rPr>
              <w:t>devices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need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also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authenticated</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authorized</w:t>
            </w:r>
            <w:proofErr w:type="spellEnd"/>
            <w:r w:rsidRPr="00F45E6F">
              <w:rPr>
                <w:rFonts w:ascii="Arial" w:hAnsi="Arial" w:cs="Arial"/>
                <w:sz w:val="18"/>
                <w:lang w:val="fr-FR"/>
              </w:rPr>
              <w:t xml:space="preserve"> by a AAA server </w:t>
            </w:r>
            <w:proofErr w:type="spellStart"/>
            <w:r w:rsidRPr="00F45E6F">
              <w:rPr>
                <w:rFonts w:ascii="Arial" w:hAnsi="Arial" w:cs="Arial"/>
                <w:sz w:val="18"/>
                <w:lang w:val="fr-FR"/>
              </w:rPr>
              <w:t>using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additional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credentials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different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ones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for</w:t>
            </w:r>
          </w:p>
          <w:p w14:paraId="3B621E08"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lang w:val="fr-FR"/>
              </w:rPr>
              <w:t xml:space="preserve">the </w:t>
            </w:r>
            <w:proofErr w:type="spellStart"/>
            <w:r w:rsidRPr="00F45E6F">
              <w:rPr>
                <w:rFonts w:ascii="Arial" w:hAnsi="Arial" w:cs="Arial"/>
                <w:sz w:val="18"/>
                <w:lang w:val="fr-FR"/>
              </w:rPr>
              <w:t>primary</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authentication</w:t>
            </w:r>
            <w:proofErr w:type="spellEnd"/>
            <w:r w:rsidRPr="00F45E6F">
              <w:rPr>
                <w:rFonts w:ascii="Arial" w:hAnsi="Arial" w:cs="Arial"/>
                <w:sz w:val="18"/>
                <w:szCs w:val="18"/>
                <w:lang w:val="fr-FR"/>
              </w:rPr>
              <w:t>.</w:t>
            </w:r>
          </w:p>
          <w:p w14:paraId="3E26EC74" w14:textId="77777777" w:rsidR="00F45E6F" w:rsidRPr="00F45E6F" w:rsidRDefault="00F45E6F" w:rsidP="00F45E6F">
            <w:pPr>
              <w:keepNext/>
              <w:keepLines/>
              <w:spacing w:after="0"/>
              <w:rPr>
                <w:rFonts w:ascii="Arial" w:hAnsi="Arial" w:cs="Arial"/>
                <w:sz w:val="18"/>
                <w:szCs w:val="18"/>
                <w:lang w:val="fr-FR"/>
              </w:rPr>
            </w:pPr>
          </w:p>
          <w:p w14:paraId="7649E5E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0C06690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6CF7E05F"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C678A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2B39699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494303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40A01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EF2DC5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5FB3C5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4CF22C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D1A003"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sz w:val="18"/>
                <w:szCs w:val="18"/>
                <w:lang w:val="fr-FR"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16F45AF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eastAsia="zh-CN"/>
              </w:rPr>
              <w:t>includes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required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security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functions</w:t>
            </w:r>
            <w:proofErr w:type="spellEnd"/>
            <w:r w:rsidRPr="00F45E6F">
              <w:rPr>
                <w:rFonts w:ascii="Arial" w:hAnsi="Arial" w:cs="Arial"/>
                <w:sz w:val="18"/>
                <w:lang w:val="fr-FR" w:eastAsia="zh-CN"/>
              </w:rPr>
              <w:t xml:space="preserve"> and </w:t>
            </w:r>
            <w:proofErr w:type="spellStart"/>
            <w:r w:rsidRPr="00F45E6F">
              <w:rPr>
                <w:rFonts w:ascii="Arial" w:hAnsi="Arial" w:cs="Arial"/>
                <w:sz w:val="18"/>
                <w:lang w:val="fr-FR" w:eastAsia="zh-CN"/>
              </w:rPr>
              <w:t>corresponding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rules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each</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w:t>
            </w:r>
            <w:proofErr w:type="spellEnd"/>
            <w:r w:rsidRPr="00F45E6F">
              <w:rPr>
                <w:rFonts w:ascii="Arial" w:hAnsi="Arial" w:cs="Arial"/>
                <w:sz w:val="18"/>
                <w:lang w:val="fr-FR"/>
              </w:rPr>
              <w:t xml:space="preserve"> for network slice </w:t>
            </w:r>
            <w:r w:rsidRPr="00F45E6F">
              <w:rPr>
                <w:rFonts w:ascii="Arial" w:hAnsi="Arial" w:cs="Arial"/>
                <w:sz w:val="18"/>
                <w:lang w:val="fr-FR" w:eastAsia="zh-CN"/>
              </w:rPr>
              <w:t>N6 interface protection.</w:t>
            </w:r>
          </w:p>
          <w:p w14:paraId="3751D72C" w14:textId="77777777" w:rsidR="00F45E6F" w:rsidRPr="00F45E6F" w:rsidRDefault="00F45E6F" w:rsidP="00F45E6F">
            <w:pPr>
              <w:keepNext/>
              <w:keepLines/>
              <w:spacing w:after="0"/>
              <w:rPr>
                <w:rFonts w:ascii="Arial" w:hAnsi="Arial" w:cs="Arial"/>
                <w:sz w:val="18"/>
                <w:lang w:val="fr-FR"/>
              </w:rPr>
            </w:pPr>
          </w:p>
          <w:p w14:paraId="59B883FB"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p>
        </w:tc>
        <w:tc>
          <w:tcPr>
            <w:tcW w:w="2156" w:type="dxa"/>
            <w:tcBorders>
              <w:top w:val="single" w:sz="4" w:space="0" w:color="auto"/>
              <w:left w:val="single" w:sz="4" w:space="0" w:color="auto"/>
              <w:bottom w:val="single" w:sz="4" w:space="0" w:color="auto"/>
              <w:right w:val="single" w:sz="4" w:space="0" w:color="auto"/>
            </w:tcBorders>
            <w:hideMark/>
          </w:tcPr>
          <w:p w14:paraId="16AC1B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N6Protection</w:t>
            </w:r>
          </w:p>
          <w:p w14:paraId="63AB167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588DB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E64E66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FE8716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352A6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327A91B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6712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w:t>
            </w:r>
            <w:proofErr w:type="spellEnd"/>
            <w:r w:rsidRPr="00F45E6F">
              <w:rPr>
                <w:rFonts w:ascii="Courier New" w:hAnsi="Courier New" w:cs="Courier New"/>
                <w:sz w:val="18"/>
                <w:szCs w:val="18"/>
                <w:lang w:val="fr-FR" w:eastAsia="zh-CN"/>
              </w:rPr>
              <w:t>. n6Protection</w:t>
            </w:r>
          </w:p>
        </w:tc>
        <w:tc>
          <w:tcPr>
            <w:tcW w:w="5492" w:type="dxa"/>
            <w:tcBorders>
              <w:top w:val="single" w:sz="4" w:space="0" w:color="auto"/>
              <w:left w:val="single" w:sz="4" w:space="0" w:color="auto"/>
              <w:bottom w:val="single" w:sz="4" w:space="0" w:color="auto"/>
              <w:right w:val="single" w:sz="4" w:space="0" w:color="auto"/>
            </w:tcBorders>
          </w:tcPr>
          <w:p w14:paraId="2FDEDF59"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eastAsia="zh-CN"/>
              </w:rPr>
              <w:t>includes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required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security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functions</w:t>
            </w:r>
            <w:proofErr w:type="spellEnd"/>
            <w:r w:rsidRPr="00F45E6F">
              <w:rPr>
                <w:rFonts w:ascii="Arial" w:hAnsi="Arial" w:cs="Arial"/>
                <w:sz w:val="18"/>
                <w:lang w:val="fr-FR" w:eastAsia="zh-CN"/>
              </w:rPr>
              <w:t xml:space="preserve"> and </w:t>
            </w:r>
            <w:proofErr w:type="spellStart"/>
            <w:r w:rsidRPr="00F45E6F">
              <w:rPr>
                <w:rFonts w:ascii="Arial" w:hAnsi="Arial" w:cs="Arial"/>
                <w:sz w:val="18"/>
                <w:lang w:val="fr-FR" w:eastAsia="zh-CN"/>
              </w:rPr>
              <w:t>corresponding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rules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each</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w:t>
            </w:r>
            <w:proofErr w:type="spellEnd"/>
            <w:r w:rsidRPr="00F45E6F">
              <w:rPr>
                <w:rFonts w:ascii="Arial" w:hAnsi="Arial" w:cs="Arial"/>
                <w:sz w:val="18"/>
                <w:lang w:val="fr-FR"/>
              </w:rPr>
              <w:t xml:space="preserve"> for network slice </w:t>
            </w:r>
            <w:r w:rsidRPr="00F45E6F">
              <w:rPr>
                <w:rFonts w:ascii="Arial" w:hAnsi="Arial" w:cs="Arial"/>
                <w:sz w:val="18"/>
                <w:lang w:val="fr-FR" w:eastAsia="zh-CN"/>
              </w:rPr>
              <w:t>N6 interface protection.</w:t>
            </w:r>
          </w:p>
          <w:p w14:paraId="142B2370" w14:textId="77777777" w:rsidR="00F45E6F" w:rsidRPr="00F45E6F" w:rsidRDefault="00F45E6F" w:rsidP="00F45E6F">
            <w:pPr>
              <w:keepNext/>
              <w:keepLines/>
              <w:spacing w:after="0"/>
              <w:rPr>
                <w:rFonts w:ascii="Arial" w:hAnsi="Arial" w:cs="Arial"/>
                <w:sz w:val="18"/>
                <w:lang w:val="fr-FR"/>
              </w:rPr>
            </w:pPr>
          </w:p>
          <w:p w14:paraId="55FB4BD0" w14:textId="77777777" w:rsidR="00F45E6F" w:rsidRPr="00F45E6F" w:rsidRDefault="00F45E6F" w:rsidP="00F45E6F">
            <w:pPr>
              <w:keepNext/>
              <w:keepLines/>
              <w:spacing w:after="0"/>
              <w:rPr>
                <w:rFonts w:ascii="Arial" w:hAnsi="Arial" w:cs="Arial"/>
                <w:sz w:val="18"/>
                <w:lang w:val="fr-FR"/>
              </w:rPr>
            </w:pPr>
            <w:proofErr w:type="spell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 N/A</w:t>
            </w:r>
          </w:p>
        </w:tc>
        <w:tc>
          <w:tcPr>
            <w:tcW w:w="2156" w:type="dxa"/>
            <w:tcBorders>
              <w:top w:val="single" w:sz="4" w:space="0" w:color="auto"/>
              <w:left w:val="single" w:sz="4" w:space="0" w:color="auto"/>
              <w:bottom w:val="single" w:sz="4" w:space="0" w:color="auto"/>
              <w:right w:val="single" w:sz="4" w:space="0" w:color="auto"/>
            </w:tcBorders>
            <w:hideMark/>
          </w:tcPr>
          <w:p w14:paraId="249859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N6Protection</w:t>
            </w:r>
          </w:p>
          <w:p w14:paraId="03A9D0E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BF1E2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2F3C2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C75271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56A1A2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626A6D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34751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secFuncList</w:t>
            </w:r>
            <w:proofErr w:type="spellEnd"/>
          </w:p>
        </w:tc>
        <w:tc>
          <w:tcPr>
            <w:tcW w:w="5492" w:type="dxa"/>
            <w:tcBorders>
              <w:top w:val="single" w:sz="4" w:space="0" w:color="auto"/>
              <w:left w:val="single" w:sz="4" w:space="0" w:color="auto"/>
              <w:bottom w:val="single" w:sz="4" w:space="0" w:color="auto"/>
              <w:right w:val="single" w:sz="4" w:space="0" w:color="auto"/>
            </w:tcBorders>
          </w:tcPr>
          <w:p w14:paraId="2E7BDC60" w14:textId="77777777" w:rsidR="00F45E6F" w:rsidRPr="00F45E6F" w:rsidRDefault="00F45E6F" w:rsidP="00F45E6F">
            <w:pPr>
              <w:keepNext/>
              <w:keepLines/>
              <w:spacing w:after="0"/>
              <w:rPr>
                <w:rFonts w:ascii="Arial" w:hAnsi="Arial"/>
                <w:sz w:val="18"/>
                <w:szCs w:val="21"/>
                <w:lang w:val="fr-FR" w:eastAsia="de-DE"/>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holds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l</w:t>
            </w:r>
            <w:r w:rsidRPr="00F45E6F">
              <w:rPr>
                <w:rFonts w:ascii="Arial" w:hAnsi="Arial" w:cs="Arial"/>
                <w:sz w:val="18"/>
                <w:szCs w:val="21"/>
                <w:lang w:val="fr-FR" w:eastAsia="de-DE"/>
              </w:rPr>
              <w:t>ist</w:t>
            </w:r>
            <w:proofErr w:type="spellEnd"/>
            <w:r w:rsidRPr="00F45E6F">
              <w:rPr>
                <w:rFonts w:ascii="Arial" w:hAnsi="Arial" w:cs="Arial"/>
                <w:sz w:val="18"/>
                <w:szCs w:val="21"/>
                <w:lang w:val="fr-FR" w:eastAsia="de-DE"/>
              </w:rPr>
              <w:t xml:space="preserve"> of </w:t>
            </w:r>
            <w:proofErr w:type="spellStart"/>
            <w:r w:rsidRPr="00F45E6F">
              <w:rPr>
                <w:rFonts w:ascii="Arial" w:hAnsi="Arial" w:cs="Arial"/>
                <w:sz w:val="18"/>
                <w:szCs w:val="21"/>
                <w:lang w:val="fr-FR" w:eastAsia="de-DE"/>
              </w:rPr>
              <w:t>security</w:t>
            </w:r>
            <w:proofErr w:type="spellEnd"/>
            <w:r w:rsidRPr="00F45E6F">
              <w:rPr>
                <w:rFonts w:ascii="Arial" w:hAnsi="Arial" w:cs="Arial"/>
                <w:sz w:val="18"/>
                <w:szCs w:val="21"/>
                <w:lang w:val="fr-FR" w:eastAsia="de-DE"/>
              </w:rPr>
              <w:t xml:space="preserve"> control </w:t>
            </w:r>
            <w:proofErr w:type="spellStart"/>
            <w:r w:rsidRPr="00F45E6F">
              <w:rPr>
                <w:rFonts w:ascii="Arial" w:hAnsi="Arial" w:cs="Arial"/>
                <w:sz w:val="18"/>
                <w:szCs w:val="21"/>
                <w:lang w:val="fr-FR" w:eastAsia="de-DE"/>
              </w:rPr>
              <w:t>functions</w:t>
            </w:r>
            <w:proofErr w:type="spellEnd"/>
            <w:r w:rsidRPr="00F45E6F">
              <w:rPr>
                <w:rFonts w:ascii="Arial" w:hAnsi="Arial" w:cs="Arial"/>
                <w:sz w:val="18"/>
                <w:szCs w:val="21"/>
                <w:lang w:val="fr-FR" w:eastAsia="de-DE"/>
              </w:rPr>
              <w:t>/</w:t>
            </w:r>
            <w:proofErr w:type="spellStart"/>
            <w:r w:rsidRPr="00F45E6F">
              <w:rPr>
                <w:rFonts w:ascii="Arial" w:hAnsi="Arial" w:cs="Arial"/>
                <w:sz w:val="18"/>
                <w:szCs w:val="21"/>
                <w:lang w:val="fr-FR" w:eastAsia="de-DE"/>
              </w:rPr>
              <w:t>features</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required</w:t>
            </w:r>
            <w:proofErr w:type="spellEnd"/>
            <w:r w:rsidRPr="00F45E6F">
              <w:rPr>
                <w:rFonts w:ascii="Arial" w:hAnsi="Arial" w:cs="Arial"/>
                <w:sz w:val="18"/>
                <w:szCs w:val="21"/>
                <w:lang w:val="fr-FR" w:eastAsia="de-DE"/>
              </w:rPr>
              <w:t xml:space="preserve"> by the Network Slice or Network Slice </w:t>
            </w:r>
            <w:proofErr w:type="spellStart"/>
            <w:r w:rsidRPr="00F45E6F">
              <w:rPr>
                <w:rFonts w:ascii="Arial" w:hAnsi="Arial" w:cs="Arial"/>
                <w:sz w:val="18"/>
                <w:szCs w:val="21"/>
                <w:lang w:val="fr-FR" w:eastAsia="de-DE"/>
              </w:rPr>
              <w:t>Subnet</w:t>
            </w:r>
            <w:proofErr w:type="spellEnd"/>
            <w:r w:rsidRPr="00F45E6F">
              <w:rPr>
                <w:rFonts w:ascii="Arial" w:hAnsi="Arial" w:cs="Arial"/>
                <w:sz w:val="18"/>
                <w:szCs w:val="21"/>
                <w:lang w:val="fr-FR" w:eastAsia="de-DE"/>
              </w:rPr>
              <w:t xml:space="preserve"> consumer. </w:t>
            </w:r>
          </w:p>
          <w:p w14:paraId="60C2287D" w14:textId="77777777" w:rsidR="00F45E6F" w:rsidRPr="00F45E6F" w:rsidRDefault="00F45E6F" w:rsidP="00F45E6F">
            <w:pPr>
              <w:keepNext/>
              <w:keepLines/>
              <w:spacing w:after="0"/>
              <w:rPr>
                <w:rFonts w:ascii="Arial" w:hAnsi="Arial" w:cs="Arial"/>
                <w:sz w:val="18"/>
                <w:szCs w:val="21"/>
                <w:lang w:val="fr-FR" w:eastAsia="de-DE"/>
              </w:rPr>
            </w:pPr>
          </w:p>
          <w:p w14:paraId="1398268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F0B61E3"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2B70E9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SecFunc</w:t>
            </w:r>
            <w:proofErr w:type="spellEnd"/>
          </w:p>
          <w:p w14:paraId="43B6A6F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13141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False</w:t>
            </w:r>
          </w:p>
          <w:p w14:paraId="69B288A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01316E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07A128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0C671F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DBF99F"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9042F57"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identifies a </w:t>
            </w:r>
            <w:proofErr w:type="spellStart"/>
            <w:r w:rsidRPr="00F45E6F">
              <w:rPr>
                <w:rFonts w:ascii="Arial" w:hAnsi="Arial" w:cs="Arial"/>
                <w:sz w:val="18"/>
                <w:lang w:val="fr-FR"/>
              </w:rPr>
              <w:t>security</w:t>
            </w:r>
            <w:proofErr w:type="spellEnd"/>
            <w:r w:rsidRPr="00F45E6F">
              <w:rPr>
                <w:rFonts w:ascii="Arial" w:hAnsi="Arial" w:cs="Arial"/>
                <w:sz w:val="18"/>
                <w:lang w:val="fr-FR"/>
              </w:rPr>
              <w:t xml:space="preserve"> </w:t>
            </w:r>
            <w:proofErr w:type="spellStart"/>
            <w:r w:rsidRPr="00F45E6F">
              <w:rPr>
                <w:rFonts w:ascii="Arial" w:hAnsi="Arial" w:cs="Arial"/>
                <w:sz w:val="18"/>
                <w:lang w:val="fr-FR"/>
              </w:rPr>
              <w:t>function</w:t>
            </w:r>
            <w:proofErr w:type="spellEnd"/>
            <w:r w:rsidRPr="00F45E6F">
              <w:rPr>
                <w:rFonts w:ascii="Arial" w:hAnsi="Arial" w:cs="Arial"/>
                <w:sz w:val="18"/>
                <w:lang w:val="fr-FR"/>
              </w:rPr>
              <w:t>.</w:t>
            </w:r>
          </w:p>
          <w:p w14:paraId="7098E9A1" w14:textId="77777777" w:rsidR="00F45E6F" w:rsidRPr="00F45E6F" w:rsidRDefault="00F45E6F" w:rsidP="00F45E6F">
            <w:pPr>
              <w:keepNext/>
              <w:keepLines/>
              <w:spacing w:after="0"/>
              <w:rPr>
                <w:rFonts w:ascii="Arial" w:hAnsi="Arial" w:cs="Arial"/>
                <w:sz w:val="18"/>
                <w:lang w:val="fr-FR"/>
              </w:rPr>
            </w:pPr>
          </w:p>
          <w:p w14:paraId="3547BB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BE57B2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DB269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5073ED8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A6D73C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3FE365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A7753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ED732D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E7E695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780F075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7399830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the t</w:t>
            </w:r>
            <w:r w:rsidRPr="00F45E6F">
              <w:rPr>
                <w:rFonts w:ascii="Arial" w:hAnsi="Arial" w:cs="Arial"/>
                <w:sz w:val="18"/>
                <w:szCs w:val="21"/>
                <w:lang w:val="fr-FR" w:eastAsia="de-DE"/>
              </w:rPr>
              <w:t xml:space="preserve">ype of the </w:t>
            </w:r>
            <w:proofErr w:type="spellStart"/>
            <w:r w:rsidRPr="00F45E6F">
              <w:rPr>
                <w:rFonts w:ascii="Arial" w:hAnsi="Arial" w:cs="Arial"/>
                <w:sz w:val="18"/>
                <w:szCs w:val="21"/>
                <w:lang w:val="fr-FR" w:eastAsia="de-DE"/>
              </w:rPr>
              <w:t>security</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function</w:t>
            </w:r>
            <w:proofErr w:type="spellEnd"/>
            <w:r w:rsidRPr="00F45E6F">
              <w:rPr>
                <w:rFonts w:ascii="Arial" w:hAnsi="Arial" w:cs="Arial"/>
                <w:sz w:val="18"/>
                <w:lang w:val="fr-FR"/>
              </w:rPr>
              <w:t xml:space="preserve">. </w:t>
            </w:r>
            <w:r w:rsidRPr="00F45E6F">
              <w:rPr>
                <w:rFonts w:ascii="Arial" w:hAnsi="Arial" w:cs="Arial"/>
                <w:sz w:val="18"/>
                <w:szCs w:val="21"/>
                <w:lang w:val="fr-FR" w:eastAsia="de-DE"/>
              </w:rPr>
              <w:t xml:space="preserve">E.g. Firewall, NAT, antimalware, parental control, DDoS protection </w:t>
            </w:r>
            <w:proofErr w:type="spellStart"/>
            <w:r w:rsidRPr="00F45E6F">
              <w:rPr>
                <w:rFonts w:ascii="Arial" w:hAnsi="Arial" w:cs="Arial"/>
                <w:sz w:val="18"/>
                <w:szCs w:val="21"/>
                <w:lang w:val="fr-FR" w:eastAsia="de-DE"/>
              </w:rPr>
              <w:t>function</w:t>
            </w:r>
            <w:proofErr w:type="spellEnd"/>
            <w:r w:rsidRPr="00F45E6F">
              <w:rPr>
                <w:rFonts w:ascii="Arial" w:hAnsi="Arial" w:cs="Arial"/>
                <w:sz w:val="18"/>
                <w:szCs w:val="21"/>
                <w:lang w:val="fr-FR" w:eastAsia="de-DE"/>
              </w:rPr>
              <w:t>, etc.</w:t>
            </w:r>
          </w:p>
          <w:p w14:paraId="634559AB" w14:textId="77777777" w:rsidR="00F45E6F" w:rsidRPr="00F45E6F" w:rsidRDefault="00F45E6F" w:rsidP="00F45E6F">
            <w:pPr>
              <w:keepNext/>
              <w:keepLines/>
              <w:spacing w:after="0"/>
              <w:rPr>
                <w:rFonts w:ascii="Arial" w:hAnsi="Arial" w:cs="Arial"/>
                <w:sz w:val="18"/>
                <w:lang w:val="fr-FR"/>
              </w:rPr>
            </w:pPr>
          </w:p>
          <w:p w14:paraId="768DEE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DF54F3D"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6EDBC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696C8A7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40A0CD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09A90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49C0D4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1B5976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6B5FAD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029C126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387B1DE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szCs w:val="21"/>
                <w:lang w:val="fr-FR" w:eastAsia="de-DE"/>
              </w:rPr>
              <w:t>could</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be</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configured</w:t>
            </w:r>
            <w:proofErr w:type="spellEnd"/>
            <w:r w:rsidRPr="00F45E6F">
              <w:rPr>
                <w:rFonts w:ascii="Arial" w:hAnsi="Arial" w:cs="Arial"/>
                <w:sz w:val="18"/>
                <w:szCs w:val="21"/>
                <w:lang w:val="fr-FR" w:eastAsia="de-DE"/>
              </w:rPr>
              <w:t xml:space="preserve"> on </w:t>
            </w:r>
            <w:proofErr w:type="spellStart"/>
            <w:r w:rsidRPr="00F45E6F">
              <w:rPr>
                <w:rFonts w:ascii="Arial" w:hAnsi="Arial" w:cs="Arial"/>
                <w:sz w:val="18"/>
                <w:szCs w:val="21"/>
                <w:lang w:val="fr-FR" w:eastAsia="de-DE"/>
              </w:rPr>
              <w:t>each</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function</w:t>
            </w:r>
            <w:proofErr w:type="spellEnd"/>
            <w:r w:rsidRPr="00F45E6F">
              <w:rPr>
                <w:rFonts w:ascii="Arial" w:hAnsi="Arial" w:cs="Arial"/>
                <w:sz w:val="18"/>
                <w:szCs w:val="21"/>
                <w:lang w:val="fr-FR" w:eastAsia="de-DE"/>
              </w:rPr>
              <w:t xml:space="preserve">. If </w:t>
            </w:r>
            <w:proofErr w:type="spellStart"/>
            <w:r w:rsidRPr="00F45E6F">
              <w:rPr>
                <w:rFonts w:ascii="Arial" w:hAnsi="Arial" w:cs="Arial"/>
                <w:sz w:val="18"/>
                <w:szCs w:val="21"/>
                <w:lang w:val="fr-FR" w:eastAsia="de-DE"/>
              </w:rPr>
              <w:t>it's</w:t>
            </w:r>
            <w:proofErr w:type="spellEnd"/>
            <w:r w:rsidRPr="00F45E6F">
              <w:rPr>
                <w:rFonts w:ascii="Arial" w:hAnsi="Arial" w:cs="Arial"/>
                <w:sz w:val="18"/>
                <w:szCs w:val="21"/>
                <w:lang w:val="fr-FR" w:eastAsia="de-DE"/>
              </w:rPr>
              <w:t xml:space="preserve"> absent, the default </w:t>
            </w:r>
            <w:proofErr w:type="spellStart"/>
            <w:r w:rsidRPr="00F45E6F">
              <w:rPr>
                <w:rFonts w:ascii="Arial" w:hAnsi="Arial" w:cs="Arial"/>
                <w:sz w:val="18"/>
                <w:szCs w:val="21"/>
                <w:lang w:val="fr-FR" w:eastAsia="de-DE"/>
              </w:rPr>
              <w:t>rules</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could</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be</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applied</w:t>
            </w:r>
            <w:proofErr w:type="spellEnd"/>
            <w:r w:rsidRPr="00F45E6F">
              <w:rPr>
                <w:rFonts w:ascii="Arial" w:hAnsi="Arial" w:cs="Arial"/>
                <w:sz w:val="18"/>
                <w:szCs w:val="21"/>
                <w:lang w:val="fr-FR" w:eastAsia="de-DE"/>
              </w:rPr>
              <w:t>.</w:t>
            </w:r>
          </w:p>
          <w:p w14:paraId="66365BD7" w14:textId="77777777" w:rsidR="00F45E6F" w:rsidRPr="00F45E6F" w:rsidRDefault="00F45E6F" w:rsidP="00F45E6F">
            <w:pPr>
              <w:keepNext/>
              <w:keepLines/>
              <w:spacing w:after="0"/>
              <w:rPr>
                <w:rFonts w:ascii="Arial" w:hAnsi="Arial" w:cs="Arial"/>
                <w:sz w:val="18"/>
                <w:lang w:val="fr-FR"/>
              </w:rPr>
            </w:pPr>
          </w:p>
          <w:p w14:paraId="4E6E37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55F6E23"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9113D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55727E5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0..*</w:t>
            </w:r>
          </w:p>
          <w:p w14:paraId="2464E98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False</w:t>
            </w:r>
          </w:p>
          <w:p w14:paraId="4E60B7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646F6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B12438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07FBDE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65181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75A329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indicating</w:t>
            </w:r>
            <w:proofErr w:type="spellEnd"/>
            <w:r w:rsidRPr="00F45E6F">
              <w:rPr>
                <w:rFonts w:ascii="Arial" w:hAnsi="Arial" w:cs="Arial"/>
                <w:sz w:val="18"/>
                <w:lang w:val="fr-FR"/>
              </w:rPr>
              <w:t xml:space="preserve"> type of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 xml:space="preserve">, </w:t>
            </w:r>
            <w:proofErr w:type="spellStart"/>
            <w:r w:rsidRPr="00F45E6F">
              <w:rPr>
                <w:rFonts w:ascii="Arial" w:hAnsi="Arial" w:cs="Arial"/>
                <w:sz w:val="18"/>
                <w:lang w:val="fr-FR"/>
              </w:rPr>
              <w:t>including</w:t>
            </w:r>
            <w:proofErr w:type="spellEnd"/>
            <w:r w:rsidRPr="00F45E6F">
              <w:rPr>
                <w:rFonts w:ascii="Arial" w:hAnsi="Arial" w:cs="Arial"/>
                <w:sz w:val="18"/>
                <w:lang w:val="fr-FR"/>
              </w:rPr>
              <w:t>:</w:t>
            </w:r>
          </w:p>
          <w:p w14:paraId="3A5313C9" w14:textId="77777777" w:rsidR="00F45E6F" w:rsidRPr="00F45E6F" w:rsidRDefault="00F45E6F" w:rsidP="00F45E6F">
            <w:pPr>
              <w:ind w:left="284" w:hanging="284"/>
              <w:contextualSpacing/>
              <w:rPr>
                <w:rFonts w:ascii="CG Times (WN)" w:hAnsi="CG Times (WN)"/>
                <w:lang w:val="fr-FR"/>
              </w:rPr>
            </w:pPr>
            <w:r w:rsidRPr="00F45E6F">
              <w:rPr>
                <w:rFonts w:ascii="CG Times (WN)" w:hAnsi="CG Times (WN)"/>
                <w:lang w:val="fr-FR"/>
              </w:rPr>
              <w:t>-</w:t>
            </w:r>
            <w:r w:rsidRPr="00F45E6F">
              <w:rPr>
                <w:rFonts w:ascii="CG Times (WN)" w:hAnsi="CG Times (WN)"/>
                <w:lang w:val="fr-FR"/>
              </w:rPr>
              <w:tab/>
              <w:t xml:space="preserve">Top network slice </w:t>
            </w:r>
            <w:proofErr w:type="spellStart"/>
            <w:r w:rsidRPr="00F45E6F">
              <w:rPr>
                <w:rFonts w:ascii="CG Times (WN)" w:hAnsi="CG Times (WN)"/>
                <w:lang w:val="fr-FR"/>
              </w:rPr>
              <w:t>subnet</w:t>
            </w:r>
            <w:proofErr w:type="spellEnd"/>
          </w:p>
          <w:p w14:paraId="202ACC74" w14:textId="77777777" w:rsidR="00F45E6F" w:rsidRPr="00F45E6F" w:rsidRDefault="00F45E6F" w:rsidP="00F45E6F">
            <w:pPr>
              <w:spacing w:after="0"/>
              <w:ind w:left="284" w:hanging="284"/>
              <w:contextualSpacing/>
              <w:rPr>
                <w:rFonts w:ascii="CG Times (WN)" w:hAnsi="CG Times (WN)"/>
                <w:lang w:val="fr-FR"/>
              </w:rPr>
            </w:pPr>
            <w:r w:rsidRPr="00F45E6F">
              <w:rPr>
                <w:rFonts w:ascii="CG Times (WN)" w:hAnsi="CG Times (WN)"/>
                <w:lang w:val="fr-FR"/>
              </w:rPr>
              <w:t>-</w:t>
            </w:r>
            <w:r w:rsidRPr="00F45E6F">
              <w:rPr>
                <w:rFonts w:ascii="CG Times (WN)" w:hAnsi="CG Times (WN)"/>
                <w:lang w:val="fr-FR"/>
              </w:rPr>
              <w:tab/>
              <w:t xml:space="preserve">RAN network slice </w:t>
            </w:r>
            <w:proofErr w:type="spellStart"/>
            <w:r w:rsidRPr="00F45E6F">
              <w:rPr>
                <w:rFonts w:ascii="CG Times (WN)" w:hAnsi="CG Times (WN)"/>
                <w:lang w:val="fr-FR"/>
              </w:rPr>
              <w:t>subnet</w:t>
            </w:r>
            <w:proofErr w:type="spellEnd"/>
          </w:p>
          <w:p w14:paraId="24F24E17" w14:textId="77777777" w:rsidR="00F45E6F" w:rsidRPr="00F45E6F" w:rsidRDefault="00F45E6F" w:rsidP="00F45E6F">
            <w:pPr>
              <w:spacing w:after="0"/>
              <w:ind w:left="284" w:hanging="284"/>
              <w:contextualSpacing/>
              <w:rPr>
                <w:rFonts w:ascii="CG Times (WN)" w:hAnsi="CG Times (WN)"/>
                <w:lang w:val="fr-FR"/>
              </w:rPr>
            </w:pPr>
            <w:r w:rsidRPr="00F45E6F">
              <w:rPr>
                <w:rFonts w:ascii="CG Times (WN)" w:hAnsi="CG Times (WN)"/>
                <w:lang w:val="fr-FR" w:eastAsia="zh-CN"/>
              </w:rPr>
              <w:t>-</w:t>
            </w:r>
            <w:r w:rsidRPr="00F45E6F">
              <w:rPr>
                <w:rFonts w:ascii="CG Times (WN)" w:hAnsi="CG Times (WN)"/>
                <w:lang w:val="fr-FR" w:eastAsia="zh-CN"/>
              </w:rPr>
              <w:tab/>
              <w:t xml:space="preserve">CN network slice </w:t>
            </w:r>
            <w:proofErr w:type="spellStart"/>
            <w:r w:rsidRPr="00F45E6F">
              <w:rPr>
                <w:rFonts w:ascii="CG Times (WN)" w:hAnsi="CG Times (WN)"/>
                <w:lang w:val="fr-FR" w:eastAsia="zh-CN"/>
              </w:rPr>
              <w:t>subnet</w:t>
            </w:r>
            <w:proofErr w:type="spellEnd"/>
          </w:p>
          <w:p w14:paraId="7EAA9AEC"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Arial" w:hAnsi="Arial" w:cs="Arial"/>
                <w:sz w:val="18"/>
                <w:lang w:val="fr-FR" w:eastAsia="zh-CN"/>
              </w:rPr>
              <w:t>Allowed</w:t>
            </w:r>
            <w:proofErr w:type="spellEnd"/>
            <w:r w:rsidRPr="00F45E6F">
              <w:rPr>
                <w:rFonts w:ascii="Arial" w:hAnsi="Arial" w:cs="Arial"/>
                <w:sz w:val="18"/>
                <w:lang w:val="fr-FR" w:eastAsia="zh-CN"/>
              </w:rPr>
              <w:t xml:space="preserve"> Value:</w:t>
            </w:r>
            <w:r w:rsidRPr="00F45E6F">
              <w:rPr>
                <w:rFonts w:ascii="Arial" w:hAnsi="Arial" w:cs="Arial"/>
                <w:sz w:val="18"/>
                <w:lang w:val="fr-FR" w:eastAsia="de-DE"/>
              </w:rPr>
              <w:t xml:space="preserve"> </w:t>
            </w:r>
          </w:p>
          <w:p w14:paraId="72065661" w14:textId="77777777" w:rsidR="00F45E6F" w:rsidRPr="00F45E6F" w:rsidRDefault="00F45E6F" w:rsidP="00F45E6F">
            <w:pPr>
              <w:keepNext/>
              <w:keepLines/>
              <w:spacing w:after="0"/>
              <w:rPr>
                <w:rFonts w:ascii="Arial" w:hAnsi="Arial"/>
                <w:sz w:val="18"/>
                <w:lang w:val="fr-FR"/>
              </w:rPr>
            </w:pPr>
            <w:bookmarkStart w:id="948" w:name="OLE_LINK8"/>
            <w:r w:rsidRPr="00F45E6F">
              <w:rPr>
                <w:rFonts w:ascii="Courier New" w:hAnsi="Courier New" w:cs="Courier New"/>
                <w:sz w:val="18"/>
                <w:lang w:val="fr-FR" w:eastAsia="zh-CN"/>
              </w:rPr>
              <w:t>TOP_SLICESUBNET,RAN_SLICESUBNET,CN</w:t>
            </w:r>
            <w:bookmarkEnd w:id="948"/>
            <w:r w:rsidRPr="00F45E6F">
              <w:rPr>
                <w:rFonts w:ascii="Courier New" w:hAnsi="Courier New" w:cs="Courier New"/>
                <w:sz w:val="18"/>
                <w:lang w:val="fr-FR" w:eastAsia="zh-CN"/>
              </w:rPr>
              <w:t>_SLICESUBNET</w:t>
            </w:r>
          </w:p>
        </w:tc>
        <w:tc>
          <w:tcPr>
            <w:tcW w:w="2156" w:type="dxa"/>
            <w:tcBorders>
              <w:top w:val="single" w:sz="4" w:space="0" w:color="auto"/>
              <w:left w:val="single" w:sz="4" w:space="0" w:color="auto"/>
              <w:bottom w:val="single" w:sz="4" w:space="0" w:color="auto"/>
              <w:right w:val="single" w:sz="4" w:space="0" w:color="auto"/>
            </w:tcBorders>
            <w:hideMark/>
          </w:tcPr>
          <w:p w14:paraId="782CB0CF" w14:textId="77777777" w:rsidR="00F45E6F" w:rsidRPr="00F45E6F" w:rsidRDefault="00F45E6F" w:rsidP="00F45E6F">
            <w:pPr>
              <w:spacing w:after="0"/>
              <w:rPr>
                <w:rFonts w:ascii="Arial" w:hAnsi="Arial" w:cs="Arial"/>
                <w:sz w:val="18"/>
                <w:szCs w:val="18"/>
                <w:lang w:eastAsia="zh-CN"/>
              </w:rPr>
            </w:pPr>
            <w:proofErr w:type="spellStart"/>
            <w:r w:rsidRPr="00F45E6F">
              <w:rPr>
                <w:rFonts w:ascii="Arial" w:hAnsi="Arial" w:cs="Arial"/>
                <w:sz w:val="18"/>
                <w:szCs w:val="18"/>
                <w:lang w:eastAsia="zh-CN"/>
              </w:rPr>
              <w:t>t</w:t>
            </w:r>
            <w:r w:rsidRPr="00F45E6F">
              <w:rPr>
                <w:rFonts w:ascii="Arial" w:hAnsi="Arial" w:cs="Arial"/>
                <w:sz w:val="18"/>
                <w:szCs w:val="18"/>
              </w:rPr>
              <w:t>ype:</w:t>
            </w:r>
            <w:r w:rsidRPr="00F45E6F">
              <w:rPr>
                <w:rFonts w:ascii="Arial" w:hAnsi="Arial" w:cs="Arial"/>
                <w:sz w:val="18"/>
                <w:szCs w:val="18"/>
                <w:lang w:eastAsia="zh-CN"/>
              </w:rPr>
              <w:t>Enum</w:t>
            </w:r>
            <w:proofErr w:type="spellEnd"/>
          </w:p>
          <w:p w14:paraId="6587F2DA"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7C869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6343155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96419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625FCE71" w14:textId="77777777" w:rsidR="00F45E6F" w:rsidRPr="00F45E6F" w:rsidRDefault="00F45E6F" w:rsidP="00F45E6F">
            <w:pPr>
              <w:spacing w:after="0"/>
              <w:rPr>
                <w:rFonts w:ascii="Arial" w:hAnsi="Arial" w:cs="Arial"/>
                <w:snapToGrid w:val="0"/>
                <w:sz w:val="18"/>
                <w:szCs w:val="18"/>
              </w:rPr>
            </w:pPr>
            <w:r w:rsidRPr="00F45E6F">
              <w:rPr>
                <w:rFonts w:cs="Arial"/>
                <w:szCs w:val="18"/>
              </w:rPr>
              <w:t>isNullable: False</w:t>
            </w:r>
          </w:p>
        </w:tc>
      </w:tr>
      <w:tr w:rsidR="00AE541A" w:rsidRPr="00F45E6F" w14:paraId="47C46D67" w14:textId="77777777" w:rsidTr="00F45E6F">
        <w:trPr>
          <w:cantSplit/>
          <w:tblHeader/>
          <w:jc w:val="center"/>
          <w:ins w:id="949" w:author="Ericsson user 3" w:date="2022-03-24T11:07:00Z"/>
        </w:trPr>
        <w:tc>
          <w:tcPr>
            <w:tcW w:w="1817" w:type="dxa"/>
            <w:tcBorders>
              <w:top w:val="single" w:sz="4" w:space="0" w:color="auto"/>
              <w:left w:val="single" w:sz="4" w:space="0" w:color="auto"/>
              <w:bottom w:val="single" w:sz="4" w:space="0" w:color="auto"/>
              <w:right w:val="single" w:sz="4" w:space="0" w:color="auto"/>
            </w:tcBorders>
          </w:tcPr>
          <w:p w14:paraId="7C19C00E" w14:textId="0E43F44B" w:rsidR="00AE541A" w:rsidRDefault="00AE541A" w:rsidP="00F45E6F">
            <w:pPr>
              <w:keepNext/>
              <w:keepLines/>
              <w:spacing w:after="0"/>
              <w:rPr>
                <w:ins w:id="950" w:author="Ericsson user 3" w:date="2022-03-24T11:07:00Z"/>
                <w:rFonts w:ascii="Courier New" w:hAnsi="Courier New" w:cs="Courier New"/>
                <w:sz w:val="18"/>
                <w:lang w:val="fr-FR" w:eastAsia="zh-CN"/>
              </w:rPr>
            </w:pPr>
            <w:proofErr w:type="spellStart"/>
            <w:ins w:id="951" w:author="Ericsson user 3" w:date="2022-03-24T11:07:00Z">
              <w:r>
                <w:rPr>
                  <w:rFonts w:ascii="Courier New" w:hAnsi="Courier New" w:cs="Courier New"/>
                  <w:sz w:val="18"/>
                  <w:lang w:val="fr-FR" w:eastAsia="zh-CN"/>
                </w:rPr>
                <w:t>processMo</w:t>
              </w:r>
            </w:ins>
            <w:ins w:id="952" w:author="Ericsson user 3" w:date="2022-03-24T11:08:00Z">
              <w:r>
                <w:rPr>
                  <w:rFonts w:ascii="Courier New" w:hAnsi="Courier New" w:cs="Courier New"/>
                  <w:sz w:val="18"/>
                  <w:lang w:val="fr-FR" w:eastAsia="zh-CN"/>
                </w:rPr>
                <w:t>nitor</w:t>
              </w:r>
            </w:ins>
            <w:proofErr w:type="spellEnd"/>
          </w:p>
        </w:tc>
        <w:tc>
          <w:tcPr>
            <w:tcW w:w="5492" w:type="dxa"/>
            <w:tcBorders>
              <w:top w:val="single" w:sz="4" w:space="0" w:color="auto"/>
              <w:left w:val="single" w:sz="4" w:space="0" w:color="auto"/>
              <w:bottom w:val="single" w:sz="4" w:space="0" w:color="auto"/>
              <w:right w:val="single" w:sz="4" w:space="0" w:color="auto"/>
            </w:tcBorders>
          </w:tcPr>
          <w:p w14:paraId="3B2C7CB3" w14:textId="77777777" w:rsidR="00AE541A" w:rsidRDefault="00516DFE" w:rsidP="00F45E6F">
            <w:pPr>
              <w:keepNext/>
              <w:keepLines/>
              <w:spacing w:after="0"/>
              <w:rPr>
                <w:ins w:id="953" w:author="Ericsson user 3" w:date="2022-03-24T11:10:00Z"/>
                <w:rFonts w:ascii="Arial" w:hAnsi="Arial" w:cs="Arial"/>
                <w:sz w:val="18"/>
                <w:lang w:val="fr-FR"/>
              </w:rPr>
            </w:pPr>
            <w:ins w:id="954" w:author="Ericsson user 3" w:date="2022-03-24T11:08: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containing</w:t>
              </w:r>
              <w:proofErr w:type="spellEnd"/>
              <w:r>
                <w:rPr>
                  <w:rFonts w:ascii="Arial" w:hAnsi="Arial" w:cs="Arial"/>
                  <w:sz w:val="18"/>
                  <w:lang w:val="fr-FR"/>
                </w:rPr>
                <w:t xml:space="preserve"> information about a background process </w:t>
              </w:r>
              <w:proofErr w:type="spellStart"/>
              <w:r>
                <w:rPr>
                  <w:rFonts w:ascii="Arial" w:hAnsi="Arial" w:cs="Arial"/>
                  <w:sz w:val="18"/>
                  <w:lang w:val="fr-FR"/>
                </w:rPr>
                <w:t>associated</w:t>
              </w:r>
              <w:proofErr w:type="spellEnd"/>
              <w:r>
                <w:rPr>
                  <w:rFonts w:ascii="Arial" w:hAnsi="Arial" w:cs="Arial"/>
                  <w:sz w:val="18"/>
                  <w:lang w:val="fr-FR"/>
                </w:rPr>
                <w:t xml:space="preserve"> </w:t>
              </w:r>
              <w:proofErr w:type="spellStart"/>
              <w:r>
                <w:rPr>
                  <w:rFonts w:ascii="Arial" w:hAnsi="Arial" w:cs="Arial"/>
                  <w:sz w:val="18"/>
                  <w:lang w:val="fr-FR"/>
                </w:rPr>
                <w:t>with</w:t>
              </w:r>
              <w:proofErr w:type="spellEnd"/>
              <w:r>
                <w:rPr>
                  <w:rFonts w:ascii="Arial" w:hAnsi="Arial" w:cs="Arial"/>
                  <w:sz w:val="18"/>
                  <w:lang w:val="fr-FR"/>
                </w:rPr>
                <w:t xml:space="preserve"> a</w:t>
              </w:r>
            </w:ins>
            <w:ins w:id="955" w:author="Ericsson user 3" w:date="2022-03-24T11:09:00Z">
              <w:r w:rsidR="001A1301">
                <w:rPr>
                  <w:rFonts w:ascii="Arial" w:hAnsi="Arial" w:cs="Arial"/>
                  <w:sz w:val="18"/>
                  <w:lang w:val="fr-FR"/>
                </w:rPr>
                <w:t xml:space="preserve"> </w:t>
              </w:r>
              <w:r w:rsidR="00F83A0B">
                <w:rPr>
                  <w:rFonts w:ascii="Arial" w:hAnsi="Arial" w:cs="Arial"/>
                  <w:sz w:val="18"/>
                  <w:lang w:val="fr-FR"/>
                </w:rPr>
                <w:t xml:space="preserve">network slice provisioning </w:t>
              </w:r>
              <w:r w:rsidR="001A1301">
                <w:rPr>
                  <w:rFonts w:ascii="Arial" w:hAnsi="Arial" w:cs="Arial"/>
                  <w:sz w:val="18"/>
                  <w:lang w:val="fr-FR"/>
                </w:rPr>
                <w:t>Job MOI.</w:t>
              </w:r>
            </w:ins>
          </w:p>
          <w:p w14:paraId="02E9C669" w14:textId="0F677615" w:rsidR="00F83A0B" w:rsidRDefault="00F83A0B" w:rsidP="00F45E6F">
            <w:pPr>
              <w:keepNext/>
              <w:keepLines/>
              <w:spacing w:after="0"/>
              <w:rPr>
                <w:ins w:id="956" w:author="Ericsson user 3" w:date="2022-03-24T11:07:00Z"/>
                <w:rFonts w:ascii="Arial" w:hAnsi="Arial" w:cs="Arial"/>
                <w:sz w:val="18"/>
                <w:lang w:val="fr-FR"/>
              </w:rPr>
            </w:pPr>
            <w:ins w:id="957" w:author="Ericsson user 3" w:date="2022-03-24T11:10: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including</w:t>
              </w:r>
              <w:proofErr w:type="spellEnd"/>
              <w:r>
                <w:rPr>
                  <w:rFonts w:ascii="Arial" w:hAnsi="Arial" w:cs="Arial"/>
                  <w:sz w:val="18"/>
                  <w:lang w:val="fr-FR"/>
                </w:rPr>
                <w:t xml:space="preserve"> </w:t>
              </w:r>
              <w:proofErr w:type="spellStart"/>
              <w:r>
                <w:rPr>
                  <w:rFonts w:ascii="Arial" w:hAnsi="Arial" w:cs="Arial"/>
                  <w:sz w:val="18"/>
                  <w:lang w:val="fr-FR"/>
                </w:rPr>
                <w:t>sub-attributes</w:t>
              </w:r>
              <w:proofErr w:type="spellEnd"/>
              <w:r>
                <w:rPr>
                  <w:rFonts w:ascii="Arial" w:hAnsi="Arial" w:cs="Arial"/>
                  <w:sz w:val="18"/>
                  <w:lang w:val="fr-FR"/>
                </w:rPr>
                <w:t xml:space="preserve"> are </w:t>
              </w:r>
              <w:proofErr w:type="spellStart"/>
              <w:r>
                <w:rPr>
                  <w:rFonts w:ascii="Arial" w:hAnsi="Arial" w:cs="Arial"/>
                  <w:sz w:val="18"/>
                  <w:lang w:val="fr-FR"/>
                </w:rPr>
                <w:t>updated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1FF31793" w14:textId="02A0995D" w:rsidR="00AE541A" w:rsidRPr="00F45E6F" w:rsidRDefault="00AE541A" w:rsidP="00AE541A">
            <w:pPr>
              <w:spacing w:after="0"/>
              <w:rPr>
                <w:ins w:id="958" w:author="Ericsson user 3" w:date="2022-03-24T11:08:00Z"/>
                <w:rFonts w:ascii="Arial" w:hAnsi="Arial" w:cs="Arial"/>
                <w:sz w:val="18"/>
                <w:szCs w:val="18"/>
                <w:lang w:eastAsia="zh-CN"/>
              </w:rPr>
            </w:pPr>
            <w:proofErr w:type="spellStart"/>
            <w:ins w:id="959" w:author="Ericsson user 3" w:date="2022-03-24T11:08:00Z">
              <w:r w:rsidRPr="00F45E6F">
                <w:rPr>
                  <w:rFonts w:ascii="Arial" w:hAnsi="Arial" w:cs="Arial"/>
                  <w:sz w:val="18"/>
                  <w:szCs w:val="18"/>
                  <w:lang w:eastAsia="zh-CN"/>
                </w:rPr>
                <w:t>t</w:t>
              </w:r>
              <w:r w:rsidRPr="00F45E6F">
                <w:rPr>
                  <w:rFonts w:ascii="Arial" w:hAnsi="Arial" w:cs="Arial"/>
                  <w:sz w:val="18"/>
                  <w:szCs w:val="18"/>
                </w:rPr>
                <w:t>ype:</w:t>
              </w:r>
              <w:r>
                <w:rPr>
                  <w:rFonts w:ascii="Arial" w:hAnsi="Arial" w:cs="Arial"/>
                  <w:sz w:val="18"/>
                  <w:szCs w:val="18"/>
                  <w:lang w:eastAsia="zh-CN"/>
                </w:rPr>
                <w:t>ProcessMonitor</w:t>
              </w:r>
              <w:proofErr w:type="spellEnd"/>
            </w:ins>
          </w:p>
          <w:p w14:paraId="4BDC3379" w14:textId="761C956F" w:rsidR="00AE541A" w:rsidRPr="00F45E6F" w:rsidRDefault="00AE541A" w:rsidP="00AE541A">
            <w:pPr>
              <w:spacing w:after="0"/>
              <w:rPr>
                <w:ins w:id="960" w:author="Ericsson user 3" w:date="2022-03-24T11:08:00Z"/>
                <w:rFonts w:ascii="Arial" w:hAnsi="Arial" w:cs="Arial"/>
                <w:sz w:val="18"/>
                <w:szCs w:val="18"/>
              </w:rPr>
            </w:pPr>
            <w:ins w:id="961" w:author="Ericsson user 3" w:date="2022-03-24T11:08:00Z">
              <w:r w:rsidRPr="00F45E6F">
                <w:rPr>
                  <w:rFonts w:ascii="Arial" w:hAnsi="Arial" w:cs="Arial"/>
                  <w:sz w:val="18"/>
                  <w:szCs w:val="18"/>
                </w:rPr>
                <w:t xml:space="preserve">multiplicity: </w:t>
              </w:r>
              <w:r>
                <w:rPr>
                  <w:rFonts w:ascii="Arial" w:hAnsi="Arial" w:cs="Arial"/>
                  <w:sz w:val="18"/>
                  <w:szCs w:val="18"/>
                </w:rPr>
                <w:t>1</w:t>
              </w:r>
            </w:ins>
          </w:p>
          <w:p w14:paraId="59AF9753" w14:textId="77777777" w:rsidR="00AE541A" w:rsidRPr="00F45E6F" w:rsidRDefault="00AE541A" w:rsidP="00AE541A">
            <w:pPr>
              <w:spacing w:after="0"/>
              <w:rPr>
                <w:ins w:id="962" w:author="Ericsson user 3" w:date="2022-03-24T11:08:00Z"/>
                <w:rFonts w:ascii="Arial" w:hAnsi="Arial" w:cs="Arial"/>
                <w:sz w:val="18"/>
                <w:szCs w:val="18"/>
              </w:rPr>
            </w:pPr>
            <w:proofErr w:type="spellStart"/>
            <w:ins w:id="963" w:author="Ericsson user 3" w:date="2022-03-24T11:08:00Z">
              <w:r w:rsidRPr="00F45E6F">
                <w:rPr>
                  <w:rFonts w:ascii="Arial" w:hAnsi="Arial" w:cs="Arial"/>
                  <w:sz w:val="18"/>
                  <w:szCs w:val="18"/>
                </w:rPr>
                <w:t>isOrdered</w:t>
              </w:r>
              <w:proofErr w:type="spellEnd"/>
              <w:r w:rsidRPr="00F45E6F">
                <w:rPr>
                  <w:rFonts w:ascii="Arial" w:hAnsi="Arial" w:cs="Arial"/>
                  <w:sz w:val="18"/>
                  <w:szCs w:val="18"/>
                </w:rPr>
                <w:t>: N/A</w:t>
              </w:r>
            </w:ins>
          </w:p>
          <w:p w14:paraId="404D3A59" w14:textId="77777777" w:rsidR="00AE541A" w:rsidRPr="00F45E6F" w:rsidRDefault="00AE541A" w:rsidP="00AE541A">
            <w:pPr>
              <w:spacing w:after="0"/>
              <w:rPr>
                <w:ins w:id="964" w:author="Ericsson user 3" w:date="2022-03-24T11:08:00Z"/>
                <w:rFonts w:ascii="Arial" w:hAnsi="Arial" w:cs="Arial"/>
                <w:sz w:val="18"/>
                <w:szCs w:val="18"/>
              </w:rPr>
            </w:pPr>
            <w:proofErr w:type="spellStart"/>
            <w:ins w:id="965" w:author="Ericsson user 3" w:date="2022-03-24T11:08:00Z">
              <w:r w:rsidRPr="00F45E6F">
                <w:rPr>
                  <w:rFonts w:ascii="Arial" w:hAnsi="Arial" w:cs="Arial"/>
                  <w:sz w:val="18"/>
                  <w:szCs w:val="18"/>
                </w:rPr>
                <w:t>isUnique</w:t>
              </w:r>
              <w:proofErr w:type="spellEnd"/>
              <w:r w:rsidRPr="00F45E6F">
                <w:rPr>
                  <w:rFonts w:ascii="Arial" w:hAnsi="Arial" w:cs="Arial"/>
                  <w:sz w:val="18"/>
                  <w:szCs w:val="18"/>
                </w:rPr>
                <w:t>: N/A</w:t>
              </w:r>
            </w:ins>
          </w:p>
          <w:p w14:paraId="6DC43116" w14:textId="77777777" w:rsidR="00AE541A" w:rsidRPr="00F45E6F" w:rsidRDefault="00AE541A" w:rsidP="00AE541A">
            <w:pPr>
              <w:spacing w:after="0"/>
              <w:rPr>
                <w:ins w:id="966" w:author="Ericsson user 3" w:date="2022-03-24T11:08:00Z"/>
                <w:rFonts w:ascii="Arial" w:hAnsi="Arial" w:cs="Arial"/>
                <w:sz w:val="18"/>
                <w:szCs w:val="18"/>
              </w:rPr>
            </w:pPr>
            <w:proofErr w:type="spellStart"/>
            <w:ins w:id="967" w:author="Ericsson user 3" w:date="2022-03-24T11:08:00Z">
              <w:r w:rsidRPr="00F45E6F">
                <w:rPr>
                  <w:rFonts w:ascii="Arial" w:hAnsi="Arial" w:cs="Arial"/>
                  <w:sz w:val="18"/>
                  <w:szCs w:val="18"/>
                </w:rPr>
                <w:t>defaultValue</w:t>
              </w:r>
              <w:proofErr w:type="spellEnd"/>
              <w:r w:rsidRPr="00F45E6F">
                <w:rPr>
                  <w:rFonts w:ascii="Arial" w:hAnsi="Arial" w:cs="Arial"/>
                  <w:sz w:val="18"/>
                  <w:szCs w:val="18"/>
                </w:rPr>
                <w:t>: None</w:t>
              </w:r>
            </w:ins>
          </w:p>
          <w:p w14:paraId="5D6D5E38" w14:textId="1A9C0125" w:rsidR="00AE541A" w:rsidRPr="00F45E6F" w:rsidRDefault="00AE541A" w:rsidP="00AE541A">
            <w:pPr>
              <w:spacing w:after="0"/>
              <w:rPr>
                <w:ins w:id="968" w:author="Ericsson user 3" w:date="2022-03-24T11:07:00Z"/>
                <w:rFonts w:ascii="Arial" w:hAnsi="Arial" w:cs="Arial"/>
                <w:sz w:val="18"/>
                <w:szCs w:val="18"/>
                <w:lang w:eastAsia="zh-CN"/>
              </w:rPr>
            </w:pPr>
            <w:ins w:id="969" w:author="Ericsson user 3" w:date="2022-03-24T11:08:00Z">
              <w:r w:rsidRPr="00F45E6F">
                <w:rPr>
                  <w:rFonts w:cs="Arial"/>
                  <w:szCs w:val="18"/>
                </w:rPr>
                <w:t>isNullable: False</w:t>
              </w:r>
            </w:ins>
          </w:p>
        </w:tc>
      </w:tr>
      <w:tr w:rsidR="00966A86" w:rsidRPr="00F45E6F" w14:paraId="01A8F869" w14:textId="77777777" w:rsidTr="00F45E6F">
        <w:trPr>
          <w:cantSplit/>
          <w:tblHeader/>
          <w:jc w:val="center"/>
          <w:ins w:id="970" w:author="Ericsson user 3" w:date="2022-03-24T09:54:00Z"/>
        </w:trPr>
        <w:tc>
          <w:tcPr>
            <w:tcW w:w="1817" w:type="dxa"/>
            <w:tcBorders>
              <w:top w:val="single" w:sz="4" w:space="0" w:color="auto"/>
              <w:left w:val="single" w:sz="4" w:space="0" w:color="auto"/>
              <w:bottom w:val="single" w:sz="4" w:space="0" w:color="auto"/>
              <w:right w:val="single" w:sz="4" w:space="0" w:color="auto"/>
            </w:tcBorders>
          </w:tcPr>
          <w:p w14:paraId="0C7F73F9" w14:textId="5B7764A9" w:rsidR="00966A86" w:rsidRPr="00F45E6F" w:rsidRDefault="00110A16" w:rsidP="00F45E6F">
            <w:pPr>
              <w:keepNext/>
              <w:keepLines/>
              <w:spacing w:after="0"/>
              <w:rPr>
                <w:ins w:id="971" w:author="Ericsson user 3" w:date="2022-03-24T09:54:00Z"/>
                <w:rFonts w:ascii="Courier New" w:hAnsi="Courier New" w:cs="Courier New"/>
                <w:sz w:val="18"/>
                <w:lang w:val="fr-FR" w:eastAsia="zh-CN"/>
              </w:rPr>
            </w:pPr>
            <w:proofErr w:type="spellStart"/>
            <w:ins w:id="972" w:author="Ericsson user 3" w:date="2022-03-24T09:55:00Z">
              <w:r>
                <w:rPr>
                  <w:rFonts w:ascii="Courier New" w:hAnsi="Courier New" w:cs="Courier New"/>
                  <w:sz w:val="18"/>
                  <w:lang w:val="fr-FR" w:eastAsia="zh-CN"/>
                </w:rPr>
                <w:t>serviceProfileIn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5C2B287C" w14:textId="044AE782" w:rsidR="00966A86" w:rsidRDefault="006033BD" w:rsidP="00F45E6F">
            <w:pPr>
              <w:keepNext/>
              <w:keepLines/>
              <w:spacing w:after="0"/>
              <w:rPr>
                <w:ins w:id="973" w:author="Ericsson user 3" w:date="2022-03-24T10:17:00Z"/>
                <w:rFonts w:ascii="Arial" w:hAnsi="Arial" w:cs="Arial"/>
                <w:sz w:val="18"/>
                <w:lang w:val="fr-FR"/>
              </w:rPr>
            </w:pPr>
            <w:ins w:id="974" w:author="Ericsson user 3" w:date="2022-03-24T09:59: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the network slice </w:t>
              </w:r>
              <w:proofErr w:type="spellStart"/>
              <w:r>
                <w:rPr>
                  <w:rFonts w:ascii="Arial" w:hAnsi="Arial" w:cs="Arial"/>
                  <w:sz w:val="18"/>
                  <w:lang w:val="fr-FR"/>
                </w:rPr>
                <w:t>related</w:t>
              </w:r>
              <w:proofErr w:type="spellEnd"/>
              <w:r>
                <w:rPr>
                  <w:rFonts w:ascii="Arial" w:hAnsi="Arial" w:cs="Arial"/>
                  <w:sz w:val="18"/>
                  <w:lang w:val="fr-FR"/>
                </w:rPr>
                <w:t xml:space="preserve"> </w:t>
              </w:r>
              <w:proofErr w:type="spellStart"/>
              <w:r>
                <w:rPr>
                  <w:rFonts w:ascii="Arial" w:hAnsi="Arial" w:cs="Arial"/>
                  <w:sz w:val="18"/>
                  <w:lang w:val="fr-FR"/>
                </w:rPr>
                <w:t>requirements</w:t>
              </w:r>
            </w:ins>
            <w:proofErr w:type="spellEnd"/>
            <w:ins w:id="975" w:author="Ericsson user 3" w:date="2022-03-24T10:17:00Z">
              <w:r w:rsidR="00247BF5">
                <w:rPr>
                  <w:rFonts w:ascii="Arial" w:hAnsi="Arial" w:cs="Arial"/>
                  <w:sz w:val="18"/>
                  <w:lang w:val="fr-FR"/>
                </w:rPr>
                <w:t>.</w:t>
              </w:r>
            </w:ins>
            <w:ins w:id="976" w:author="Ericsson user 3" w:date="2022-03-24T09:59:00Z">
              <w:r>
                <w:rPr>
                  <w:rFonts w:ascii="Arial" w:hAnsi="Arial" w:cs="Arial"/>
                  <w:sz w:val="18"/>
                  <w:lang w:val="fr-FR"/>
                </w:rPr>
                <w:t xml:space="preserve"> </w:t>
              </w:r>
            </w:ins>
            <w:ins w:id="977" w:author="Ericsson user 3" w:date="2022-03-24T10:00:00Z">
              <w:r w:rsidR="00D30D73">
                <w:rPr>
                  <w:rFonts w:ascii="Arial" w:hAnsi="Arial" w:cs="Arial"/>
                  <w:sz w:val="18"/>
                  <w:lang w:val="fr-FR"/>
                </w:rPr>
                <w:t xml:space="preserve">It </w:t>
              </w:r>
              <w:proofErr w:type="spellStart"/>
              <w:r w:rsidR="00D30D73">
                <w:rPr>
                  <w:rFonts w:ascii="Arial" w:hAnsi="Arial" w:cs="Arial"/>
                  <w:sz w:val="18"/>
                  <w:lang w:val="fr-FR"/>
                </w:rPr>
                <w:t>is</w:t>
              </w:r>
              <w:proofErr w:type="spellEnd"/>
              <w:r w:rsidR="00D30D73">
                <w:rPr>
                  <w:rFonts w:ascii="Arial" w:hAnsi="Arial" w:cs="Arial"/>
                  <w:sz w:val="18"/>
                  <w:lang w:val="fr-FR"/>
                </w:rPr>
                <w:t xml:space="preserve"> </w:t>
              </w:r>
              <w:proofErr w:type="spellStart"/>
              <w:r w:rsidR="00D30D73">
                <w:rPr>
                  <w:rFonts w:ascii="Arial" w:hAnsi="Arial" w:cs="Arial"/>
                  <w:sz w:val="18"/>
                  <w:lang w:val="fr-FR"/>
                </w:rPr>
                <w:t>used</w:t>
              </w:r>
              <w:proofErr w:type="spellEnd"/>
              <w:r w:rsidR="00D30D73">
                <w:rPr>
                  <w:rFonts w:ascii="Arial" w:hAnsi="Arial" w:cs="Arial"/>
                  <w:sz w:val="18"/>
                  <w:lang w:val="fr-FR"/>
                </w:rPr>
                <w:t xml:space="preserve"> to </w:t>
              </w:r>
              <w:proofErr w:type="spellStart"/>
              <w:r w:rsidR="00D30D73">
                <w:rPr>
                  <w:rFonts w:ascii="Arial" w:hAnsi="Arial" w:cs="Arial"/>
                  <w:sz w:val="18"/>
                  <w:lang w:val="fr-FR"/>
                </w:rPr>
                <w:t>provide</w:t>
              </w:r>
              <w:proofErr w:type="spellEnd"/>
              <w:r w:rsidR="00D30D73">
                <w:rPr>
                  <w:rFonts w:ascii="Arial" w:hAnsi="Arial" w:cs="Arial"/>
                  <w:sz w:val="18"/>
                  <w:lang w:val="fr-FR"/>
                </w:rPr>
                <w:t xml:space="preserve"> input to </w:t>
              </w:r>
            </w:ins>
            <w:ins w:id="978" w:author="Ericsson user 3" w:date="2022-03-24T10:18:00Z">
              <w:r w:rsidR="00A72BE8">
                <w:rPr>
                  <w:rFonts w:ascii="Arial" w:hAnsi="Arial" w:cs="Arial"/>
                  <w:sz w:val="18"/>
                  <w:lang w:val="fr-FR"/>
                </w:rPr>
                <w:t xml:space="preserve">certain </w:t>
              </w:r>
            </w:ins>
            <w:proofErr w:type="spellStart"/>
            <w:ins w:id="979" w:author="Ericsson user 3" w:date="2022-03-24T10:00:00Z">
              <w:r w:rsidR="00D30D73">
                <w:rPr>
                  <w:rFonts w:ascii="Arial" w:hAnsi="Arial" w:cs="Arial"/>
                  <w:sz w:val="18"/>
                  <w:lang w:val="fr-FR"/>
                </w:rPr>
                <w:t>asynchronous</w:t>
              </w:r>
              <w:proofErr w:type="spellEnd"/>
              <w:r w:rsidR="00D30D73">
                <w:rPr>
                  <w:rFonts w:ascii="Arial" w:hAnsi="Arial" w:cs="Arial"/>
                  <w:sz w:val="18"/>
                  <w:lang w:val="fr-FR"/>
                </w:rPr>
                <w:t xml:space="preserve"> network slice provisioning </w:t>
              </w:r>
              <w:proofErr w:type="spellStart"/>
              <w:r w:rsidR="00D30D73">
                <w:rPr>
                  <w:rFonts w:ascii="Arial" w:hAnsi="Arial" w:cs="Arial"/>
                  <w:sz w:val="18"/>
                  <w:lang w:val="fr-FR"/>
                </w:rPr>
                <w:t>procedures</w:t>
              </w:r>
              <w:proofErr w:type="spellEnd"/>
              <w:r w:rsidR="00D30D73">
                <w:rPr>
                  <w:rFonts w:ascii="Arial" w:hAnsi="Arial" w:cs="Arial"/>
                  <w:sz w:val="18"/>
                  <w:lang w:val="fr-FR"/>
                </w:rPr>
                <w:t>.</w:t>
              </w:r>
            </w:ins>
          </w:p>
          <w:p w14:paraId="1090D3ED" w14:textId="348413BE" w:rsidR="00AC350E" w:rsidRPr="00F45E6F" w:rsidRDefault="00AC350E" w:rsidP="00F45E6F">
            <w:pPr>
              <w:keepNext/>
              <w:keepLines/>
              <w:spacing w:after="0"/>
              <w:rPr>
                <w:ins w:id="980" w:author="Ericsson user 3" w:date="2022-03-24T09:54:00Z"/>
                <w:rFonts w:ascii="Arial" w:hAnsi="Arial" w:cs="Arial"/>
                <w:sz w:val="18"/>
                <w:lang w:val="fr-FR"/>
              </w:rPr>
            </w:pPr>
            <w:ins w:id="981" w:author="Ericsson user 3" w:date="2022-03-24T10:1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w:t>
              </w:r>
            </w:ins>
            <w:ins w:id="982" w:author="Ericsson user 3" w:date="2022-03-24T10:18:00Z">
              <w:r w:rsidR="00F964A9">
                <w:rPr>
                  <w:rFonts w:ascii="Arial" w:hAnsi="Arial" w:cs="Arial"/>
                  <w:sz w:val="18"/>
                  <w:lang w:val="fr-FR"/>
                </w:rPr>
                <w:t xml:space="preserve"> </w:t>
              </w:r>
              <w:proofErr w:type="spellStart"/>
              <w:r w:rsidR="00F964A9">
                <w:rPr>
                  <w:rFonts w:ascii="Arial" w:hAnsi="Arial" w:cs="Arial"/>
                  <w:sz w:val="18"/>
                  <w:lang w:val="fr-FR"/>
                </w:rPr>
                <w:t>when</w:t>
              </w:r>
              <w:proofErr w:type="spellEnd"/>
              <w:r w:rsidR="00F964A9">
                <w:rPr>
                  <w:rFonts w:ascii="Arial" w:hAnsi="Arial" w:cs="Arial"/>
                  <w:sz w:val="18"/>
                  <w:lang w:val="fr-FR"/>
                </w:rPr>
                <w:t xml:space="preserve"> </w:t>
              </w:r>
              <w:proofErr w:type="spellStart"/>
              <w:r w:rsidR="00F964A9">
                <w:rPr>
                  <w:rFonts w:ascii="Arial" w:hAnsi="Arial" w:cs="Arial"/>
                  <w:sz w:val="18"/>
                  <w:lang w:val="fr-FR"/>
                </w:rPr>
                <w:t>creating</w:t>
              </w:r>
              <w:proofErr w:type="spellEnd"/>
              <w:r w:rsidR="00F964A9">
                <w:rPr>
                  <w:rFonts w:ascii="Arial" w:hAnsi="Arial" w:cs="Arial"/>
                  <w:sz w:val="18"/>
                  <w:lang w:val="fr-FR"/>
                </w:rPr>
                <w:t xml:space="preserve"> the </w:t>
              </w:r>
              <w:proofErr w:type="spellStart"/>
              <w:r w:rsidR="00F964A9">
                <w:rPr>
                  <w:rFonts w:ascii="Arial" w:hAnsi="Arial" w:cs="Arial"/>
                  <w:sz w:val="18"/>
                  <w:lang w:val="fr-FR"/>
                </w:rPr>
                <w:t>related</w:t>
              </w:r>
              <w:proofErr w:type="spellEnd"/>
              <w:r w:rsidR="00F964A9">
                <w:rPr>
                  <w:rFonts w:ascii="Arial" w:hAnsi="Arial" w:cs="Arial"/>
                  <w:sz w:val="18"/>
                  <w:lang w:val="fr-FR"/>
                </w:rPr>
                <w:t xml:space="preserve"> </w:t>
              </w:r>
            </w:ins>
            <w:ins w:id="983" w:author="Ericsson user 3" w:date="2022-03-24T10:27:00Z">
              <w:r w:rsidR="00A653D0">
                <w:rPr>
                  <w:rFonts w:ascii="Arial" w:hAnsi="Arial" w:cs="Arial"/>
                  <w:sz w:val="18"/>
                  <w:lang w:val="fr-FR"/>
                </w:rPr>
                <w:t xml:space="preserve">Job </w:t>
              </w:r>
            </w:ins>
            <w:ins w:id="984" w:author="Ericsson user 3" w:date="2022-03-24T10:18:00Z">
              <w:r w:rsidR="00F964A9">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2ED1D1A7" w14:textId="726392A8" w:rsidR="00DB6187" w:rsidRPr="00F45E6F" w:rsidRDefault="00DB6187" w:rsidP="00DB6187">
            <w:pPr>
              <w:spacing w:after="0"/>
              <w:rPr>
                <w:ins w:id="985" w:author="Ericsson user 3" w:date="2022-03-24T09:56:00Z"/>
                <w:rFonts w:ascii="Arial" w:hAnsi="Arial" w:cs="Arial"/>
                <w:sz w:val="18"/>
                <w:szCs w:val="18"/>
                <w:lang w:eastAsia="zh-CN"/>
              </w:rPr>
            </w:pPr>
            <w:proofErr w:type="spellStart"/>
            <w:ins w:id="986"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987" w:author="Ericsson user 3" w:date="2022-03-24T09:57:00Z">
              <w:r>
                <w:rPr>
                  <w:rFonts w:ascii="Arial" w:hAnsi="Arial" w:cs="Arial"/>
                  <w:sz w:val="18"/>
                  <w:szCs w:val="18"/>
                  <w:lang w:eastAsia="zh-CN"/>
                </w:rPr>
                <w:t>ServiceProfile</w:t>
              </w:r>
            </w:ins>
            <w:proofErr w:type="spellEnd"/>
          </w:p>
          <w:p w14:paraId="4264B35B" w14:textId="2D42ACAB" w:rsidR="00DB6187" w:rsidRPr="00F45E6F" w:rsidRDefault="00DB6187" w:rsidP="00DB6187">
            <w:pPr>
              <w:spacing w:after="0"/>
              <w:rPr>
                <w:ins w:id="988" w:author="Ericsson user 3" w:date="2022-03-24T09:56:00Z"/>
                <w:rFonts w:ascii="Arial" w:hAnsi="Arial" w:cs="Arial"/>
                <w:sz w:val="18"/>
                <w:szCs w:val="18"/>
              </w:rPr>
            </w:pPr>
            <w:ins w:id="989" w:author="Ericsson user 3" w:date="2022-03-24T09:56:00Z">
              <w:r w:rsidRPr="00F45E6F">
                <w:rPr>
                  <w:rFonts w:ascii="Arial" w:hAnsi="Arial" w:cs="Arial"/>
                  <w:sz w:val="18"/>
                  <w:szCs w:val="18"/>
                </w:rPr>
                <w:t xml:space="preserve">multiplicity: </w:t>
              </w:r>
            </w:ins>
            <w:ins w:id="990" w:author="Ericsson user 3" w:date="2022-03-24T09:57:00Z">
              <w:r>
                <w:rPr>
                  <w:rFonts w:ascii="Arial" w:hAnsi="Arial" w:cs="Arial"/>
                  <w:sz w:val="18"/>
                  <w:szCs w:val="18"/>
                </w:rPr>
                <w:t>0..1</w:t>
              </w:r>
            </w:ins>
          </w:p>
          <w:p w14:paraId="2C419309" w14:textId="77777777" w:rsidR="00DB6187" w:rsidRPr="00F45E6F" w:rsidRDefault="00DB6187" w:rsidP="00DB6187">
            <w:pPr>
              <w:spacing w:after="0"/>
              <w:rPr>
                <w:ins w:id="991" w:author="Ericsson user 3" w:date="2022-03-24T09:56:00Z"/>
                <w:rFonts w:ascii="Arial" w:hAnsi="Arial" w:cs="Arial"/>
                <w:sz w:val="18"/>
                <w:szCs w:val="18"/>
              </w:rPr>
            </w:pPr>
            <w:proofErr w:type="spellStart"/>
            <w:ins w:id="992"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6AB2861A" w14:textId="77777777" w:rsidR="00DB6187" w:rsidRPr="00F45E6F" w:rsidRDefault="00DB6187" w:rsidP="00DB6187">
            <w:pPr>
              <w:spacing w:after="0"/>
              <w:rPr>
                <w:ins w:id="993" w:author="Ericsson user 3" w:date="2022-03-24T09:56:00Z"/>
                <w:rFonts w:ascii="Arial" w:hAnsi="Arial" w:cs="Arial"/>
                <w:sz w:val="18"/>
                <w:szCs w:val="18"/>
              </w:rPr>
            </w:pPr>
            <w:proofErr w:type="spellStart"/>
            <w:ins w:id="994"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5DCF785F" w14:textId="77777777" w:rsidR="00DB6187" w:rsidRPr="00F45E6F" w:rsidRDefault="00DB6187" w:rsidP="00DB6187">
            <w:pPr>
              <w:spacing w:after="0"/>
              <w:rPr>
                <w:ins w:id="995" w:author="Ericsson user 3" w:date="2022-03-24T09:56:00Z"/>
                <w:rFonts w:ascii="Arial" w:hAnsi="Arial" w:cs="Arial"/>
                <w:sz w:val="18"/>
                <w:szCs w:val="18"/>
              </w:rPr>
            </w:pPr>
            <w:proofErr w:type="spellStart"/>
            <w:ins w:id="996"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1F1EF4FB" w14:textId="7B49C80C" w:rsidR="00966A86" w:rsidRPr="00F45E6F" w:rsidRDefault="00DB6187" w:rsidP="00DB6187">
            <w:pPr>
              <w:spacing w:after="0"/>
              <w:rPr>
                <w:ins w:id="997" w:author="Ericsson user 3" w:date="2022-03-24T09:54:00Z"/>
                <w:rFonts w:ascii="Arial" w:hAnsi="Arial" w:cs="Arial"/>
                <w:sz w:val="18"/>
                <w:szCs w:val="18"/>
                <w:lang w:eastAsia="zh-CN"/>
              </w:rPr>
            </w:pPr>
            <w:ins w:id="998" w:author="Ericsson user 3" w:date="2022-03-24T09:56:00Z">
              <w:r w:rsidRPr="00F45E6F">
                <w:rPr>
                  <w:rFonts w:cs="Arial"/>
                  <w:szCs w:val="18"/>
                </w:rPr>
                <w:t>isNullable: False</w:t>
              </w:r>
            </w:ins>
          </w:p>
        </w:tc>
      </w:tr>
      <w:tr w:rsidR="00966A86" w:rsidRPr="00F45E6F" w14:paraId="24FCE3E2" w14:textId="77777777" w:rsidTr="00F45E6F">
        <w:trPr>
          <w:cantSplit/>
          <w:tblHeader/>
          <w:jc w:val="center"/>
          <w:ins w:id="999" w:author="Ericsson user 3" w:date="2022-03-24T09:54:00Z"/>
        </w:trPr>
        <w:tc>
          <w:tcPr>
            <w:tcW w:w="1817" w:type="dxa"/>
            <w:tcBorders>
              <w:top w:val="single" w:sz="4" w:space="0" w:color="auto"/>
              <w:left w:val="single" w:sz="4" w:space="0" w:color="auto"/>
              <w:bottom w:val="single" w:sz="4" w:space="0" w:color="auto"/>
              <w:right w:val="single" w:sz="4" w:space="0" w:color="auto"/>
            </w:tcBorders>
          </w:tcPr>
          <w:p w14:paraId="0475E856" w14:textId="452CC17B" w:rsidR="00966A86" w:rsidRPr="00F45E6F" w:rsidRDefault="00110A16" w:rsidP="00F45E6F">
            <w:pPr>
              <w:keepNext/>
              <w:keepLines/>
              <w:spacing w:after="0"/>
              <w:rPr>
                <w:ins w:id="1000" w:author="Ericsson user 3" w:date="2022-03-24T09:54:00Z"/>
                <w:rFonts w:ascii="Courier New" w:hAnsi="Courier New" w:cs="Courier New"/>
                <w:sz w:val="18"/>
                <w:lang w:val="fr-FR" w:eastAsia="zh-CN"/>
              </w:rPr>
            </w:pPr>
            <w:proofErr w:type="spellStart"/>
            <w:ins w:id="1001" w:author="Ericsson user 3" w:date="2022-03-24T09:55:00Z">
              <w:r>
                <w:rPr>
                  <w:rFonts w:ascii="Courier New" w:hAnsi="Courier New" w:cs="Courier New"/>
                  <w:sz w:val="18"/>
                  <w:lang w:val="fr-FR" w:eastAsia="zh-CN"/>
                </w:rPr>
                <w:t>sliceProfileIn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42A5FCC5" w14:textId="77777777" w:rsidR="00966A86" w:rsidRDefault="000A1A41" w:rsidP="00F45E6F">
            <w:pPr>
              <w:keepNext/>
              <w:keepLines/>
              <w:spacing w:after="0"/>
              <w:rPr>
                <w:ins w:id="1002" w:author="Ericsson user 3" w:date="2022-03-24T10:19:00Z"/>
                <w:rFonts w:ascii="Arial" w:hAnsi="Arial" w:cs="Arial"/>
                <w:sz w:val="18"/>
                <w:lang w:val="fr-FR"/>
              </w:rPr>
            </w:pPr>
            <w:ins w:id="1003" w:author="Ericsson user 3" w:date="2022-03-24T10:01: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the network slice </w:t>
              </w:r>
              <w:proofErr w:type="spellStart"/>
              <w:r w:rsidR="00772940">
                <w:rPr>
                  <w:rFonts w:ascii="Arial" w:hAnsi="Arial" w:cs="Arial"/>
                  <w:sz w:val="18"/>
                  <w:lang w:val="fr-FR"/>
                </w:rPr>
                <w:t>subnet</w:t>
              </w:r>
              <w:proofErr w:type="spellEnd"/>
              <w:r w:rsidR="00772940">
                <w:rPr>
                  <w:rFonts w:ascii="Arial" w:hAnsi="Arial" w:cs="Arial"/>
                  <w:sz w:val="18"/>
                  <w:lang w:val="fr-FR"/>
                </w:rPr>
                <w:t xml:space="preserve"> </w:t>
              </w:r>
              <w:proofErr w:type="spellStart"/>
              <w:r>
                <w:rPr>
                  <w:rFonts w:ascii="Arial" w:hAnsi="Arial" w:cs="Arial"/>
                  <w:sz w:val="18"/>
                  <w:lang w:val="fr-FR"/>
                </w:rPr>
                <w:t>related</w:t>
              </w:r>
              <w:proofErr w:type="spellEnd"/>
              <w:r>
                <w:rPr>
                  <w:rFonts w:ascii="Arial" w:hAnsi="Arial" w:cs="Arial"/>
                  <w:sz w:val="18"/>
                  <w:lang w:val="fr-FR"/>
                </w:rPr>
                <w:t xml:space="preserve"> </w:t>
              </w:r>
              <w:proofErr w:type="spellStart"/>
              <w:r>
                <w:rPr>
                  <w:rFonts w:ascii="Arial" w:hAnsi="Arial" w:cs="Arial"/>
                  <w:sz w:val="18"/>
                  <w:lang w:val="fr-FR"/>
                </w:rPr>
                <w:t>requirements</w:t>
              </w:r>
              <w:proofErr w:type="spellEnd"/>
              <w:r>
                <w:rPr>
                  <w:rFonts w:ascii="Arial" w:hAnsi="Arial" w:cs="Arial"/>
                  <w:sz w:val="18"/>
                  <w:lang w:val="fr-FR"/>
                </w:rPr>
                <w:t xml:space="preserv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to </w:t>
              </w:r>
              <w:proofErr w:type="spellStart"/>
              <w:r>
                <w:rPr>
                  <w:rFonts w:ascii="Arial" w:hAnsi="Arial" w:cs="Arial"/>
                  <w:sz w:val="18"/>
                  <w:lang w:val="fr-FR"/>
                </w:rPr>
                <w:t>provide</w:t>
              </w:r>
              <w:proofErr w:type="spellEnd"/>
              <w:r>
                <w:rPr>
                  <w:rFonts w:ascii="Arial" w:hAnsi="Arial" w:cs="Arial"/>
                  <w:sz w:val="18"/>
                  <w:lang w:val="fr-FR"/>
                </w:rPr>
                <w:t xml:space="preserve"> input to </w:t>
              </w:r>
            </w:ins>
            <w:ins w:id="1004" w:author="Ericsson user 3" w:date="2022-03-24T10:19:00Z">
              <w:r w:rsidR="0047069B">
                <w:rPr>
                  <w:rFonts w:ascii="Arial" w:hAnsi="Arial" w:cs="Arial"/>
                  <w:sz w:val="18"/>
                  <w:lang w:val="fr-FR"/>
                </w:rPr>
                <w:t xml:space="preserve">certain </w:t>
              </w:r>
            </w:ins>
            <w:proofErr w:type="spellStart"/>
            <w:ins w:id="1005" w:author="Ericsson user 3" w:date="2022-03-24T10:01:00Z">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w:t>
              </w:r>
            </w:ins>
          </w:p>
          <w:p w14:paraId="3A5EEC0E" w14:textId="72426895" w:rsidR="0047069B" w:rsidRPr="00F45E6F" w:rsidRDefault="0047069B" w:rsidP="00F45E6F">
            <w:pPr>
              <w:keepNext/>
              <w:keepLines/>
              <w:spacing w:after="0"/>
              <w:rPr>
                <w:ins w:id="1006" w:author="Ericsson user 3" w:date="2022-03-24T09:54:00Z"/>
                <w:rFonts w:ascii="Arial" w:hAnsi="Arial" w:cs="Arial"/>
                <w:sz w:val="18"/>
                <w:lang w:val="fr-FR"/>
              </w:rPr>
            </w:pPr>
            <w:ins w:id="1007" w:author="Ericsson user 3" w:date="2022-03-24T10:19: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ins>
            <w:ins w:id="1008" w:author="Ericsson user 3" w:date="2022-03-24T10:27:00Z">
              <w:r w:rsidR="00A653D0">
                <w:rPr>
                  <w:rFonts w:ascii="Arial" w:hAnsi="Arial" w:cs="Arial"/>
                  <w:sz w:val="18"/>
                  <w:lang w:val="fr-FR"/>
                </w:rPr>
                <w:t xml:space="preserve">Job </w:t>
              </w:r>
            </w:ins>
            <w:ins w:id="1009" w:author="Ericsson user 3" w:date="2022-03-24T10:19:00Z">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588C7802" w14:textId="0728A2F2" w:rsidR="00DB6187" w:rsidRPr="00F45E6F" w:rsidRDefault="00DB6187" w:rsidP="00DB6187">
            <w:pPr>
              <w:spacing w:after="0"/>
              <w:rPr>
                <w:ins w:id="1010" w:author="Ericsson user 3" w:date="2022-03-24T09:56:00Z"/>
                <w:rFonts w:ascii="Arial" w:hAnsi="Arial" w:cs="Arial"/>
                <w:sz w:val="18"/>
                <w:szCs w:val="18"/>
                <w:lang w:eastAsia="zh-CN"/>
              </w:rPr>
            </w:pPr>
            <w:proofErr w:type="spellStart"/>
            <w:ins w:id="1011"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012" w:author="Ericsson user 3" w:date="2022-03-24T09:57:00Z">
              <w:r w:rsidR="001B7800">
                <w:rPr>
                  <w:rFonts w:ascii="Arial" w:hAnsi="Arial" w:cs="Arial"/>
                  <w:sz w:val="18"/>
                  <w:szCs w:val="18"/>
                  <w:lang w:eastAsia="zh-CN"/>
                </w:rPr>
                <w:t>SliceProfile</w:t>
              </w:r>
            </w:ins>
            <w:proofErr w:type="spellEnd"/>
          </w:p>
          <w:p w14:paraId="1FE4C41D" w14:textId="050AF74F" w:rsidR="00DB6187" w:rsidRPr="00F45E6F" w:rsidRDefault="00DB6187" w:rsidP="00DB6187">
            <w:pPr>
              <w:spacing w:after="0"/>
              <w:rPr>
                <w:ins w:id="1013" w:author="Ericsson user 3" w:date="2022-03-24T09:56:00Z"/>
                <w:rFonts w:ascii="Arial" w:hAnsi="Arial" w:cs="Arial"/>
                <w:sz w:val="18"/>
                <w:szCs w:val="18"/>
              </w:rPr>
            </w:pPr>
            <w:ins w:id="1014" w:author="Ericsson user 3" w:date="2022-03-24T09:56:00Z">
              <w:r w:rsidRPr="00F45E6F">
                <w:rPr>
                  <w:rFonts w:ascii="Arial" w:hAnsi="Arial" w:cs="Arial"/>
                  <w:sz w:val="18"/>
                  <w:szCs w:val="18"/>
                </w:rPr>
                <w:t xml:space="preserve">multiplicity: </w:t>
              </w:r>
            </w:ins>
            <w:ins w:id="1015" w:author="Ericsson user 3" w:date="2022-03-24T09:57:00Z">
              <w:r w:rsidR="001B7800">
                <w:rPr>
                  <w:rFonts w:ascii="Arial" w:hAnsi="Arial" w:cs="Arial"/>
                  <w:sz w:val="18"/>
                  <w:szCs w:val="18"/>
                </w:rPr>
                <w:t>0..1</w:t>
              </w:r>
            </w:ins>
          </w:p>
          <w:p w14:paraId="264448C8" w14:textId="77777777" w:rsidR="00DB6187" w:rsidRPr="00F45E6F" w:rsidRDefault="00DB6187" w:rsidP="00DB6187">
            <w:pPr>
              <w:spacing w:after="0"/>
              <w:rPr>
                <w:ins w:id="1016" w:author="Ericsson user 3" w:date="2022-03-24T09:56:00Z"/>
                <w:rFonts w:ascii="Arial" w:hAnsi="Arial" w:cs="Arial"/>
                <w:sz w:val="18"/>
                <w:szCs w:val="18"/>
              </w:rPr>
            </w:pPr>
            <w:proofErr w:type="spellStart"/>
            <w:ins w:id="1017"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24A8D5A2" w14:textId="77777777" w:rsidR="00DB6187" w:rsidRPr="00F45E6F" w:rsidRDefault="00DB6187" w:rsidP="00DB6187">
            <w:pPr>
              <w:spacing w:after="0"/>
              <w:rPr>
                <w:ins w:id="1018" w:author="Ericsson user 3" w:date="2022-03-24T09:56:00Z"/>
                <w:rFonts w:ascii="Arial" w:hAnsi="Arial" w:cs="Arial"/>
                <w:sz w:val="18"/>
                <w:szCs w:val="18"/>
              </w:rPr>
            </w:pPr>
            <w:proofErr w:type="spellStart"/>
            <w:ins w:id="1019"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7C186B6F" w14:textId="77777777" w:rsidR="00DB6187" w:rsidRPr="00F45E6F" w:rsidRDefault="00DB6187" w:rsidP="00DB6187">
            <w:pPr>
              <w:spacing w:after="0"/>
              <w:rPr>
                <w:ins w:id="1020" w:author="Ericsson user 3" w:date="2022-03-24T09:56:00Z"/>
                <w:rFonts w:ascii="Arial" w:hAnsi="Arial" w:cs="Arial"/>
                <w:sz w:val="18"/>
                <w:szCs w:val="18"/>
              </w:rPr>
            </w:pPr>
            <w:proofErr w:type="spellStart"/>
            <w:ins w:id="1021"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692B37E" w14:textId="4FDE7B62" w:rsidR="00966A86" w:rsidRPr="00F45E6F" w:rsidRDefault="00DB6187" w:rsidP="00DB6187">
            <w:pPr>
              <w:spacing w:after="0"/>
              <w:rPr>
                <w:ins w:id="1022" w:author="Ericsson user 3" w:date="2022-03-24T09:54:00Z"/>
                <w:rFonts w:ascii="Arial" w:hAnsi="Arial" w:cs="Arial"/>
                <w:sz w:val="18"/>
                <w:szCs w:val="18"/>
                <w:lang w:eastAsia="zh-CN"/>
              </w:rPr>
            </w:pPr>
            <w:ins w:id="1023" w:author="Ericsson user 3" w:date="2022-03-24T09:56:00Z">
              <w:r w:rsidRPr="00F45E6F">
                <w:rPr>
                  <w:rFonts w:cs="Arial"/>
                  <w:szCs w:val="18"/>
                </w:rPr>
                <w:t>isNullable: False</w:t>
              </w:r>
            </w:ins>
          </w:p>
        </w:tc>
      </w:tr>
      <w:tr w:rsidR="000B3267" w:rsidRPr="00F45E6F" w14:paraId="0D111E97" w14:textId="77777777" w:rsidTr="00F45E6F">
        <w:trPr>
          <w:cantSplit/>
          <w:tblHeader/>
          <w:jc w:val="center"/>
          <w:ins w:id="1024"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1E2FD4AF" w14:textId="7F2E7A0B" w:rsidR="000B3267" w:rsidRPr="00F45E6F" w:rsidRDefault="00110A16" w:rsidP="00F45E6F">
            <w:pPr>
              <w:keepNext/>
              <w:keepLines/>
              <w:spacing w:after="0"/>
              <w:rPr>
                <w:ins w:id="1025" w:author="Ericsson user 3" w:date="2022-03-24T09:55:00Z"/>
                <w:rFonts w:ascii="Courier New" w:hAnsi="Courier New" w:cs="Courier New"/>
                <w:sz w:val="18"/>
                <w:lang w:val="fr-FR" w:eastAsia="zh-CN"/>
              </w:rPr>
            </w:pPr>
            <w:proofErr w:type="spellStart"/>
            <w:ins w:id="1026" w:author="Ericsson user 3" w:date="2022-03-24T09:55:00Z">
              <w:r>
                <w:rPr>
                  <w:rFonts w:ascii="Courier New" w:hAnsi="Courier New" w:cs="Courier New"/>
                  <w:sz w:val="18"/>
                  <w:lang w:val="fr-FR" w:eastAsia="zh-CN"/>
                </w:rPr>
                <w:t>networkSliceRefOut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8DE28A" w14:textId="77777777" w:rsidR="000B3267" w:rsidRDefault="006C25D1" w:rsidP="00F45E6F">
            <w:pPr>
              <w:keepNext/>
              <w:keepLines/>
              <w:spacing w:after="0"/>
              <w:rPr>
                <w:ins w:id="1027" w:author="Ericsson user 3" w:date="2022-03-24T10:20:00Z"/>
                <w:rFonts w:ascii="Arial" w:hAnsi="Arial" w:cs="Arial"/>
                <w:sz w:val="18"/>
                <w:lang w:val="fr-FR"/>
              </w:rPr>
            </w:pPr>
            <w:ins w:id="1028" w:author="Ericsson user 3" w:date="2022-03-24T10:02: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ins>
            <w:proofErr w:type="spellStart"/>
            <w:ins w:id="1029" w:author="Ericsson user 3" w:date="2022-03-24T10:11:00Z">
              <w:r w:rsidR="009321B2">
                <w:rPr>
                  <w:rFonts w:ascii="Arial" w:hAnsi="Arial" w:cs="Arial"/>
                  <w:sz w:val="18"/>
                  <w:lang w:val="fr-FR"/>
                </w:rPr>
                <w:t>containing</w:t>
              </w:r>
            </w:ins>
            <w:proofErr w:type="spellEnd"/>
            <w:ins w:id="1030" w:author="Ericsson user 3" w:date="2022-03-24T10:02:00Z">
              <w:r>
                <w:rPr>
                  <w:rFonts w:ascii="Arial" w:hAnsi="Arial" w:cs="Arial"/>
                  <w:sz w:val="18"/>
                  <w:lang w:val="fr-FR"/>
                </w:rPr>
                <w:t xml:space="preserve"> the DN of </w:t>
              </w:r>
              <w:r w:rsidR="004541FE">
                <w:rPr>
                  <w:rFonts w:ascii="Arial" w:hAnsi="Arial" w:cs="Arial"/>
                  <w:sz w:val="18"/>
                  <w:lang w:val="fr-FR"/>
                </w:rPr>
                <w:t>a</w:t>
              </w:r>
            </w:ins>
            <w:ins w:id="1031" w:author="Ericsson user 3" w:date="2022-03-24T10:03:00Z">
              <w:r w:rsidR="004541FE">
                <w:rPr>
                  <w:rFonts w:ascii="Arial" w:hAnsi="Arial" w:cs="Arial"/>
                  <w:sz w:val="18"/>
                  <w:lang w:val="fr-FR"/>
                </w:rPr>
                <w:t xml:space="preserve"> </w:t>
              </w:r>
              <w:r w:rsidR="004541FE" w:rsidRPr="0054269A">
                <w:rPr>
                  <w:rFonts w:ascii="Courier New" w:hAnsi="Courier New" w:cs="Courier New"/>
                  <w:sz w:val="18"/>
                  <w:lang w:val="fr-FR"/>
                </w:rPr>
                <w:t>NetworkSlice</w:t>
              </w:r>
              <w:r w:rsidR="004541FE">
                <w:rPr>
                  <w:rFonts w:ascii="Arial" w:hAnsi="Arial" w:cs="Arial"/>
                  <w:sz w:val="18"/>
                  <w:lang w:val="fr-FR"/>
                </w:rPr>
                <w:t xml:space="preserve"> instance </w:t>
              </w:r>
              <w:proofErr w:type="spellStart"/>
              <w:r w:rsidR="004541FE">
                <w:rPr>
                  <w:rFonts w:ascii="Arial" w:hAnsi="Arial" w:cs="Arial"/>
                  <w:sz w:val="18"/>
                  <w:lang w:val="fr-FR"/>
                </w:rPr>
                <w:t>selected</w:t>
              </w:r>
              <w:proofErr w:type="spellEnd"/>
              <w:r w:rsidR="004541FE">
                <w:rPr>
                  <w:rFonts w:ascii="Arial" w:hAnsi="Arial" w:cs="Arial"/>
                  <w:sz w:val="18"/>
                  <w:lang w:val="fr-FR"/>
                </w:rPr>
                <w:t xml:space="preserve"> by the MnS </w:t>
              </w:r>
              <w:proofErr w:type="spellStart"/>
              <w:r w:rsidR="004541FE">
                <w:rPr>
                  <w:rFonts w:ascii="Arial" w:hAnsi="Arial" w:cs="Arial"/>
                  <w:sz w:val="18"/>
                  <w:lang w:val="fr-FR"/>
                </w:rPr>
                <w:t>producer</w:t>
              </w:r>
              <w:proofErr w:type="spellEnd"/>
              <w:r w:rsidR="004541FE">
                <w:rPr>
                  <w:rFonts w:ascii="Arial" w:hAnsi="Arial" w:cs="Arial"/>
                  <w:sz w:val="18"/>
                  <w:lang w:val="fr-FR"/>
                </w:rPr>
                <w:t xml:space="preserve"> as part of an </w:t>
              </w:r>
              <w:proofErr w:type="spellStart"/>
              <w:r w:rsidR="004541FE">
                <w:rPr>
                  <w:rFonts w:ascii="Arial" w:hAnsi="Arial" w:cs="Arial"/>
                  <w:sz w:val="18"/>
                  <w:lang w:val="fr-FR"/>
                </w:rPr>
                <w:t>asynchronous</w:t>
              </w:r>
              <w:proofErr w:type="spellEnd"/>
              <w:r w:rsidR="004541FE">
                <w:rPr>
                  <w:rFonts w:ascii="Arial" w:hAnsi="Arial" w:cs="Arial"/>
                  <w:sz w:val="18"/>
                  <w:lang w:val="fr-FR"/>
                </w:rPr>
                <w:t xml:space="preserve"> allocation </w:t>
              </w:r>
              <w:proofErr w:type="spellStart"/>
              <w:r w:rsidR="004541FE">
                <w:rPr>
                  <w:rFonts w:ascii="Arial" w:hAnsi="Arial" w:cs="Arial"/>
                  <w:sz w:val="18"/>
                  <w:lang w:val="fr-FR"/>
                </w:rPr>
                <w:t>procedure</w:t>
              </w:r>
              <w:proofErr w:type="spellEnd"/>
              <w:r w:rsidR="004541FE">
                <w:rPr>
                  <w:rFonts w:ascii="Arial" w:hAnsi="Arial" w:cs="Arial"/>
                  <w:sz w:val="18"/>
                  <w:lang w:val="fr-FR"/>
                </w:rPr>
                <w:t>.</w:t>
              </w:r>
            </w:ins>
          </w:p>
          <w:p w14:paraId="2BFEF83F" w14:textId="1E6DE8D4" w:rsidR="00F934BA" w:rsidRPr="00F45E6F" w:rsidRDefault="00F934BA" w:rsidP="00F45E6F">
            <w:pPr>
              <w:keepNext/>
              <w:keepLines/>
              <w:spacing w:after="0"/>
              <w:rPr>
                <w:ins w:id="1032" w:author="Ericsson user 3" w:date="2022-03-24T09:55:00Z"/>
                <w:rFonts w:ascii="Arial" w:hAnsi="Arial" w:cs="Arial"/>
                <w:sz w:val="18"/>
                <w:lang w:val="fr-FR"/>
              </w:rPr>
            </w:pPr>
            <w:ins w:id="1033" w:author="Ericsson user 3" w:date="2022-03-24T10:20: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w:t>
              </w:r>
            </w:ins>
            <w:ins w:id="1034" w:author="Ericsson user 3" w:date="2022-03-24T10:21:00Z">
              <w:r w:rsidR="00495DAA">
                <w:rPr>
                  <w:rFonts w:ascii="Arial" w:hAnsi="Arial" w:cs="Arial"/>
                  <w:sz w:val="18"/>
                  <w:lang w:val="fr-FR"/>
                </w:rPr>
                <w:t>opulated</w:t>
              </w:r>
            </w:ins>
            <w:proofErr w:type="spellEnd"/>
            <w:ins w:id="1035" w:author="Ericsson user 3" w:date="2022-03-24T10:20:00Z">
              <w:r>
                <w:rPr>
                  <w:rFonts w:ascii="Arial" w:hAnsi="Arial" w:cs="Arial"/>
                  <w:sz w:val="18"/>
                  <w:lang w:val="fr-FR"/>
                </w:rPr>
                <w:t xml:space="preserve"> by the MnS </w:t>
              </w:r>
              <w:proofErr w:type="spellStart"/>
              <w:r w:rsidR="00D40C8D">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w:t>
              </w:r>
            </w:ins>
            <w:ins w:id="1036" w:author="Ericsson user 3" w:date="2022-03-24T10:21:00Z">
              <w:r w:rsidR="00BA0AAF">
                <w:rPr>
                  <w:rFonts w:ascii="Arial" w:hAnsi="Arial" w:cs="Arial"/>
                  <w:sz w:val="18"/>
                  <w:lang w:val="fr-FR"/>
                </w:rPr>
                <w:t xml:space="preserve">the allocation </w:t>
              </w:r>
              <w:proofErr w:type="spellStart"/>
              <w:r w:rsidR="00BA0AAF">
                <w:rPr>
                  <w:rFonts w:ascii="Arial" w:hAnsi="Arial" w:cs="Arial"/>
                  <w:sz w:val="18"/>
                  <w:lang w:val="fr-FR"/>
                </w:rPr>
                <w:t>procedure</w:t>
              </w:r>
              <w:proofErr w:type="spellEnd"/>
              <w:r w:rsidR="00BA0AAF">
                <w:rPr>
                  <w:rFonts w:ascii="Arial" w:hAnsi="Arial" w:cs="Arial"/>
                  <w:sz w:val="18"/>
                  <w:lang w:val="fr-FR"/>
                </w:rPr>
                <w:t xml:space="preserve"> has </w:t>
              </w:r>
              <w:proofErr w:type="spellStart"/>
              <w:r w:rsidR="00BA0AAF">
                <w:rPr>
                  <w:rFonts w:ascii="Arial" w:hAnsi="Arial" w:cs="Arial"/>
                  <w:sz w:val="18"/>
                  <w:lang w:val="fr-FR"/>
                </w:rPr>
                <w:t>finished</w:t>
              </w:r>
              <w:proofErr w:type="spellEnd"/>
              <w:r w:rsidR="00BA0AAF">
                <w:rPr>
                  <w:rFonts w:ascii="Arial" w:hAnsi="Arial" w:cs="Arial"/>
                  <w:sz w:val="18"/>
                  <w:lang w:val="fr-FR"/>
                </w:rPr>
                <w:t xml:space="preserve"> </w:t>
              </w:r>
              <w:proofErr w:type="spellStart"/>
              <w:r w:rsidR="00BA0AAF">
                <w:rPr>
                  <w:rFonts w:ascii="Arial" w:hAnsi="Arial" w:cs="Arial"/>
                  <w:sz w:val="18"/>
                  <w:lang w:val="fr-FR"/>
                </w:rPr>
                <w:t>successfully</w:t>
              </w:r>
              <w:proofErr w:type="spellEnd"/>
              <w:r w:rsidR="00BA0AAF">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25303465" w14:textId="4C13E5AC" w:rsidR="00DB6187" w:rsidRPr="00F45E6F" w:rsidRDefault="00DB6187" w:rsidP="00DB6187">
            <w:pPr>
              <w:spacing w:after="0"/>
              <w:rPr>
                <w:ins w:id="1037" w:author="Ericsson user 3" w:date="2022-03-24T09:56:00Z"/>
                <w:rFonts w:ascii="Arial" w:hAnsi="Arial" w:cs="Arial"/>
                <w:sz w:val="18"/>
                <w:szCs w:val="18"/>
                <w:lang w:eastAsia="zh-CN"/>
              </w:rPr>
            </w:pPr>
            <w:proofErr w:type="spellStart"/>
            <w:ins w:id="1038"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039" w:author="Ericsson user 3" w:date="2022-03-24T09:57:00Z">
              <w:r w:rsidR="003E5E75">
                <w:rPr>
                  <w:rFonts w:ascii="Arial" w:hAnsi="Arial" w:cs="Arial"/>
                  <w:sz w:val="18"/>
                  <w:szCs w:val="18"/>
                  <w:lang w:eastAsia="zh-CN"/>
                </w:rPr>
                <w:t>DN</w:t>
              </w:r>
            </w:ins>
            <w:proofErr w:type="spellEnd"/>
          </w:p>
          <w:p w14:paraId="4556DFB5" w14:textId="332FF6C8" w:rsidR="00DB6187" w:rsidRPr="00F45E6F" w:rsidRDefault="00DB6187" w:rsidP="00DB6187">
            <w:pPr>
              <w:spacing w:after="0"/>
              <w:rPr>
                <w:ins w:id="1040" w:author="Ericsson user 3" w:date="2022-03-24T09:56:00Z"/>
                <w:rFonts w:ascii="Arial" w:hAnsi="Arial" w:cs="Arial"/>
                <w:sz w:val="18"/>
                <w:szCs w:val="18"/>
              </w:rPr>
            </w:pPr>
            <w:ins w:id="1041" w:author="Ericsson user 3" w:date="2022-03-24T09:56:00Z">
              <w:r w:rsidRPr="00F45E6F">
                <w:rPr>
                  <w:rFonts w:ascii="Arial" w:hAnsi="Arial" w:cs="Arial"/>
                  <w:sz w:val="18"/>
                  <w:szCs w:val="18"/>
                </w:rPr>
                <w:t xml:space="preserve">multiplicity: </w:t>
              </w:r>
            </w:ins>
            <w:ins w:id="1042" w:author="Ericsson user 3" w:date="2022-03-24T09:57:00Z">
              <w:r w:rsidR="003E5E75">
                <w:rPr>
                  <w:rFonts w:ascii="Arial" w:hAnsi="Arial" w:cs="Arial"/>
                  <w:sz w:val="18"/>
                  <w:szCs w:val="18"/>
                </w:rPr>
                <w:t>0..1</w:t>
              </w:r>
            </w:ins>
          </w:p>
          <w:p w14:paraId="30D0F480" w14:textId="77777777" w:rsidR="00DB6187" w:rsidRPr="00F45E6F" w:rsidRDefault="00DB6187" w:rsidP="00DB6187">
            <w:pPr>
              <w:spacing w:after="0"/>
              <w:rPr>
                <w:ins w:id="1043" w:author="Ericsson user 3" w:date="2022-03-24T09:56:00Z"/>
                <w:rFonts w:ascii="Arial" w:hAnsi="Arial" w:cs="Arial"/>
                <w:sz w:val="18"/>
                <w:szCs w:val="18"/>
              </w:rPr>
            </w:pPr>
            <w:proofErr w:type="spellStart"/>
            <w:ins w:id="1044"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5B40B2DB" w14:textId="77777777" w:rsidR="00DB6187" w:rsidRPr="00F45E6F" w:rsidRDefault="00DB6187" w:rsidP="00DB6187">
            <w:pPr>
              <w:spacing w:after="0"/>
              <w:rPr>
                <w:ins w:id="1045" w:author="Ericsson user 3" w:date="2022-03-24T09:56:00Z"/>
                <w:rFonts w:ascii="Arial" w:hAnsi="Arial" w:cs="Arial"/>
                <w:sz w:val="18"/>
                <w:szCs w:val="18"/>
              </w:rPr>
            </w:pPr>
            <w:proofErr w:type="spellStart"/>
            <w:ins w:id="1046"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5C1A6C06" w14:textId="77777777" w:rsidR="00DB6187" w:rsidRPr="00F45E6F" w:rsidRDefault="00DB6187" w:rsidP="00DB6187">
            <w:pPr>
              <w:spacing w:after="0"/>
              <w:rPr>
                <w:ins w:id="1047" w:author="Ericsson user 3" w:date="2022-03-24T09:56:00Z"/>
                <w:rFonts w:ascii="Arial" w:hAnsi="Arial" w:cs="Arial"/>
                <w:sz w:val="18"/>
                <w:szCs w:val="18"/>
              </w:rPr>
            </w:pPr>
            <w:proofErr w:type="spellStart"/>
            <w:ins w:id="1048"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F8644FA" w14:textId="7CAF14AB" w:rsidR="000B3267" w:rsidRPr="00F45E6F" w:rsidRDefault="00DB6187" w:rsidP="00DB6187">
            <w:pPr>
              <w:spacing w:after="0"/>
              <w:rPr>
                <w:ins w:id="1049" w:author="Ericsson user 3" w:date="2022-03-24T09:55:00Z"/>
                <w:rFonts w:ascii="Arial" w:hAnsi="Arial" w:cs="Arial"/>
                <w:sz w:val="18"/>
                <w:szCs w:val="18"/>
                <w:lang w:eastAsia="zh-CN"/>
              </w:rPr>
            </w:pPr>
            <w:ins w:id="1050" w:author="Ericsson user 3" w:date="2022-03-24T09:56:00Z">
              <w:r w:rsidRPr="00F45E6F">
                <w:rPr>
                  <w:rFonts w:cs="Arial"/>
                  <w:szCs w:val="18"/>
                </w:rPr>
                <w:t>isNullable: False</w:t>
              </w:r>
            </w:ins>
          </w:p>
        </w:tc>
      </w:tr>
      <w:tr w:rsidR="000B3267" w:rsidRPr="00F45E6F" w14:paraId="03D67E06" w14:textId="77777777" w:rsidTr="00F45E6F">
        <w:trPr>
          <w:cantSplit/>
          <w:tblHeader/>
          <w:jc w:val="center"/>
          <w:ins w:id="1051"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5E68819E" w14:textId="39C45495" w:rsidR="000B3267" w:rsidRPr="00F45E6F" w:rsidRDefault="00110A16" w:rsidP="00F45E6F">
            <w:pPr>
              <w:keepNext/>
              <w:keepLines/>
              <w:spacing w:after="0"/>
              <w:rPr>
                <w:ins w:id="1052" w:author="Ericsson user 3" w:date="2022-03-24T09:55:00Z"/>
                <w:rFonts w:ascii="Courier New" w:hAnsi="Courier New" w:cs="Courier New"/>
                <w:sz w:val="18"/>
                <w:lang w:val="fr-FR" w:eastAsia="zh-CN"/>
              </w:rPr>
            </w:pPr>
            <w:proofErr w:type="spellStart"/>
            <w:ins w:id="1053" w:author="Ericsson user 3" w:date="2022-03-24T09:55:00Z">
              <w:r>
                <w:rPr>
                  <w:rFonts w:ascii="Courier New" w:hAnsi="Courier New" w:cs="Courier New"/>
                  <w:sz w:val="18"/>
                  <w:lang w:val="fr-FR" w:eastAsia="zh-CN"/>
                </w:rPr>
                <w:t>networkSliceSubnetRefOut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0A77854F" w14:textId="77777777" w:rsidR="000B3267" w:rsidRDefault="00904B6B" w:rsidP="00F45E6F">
            <w:pPr>
              <w:keepNext/>
              <w:keepLines/>
              <w:spacing w:after="0"/>
              <w:rPr>
                <w:ins w:id="1054" w:author="Ericsson user 3" w:date="2022-03-24T10:22:00Z"/>
                <w:rFonts w:ascii="Arial" w:hAnsi="Arial" w:cs="Arial"/>
                <w:sz w:val="18"/>
                <w:lang w:val="fr-FR"/>
              </w:rPr>
            </w:pPr>
            <w:ins w:id="1055" w:author="Ericsson user 3" w:date="2022-03-24T10:03: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ins>
            <w:proofErr w:type="spellStart"/>
            <w:ins w:id="1056" w:author="Ericsson user 3" w:date="2022-03-24T10:11:00Z">
              <w:r w:rsidR="009321B2">
                <w:rPr>
                  <w:rFonts w:ascii="Arial" w:hAnsi="Arial" w:cs="Arial"/>
                  <w:sz w:val="18"/>
                  <w:lang w:val="fr-FR"/>
                </w:rPr>
                <w:t>containing</w:t>
              </w:r>
            </w:ins>
            <w:proofErr w:type="spellEnd"/>
            <w:ins w:id="1057" w:author="Ericsson user 3" w:date="2022-03-24T10:03:00Z">
              <w:r>
                <w:rPr>
                  <w:rFonts w:ascii="Arial" w:hAnsi="Arial" w:cs="Arial"/>
                  <w:sz w:val="18"/>
                  <w:lang w:val="fr-FR"/>
                </w:rPr>
                <w:t xml:space="preserve"> the DN of a </w:t>
              </w:r>
              <w:proofErr w:type="spellStart"/>
              <w:r w:rsidRPr="0054269A">
                <w:rPr>
                  <w:rFonts w:ascii="Courier New" w:hAnsi="Courier New" w:cs="Courier New"/>
                  <w:sz w:val="18"/>
                  <w:lang w:val="fr-FR"/>
                </w:rPr>
                <w:t>NetworkSlice</w:t>
              </w:r>
            </w:ins>
            <w:ins w:id="1058" w:author="Ericsson user 3" w:date="2022-03-24T10:04:00Z">
              <w:r w:rsidRPr="0054269A">
                <w:rPr>
                  <w:rFonts w:ascii="Courier New" w:hAnsi="Courier New" w:cs="Courier New"/>
                  <w:sz w:val="18"/>
                  <w:lang w:val="fr-FR"/>
                </w:rPr>
                <w:t>Subnet</w:t>
              </w:r>
            </w:ins>
            <w:proofErr w:type="spellEnd"/>
            <w:ins w:id="1059" w:author="Ericsson user 3" w:date="2022-03-24T10:03:00Z">
              <w:r>
                <w:rPr>
                  <w:rFonts w:ascii="Arial" w:hAnsi="Arial" w:cs="Arial"/>
                  <w:sz w:val="18"/>
                  <w:lang w:val="fr-FR"/>
                </w:rPr>
                <w:t xml:space="preserve"> instance </w:t>
              </w:r>
              <w:proofErr w:type="spellStart"/>
              <w:r>
                <w:rPr>
                  <w:rFonts w:ascii="Arial" w:hAnsi="Arial" w:cs="Arial"/>
                  <w:sz w:val="18"/>
                  <w:lang w:val="fr-FR"/>
                </w:rPr>
                <w:t>selected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as part of an </w:t>
              </w:r>
              <w:proofErr w:type="spellStart"/>
              <w:r>
                <w:rPr>
                  <w:rFonts w:ascii="Arial" w:hAnsi="Arial" w:cs="Arial"/>
                  <w:sz w:val="18"/>
                  <w:lang w:val="fr-FR"/>
                </w:rPr>
                <w:t>asynchronous</w:t>
              </w:r>
              <w:proofErr w:type="spellEnd"/>
              <w:r>
                <w:rPr>
                  <w:rFonts w:ascii="Arial" w:hAnsi="Arial" w:cs="Arial"/>
                  <w:sz w:val="18"/>
                  <w:lang w:val="fr-FR"/>
                </w:rPr>
                <w:t xml:space="preserve"> allocation </w:t>
              </w:r>
              <w:proofErr w:type="spellStart"/>
              <w:r>
                <w:rPr>
                  <w:rFonts w:ascii="Arial" w:hAnsi="Arial" w:cs="Arial"/>
                  <w:sz w:val="18"/>
                  <w:lang w:val="fr-FR"/>
                </w:rPr>
                <w:t>procedure</w:t>
              </w:r>
              <w:proofErr w:type="spellEnd"/>
              <w:r>
                <w:rPr>
                  <w:rFonts w:ascii="Arial" w:hAnsi="Arial" w:cs="Arial"/>
                  <w:sz w:val="18"/>
                  <w:lang w:val="fr-FR"/>
                </w:rPr>
                <w:t>.</w:t>
              </w:r>
            </w:ins>
          </w:p>
          <w:p w14:paraId="6A418654" w14:textId="2641E36B" w:rsidR="00DB3BEA" w:rsidRPr="00F45E6F" w:rsidRDefault="00DB3BEA" w:rsidP="00F45E6F">
            <w:pPr>
              <w:keepNext/>
              <w:keepLines/>
              <w:spacing w:after="0"/>
              <w:rPr>
                <w:ins w:id="1060" w:author="Ericsson user 3" w:date="2022-03-24T09:55:00Z"/>
                <w:rFonts w:ascii="Arial" w:hAnsi="Arial" w:cs="Arial"/>
                <w:sz w:val="18"/>
                <w:lang w:val="fr-FR"/>
              </w:rPr>
            </w:pPr>
            <w:ins w:id="1061" w:author="Ericsson user 3" w:date="2022-03-24T10:22: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populated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the allocation </w:t>
              </w:r>
              <w:proofErr w:type="spellStart"/>
              <w:r>
                <w:rPr>
                  <w:rFonts w:ascii="Arial" w:hAnsi="Arial" w:cs="Arial"/>
                  <w:sz w:val="18"/>
                  <w:lang w:val="fr-FR"/>
                </w:rPr>
                <w:t>procedure</w:t>
              </w:r>
              <w:proofErr w:type="spellEnd"/>
              <w:r>
                <w:rPr>
                  <w:rFonts w:ascii="Arial" w:hAnsi="Arial" w:cs="Arial"/>
                  <w:sz w:val="18"/>
                  <w:lang w:val="fr-FR"/>
                </w:rPr>
                <w:t xml:space="preserve"> has </w:t>
              </w:r>
              <w:proofErr w:type="spellStart"/>
              <w:r>
                <w:rPr>
                  <w:rFonts w:ascii="Arial" w:hAnsi="Arial" w:cs="Arial"/>
                  <w:sz w:val="18"/>
                  <w:lang w:val="fr-FR"/>
                </w:rPr>
                <w:t>finished</w:t>
              </w:r>
              <w:proofErr w:type="spellEnd"/>
              <w:r>
                <w:rPr>
                  <w:rFonts w:ascii="Arial" w:hAnsi="Arial" w:cs="Arial"/>
                  <w:sz w:val="18"/>
                  <w:lang w:val="fr-FR"/>
                </w:rPr>
                <w:t xml:space="preserve"> </w:t>
              </w:r>
              <w:proofErr w:type="spellStart"/>
              <w:r>
                <w:rPr>
                  <w:rFonts w:ascii="Arial" w:hAnsi="Arial" w:cs="Arial"/>
                  <w:sz w:val="18"/>
                  <w:lang w:val="fr-FR"/>
                </w:rPr>
                <w:t>successfully</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63B8D2F0" w14:textId="340E5861" w:rsidR="00DB6187" w:rsidRPr="00F45E6F" w:rsidRDefault="00DB6187" w:rsidP="00DB6187">
            <w:pPr>
              <w:spacing w:after="0"/>
              <w:rPr>
                <w:ins w:id="1062" w:author="Ericsson user 3" w:date="2022-03-24T09:56:00Z"/>
                <w:rFonts w:ascii="Arial" w:hAnsi="Arial" w:cs="Arial"/>
                <w:sz w:val="18"/>
                <w:szCs w:val="18"/>
                <w:lang w:eastAsia="zh-CN"/>
              </w:rPr>
            </w:pPr>
            <w:proofErr w:type="spellStart"/>
            <w:ins w:id="1063"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064" w:author="Ericsson user 3" w:date="2022-03-24T09:57:00Z">
              <w:r w:rsidR="003E5E75">
                <w:rPr>
                  <w:rFonts w:ascii="Arial" w:hAnsi="Arial" w:cs="Arial"/>
                  <w:sz w:val="18"/>
                  <w:szCs w:val="18"/>
                  <w:lang w:eastAsia="zh-CN"/>
                </w:rPr>
                <w:t>DN</w:t>
              </w:r>
            </w:ins>
            <w:proofErr w:type="spellEnd"/>
          </w:p>
          <w:p w14:paraId="448133E7" w14:textId="074F0251" w:rsidR="00DB6187" w:rsidRPr="00F45E6F" w:rsidRDefault="00DB6187" w:rsidP="00DB6187">
            <w:pPr>
              <w:spacing w:after="0"/>
              <w:rPr>
                <w:ins w:id="1065" w:author="Ericsson user 3" w:date="2022-03-24T09:56:00Z"/>
                <w:rFonts w:ascii="Arial" w:hAnsi="Arial" w:cs="Arial"/>
                <w:sz w:val="18"/>
                <w:szCs w:val="18"/>
              </w:rPr>
            </w:pPr>
            <w:ins w:id="1066" w:author="Ericsson user 3" w:date="2022-03-24T09:56:00Z">
              <w:r w:rsidRPr="00F45E6F">
                <w:rPr>
                  <w:rFonts w:ascii="Arial" w:hAnsi="Arial" w:cs="Arial"/>
                  <w:sz w:val="18"/>
                  <w:szCs w:val="18"/>
                </w:rPr>
                <w:t xml:space="preserve">multiplicity: </w:t>
              </w:r>
            </w:ins>
            <w:ins w:id="1067" w:author="Ericsson user 3" w:date="2022-03-24T09:57:00Z">
              <w:r w:rsidR="003E5E75">
                <w:rPr>
                  <w:rFonts w:ascii="Arial" w:hAnsi="Arial" w:cs="Arial"/>
                  <w:sz w:val="18"/>
                  <w:szCs w:val="18"/>
                </w:rPr>
                <w:t>0.</w:t>
              </w:r>
            </w:ins>
            <w:ins w:id="1068" w:author="Ericsson user 3" w:date="2022-03-24T09:58:00Z">
              <w:r w:rsidR="003E5E75">
                <w:rPr>
                  <w:rFonts w:ascii="Arial" w:hAnsi="Arial" w:cs="Arial"/>
                  <w:sz w:val="18"/>
                  <w:szCs w:val="18"/>
                </w:rPr>
                <w:t>.1</w:t>
              </w:r>
            </w:ins>
          </w:p>
          <w:p w14:paraId="2BB10248" w14:textId="77777777" w:rsidR="00DB6187" w:rsidRPr="00F45E6F" w:rsidRDefault="00DB6187" w:rsidP="00DB6187">
            <w:pPr>
              <w:spacing w:after="0"/>
              <w:rPr>
                <w:ins w:id="1069" w:author="Ericsson user 3" w:date="2022-03-24T09:56:00Z"/>
                <w:rFonts w:ascii="Arial" w:hAnsi="Arial" w:cs="Arial"/>
                <w:sz w:val="18"/>
                <w:szCs w:val="18"/>
              </w:rPr>
            </w:pPr>
            <w:proofErr w:type="spellStart"/>
            <w:ins w:id="1070"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40B14412" w14:textId="77777777" w:rsidR="00DB6187" w:rsidRPr="00F45E6F" w:rsidRDefault="00DB6187" w:rsidP="00DB6187">
            <w:pPr>
              <w:spacing w:after="0"/>
              <w:rPr>
                <w:ins w:id="1071" w:author="Ericsson user 3" w:date="2022-03-24T09:56:00Z"/>
                <w:rFonts w:ascii="Arial" w:hAnsi="Arial" w:cs="Arial"/>
                <w:sz w:val="18"/>
                <w:szCs w:val="18"/>
              </w:rPr>
            </w:pPr>
            <w:proofErr w:type="spellStart"/>
            <w:ins w:id="1072"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6B8D3E0E" w14:textId="77777777" w:rsidR="00DB6187" w:rsidRPr="00F45E6F" w:rsidRDefault="00DB6187" w:rsidP="00DB6187">
            <w:pPr>
              <w:spacing w:after="0"/>
              <w:rPr>
                <w:ins w:id="1073" w:author="Ericsson user 3" w:date="2022-03-24T09:56:00Z"/>
                <w:rFonts w:ascii="Arial" w:hAnsi="Arial" w:cs="Arial"/>
                <w:sz w:val="18"/>
                <w:szCs w:val="18"/>
              </w:rPr>
            </w:pPr>
            <w:proofErr w:type="spellStart"/>
            <w:ins w:id="1074"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ECB2EFC" w14:textId="24927EEC" w:rsidR="000B3267" w:rsidRPr="00F45E6F" w:rsidRDefault="00DB6187" w:rsidP="00DB6187">
            <w:pPr>
              <w:spacing w:after="0"/>
              <w:rPr>
                <w:ins w:id="1075" w:author="Ericsson user 3" w:date="2022-03-24T09:55:00Z"/>
                <w:rFonts w:ascii="Arial" w:hAnsi="Arial" w:cs="Arial"/>
                <w:sz w:val="18"/>
                <w:szCs w:val="18"/>
                <w:lang w:eastAsia="zh-CN"/>
              </w:rPr>
            </w:pPr>
            <w:ins w:id="1076" w:author="Ericsson user 3" w:date="2022-03-24T09:56:00Z">
              <w:r w:rsidRPr="00F45E6F">
                <w:rPr>
                  <w:rFonts w:cs="Arial"/>
                  <w:szCs w:val="18"/>
                </w:rPr>
                <w:t>isNullable: False</w:t>
              </w:r>
            </w:ins>
          </w:p>
        </w:tc>
      </w:tr>
      <w:tr w:rsidR="000B3267" w:rsidRPr="00F45E6F" w14:paraId="3097EAC6" w14:textId="77777777" w:rsidTr="00F45E6F">
        <w:trPr>
          <w:cantSplit/>
          <w:tblHeader/>
          <w:jc w:val="center"/>
          <w:ins w:id="1077"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1F39E87C" w14:textId="6FA6FB92" w:rsidR="000B3267" w:rsidRPr="00F45E6F" w:rsidRDefault="00110A16" w:rsidP="00F45E6F">
            <w:pPr>
              <w:keepNext/>
              <w:keepLines/>
              <w:spacing w:after="0"/>
              <w:rPr>
                <w:ins w:id="1078" w:author="Ericsson user 3" w:date="2022-03-24T09:55:00Z"/>
                <w:rFonts w:ascii="Courier New" w:hAnsi="Courier New" w:cs="Courier New"/>
                <w:sz w:val="18"/>
                <w:lang w:val="fr-FR" w:eastAsia="zh-CN"/>
              </w:rPr>
            </w:pPr>
            <w:proofErr w:type="spellStart"/>
            <w:ins w:id="1079" w:author="Ericsson user 3" w:date="2022-03-24T09:55:00Z">
              <w:r>
                <w:rPr>
                  <w:rFonts w:ascii="Courier New" w:hAnsi="Courier New" w:cs="Courier New"/>
                  <w:sz w:val="18"/>
                  <w:lang w:val="fr-FR" w:eastAsia="zh-CN"/>
                </w:rPr>
                <w:t>s</w:t>
              </w:r>
            </w:ins>
            <w:ins w:id="1080" w:author="Ericsson user 3" w:date="2022-03-24T09:56:00Z">
              <w:r>
                <w:rPr>
                  <w:rFonts w:ascii="Courier New" w:hAnsi="Courier New" w:cs="Courier New"/>
                  <w:sz w:val="18"/>
                  <w:lang w:val="fr-FR" w:eastAsia="zh-CN"/>
                </w:rPr>
                <w:t>erviceProfileOut</w:t>
              </w:r>
            </w:ins>
            <w:proofErr w:type="spellEnd"/>
          </w:p>
        </w:tc>
        <w:tc>
          <w:tcPr>
            <w:tcW w:w="5492" w:type="dxa"/>
            <w:tcBorders>
              <w:top w:val="single" w:sz="4" w:space="0" w:color="auto"/>
              <w:left w:val="single" w:sz="4" w:space="0" w:color="auto"/>
              <w:bottom w:val="single" w:sz="4" w:space="0" w:color="auto"/>
              <w:right w:val="single" w:sz="4" w:space="0" w:color="auto"/>
            </w:tcBorders>
          </w:tcPr>
          <w:p w14:paraId="5B6031B1" w14:textId="424259D0" w:rsidR="00F365A2" w:rsidRDefault="00F365A2" w:rsidP="00F365A2">
            <w:pPr>
              <w:keepNext/>
              <w:keepLines/>
              <w:spacing w:after="0"/>
              <w:rPr>
                <w:ins w:id="1081" w:author="Ericsson user 3" w:date="2022-03-24T10:23:00Z"/>
                <w:rFonts w:ascii="Arial" w:hAnsi="Arial" w:cs="Arial"/>
                <w:sz w:val="18"/>
                <w:szCs w:val="18"/>
              </w:rPr>
            </w:pPr>
            <w:ins w:id="1082" w:author="Ericsson user 3" w:date="2022-03-24T10:23:00Z">
              <w:r w:rsidRPr="00AD6690">
                <w:rPr>
                  <w:rFonts w:ascii="Arial" w:hAnsi="Arial" w:cs="Arial"/>
                  <w:sz w:val="18"/>
                  <w:szCs w:val="18"/>
                </w:rPr>
                <w:t xml:space="preserve">An attribute containing the </w:t>
              </w:r>
              <w:r>
                <w:rPr>
                  <w:rFonts w:ascii="Courier New" w:hAnsi="Courier New" w:cs="Courier New"/>
                  <w:sz w:val="18"/>
                  <w:szCs w:val="18"/>
                </w:rPr>
                <w:t>S</w:t>
              </w:r>
            </w:ins>
            <w:ins w:id="1083" w:author="Ericsson user 3" w:date="2022-03-24T10:24:00Z">
              <w:r w:rsidR="00090832">
                <w:rPr>
                  <w:rFonts w:ascii="Courier New" w:hAnsi="Courier New" w:cs="Courier New"/>
                  <w:sz w:val="18"/>
                  <w:szCs w:val="18"/>
                </w:rPr>
                <w:t>ervice</w:t>
              </w:r>
            </w:ins>
            <w:ins w:id="1084" w:author="Ericsson user 3" w:date="2022-03-24T10:23:00Z">
              <w:r w:rsidRPr="00AD6690">
                <w:rPr>
                  <w:rFonts w:ascii="Courier New" w:hAnsi="Courier New" w:cs="Courier New"/>
                  <w:sz w:val="18"/>
                  <w:szCs w:val="18"/>
                </w:rPr>
                <w:t>Profile</w:t>
              </w:r>
              <w:r w:rsidRPr="00AD6690">
                <w:rPr>
                  <w:rFonts w:ascii="Arial" w:hAnsi="Arial" w:cs="Arial"/>
                  <w:sz w:val="18"/>
                  <w:szCs w:val="18"/>
                </w:rPr>
                <w:t xml:space="preserve"> which has been allocated by an MnS producer as part of an asynchronous allocation procedure and the actual value assigned to each profile attribute, including </w:t>
              </w:r>
              <w:proofErr w:type="spellStart"/>
              <w:r>
                <w:rPr>
                  <w:rFonts w:ascii="Courier New" w:hAnsi="Courier New" w:cs="Courier New"/>
                  <w:sz w:val="18"/>
                  <w:szCs w:val="18"/>
                </w:rPr>
                <w:t>s</w:t>
              </w:r>
            </w:ins>
            <w:ins w:id="1085" w:author="Ericsson user 3" w:date="2022-03-24T10:24:00Z">
              <w:r w:rsidR="00090832">
                <w:rPr>
                  <w:rFonts w:ascii="Courier New" w:hAnsi="Courier New" w:cs="Courier New"/>
                  <w:sz w:val="18"/>
                  <w:szCs w:val="18"/>
                </w:rPr>
                <w:t>ervice</w:t>
              </w:r>
            </w:ins>
            <w:ins w:id="1086" w:author="Ericsson user 3" w:date="2022-03-24T10:23:00Z">
              <w:r w:rsidRPr="00AD6690">
                <w:rPr>
                  <w:rFonts w:ascii="Courier New" w:hAnsi="Courier New" w:cs="Courier New"/>
                  <w:sz w:val="18"/>
                  <w:szCs w:val="18"/>
                </w:rPr>
                <w:t>ProfileId</w:t>
              </w:r>
              <w:proofErr w:type="spellEnd"/>
              <w:r w:rsidRPr="00AD6690">
                <w:rPr>
                  <w:rFonts w:ascii="Arial" w:hAnsi="Arial" w:cs="Arial"/>
                  <w:sz w:val="18"/>
                  <w:szCs w:val="18"/>
                </w:rPr>
                <w:t>.</w:t>
              </w:r>
            </w:ins>
          </w:p>
          <w:p w14:paraId="0B98916D" w14:textId="47EB88EF" w:rsidR="000B3267" w:rsidRPr="0054269A" w:rsidRDefault="00B20ABC" w:rsidP="0054269A">
            <w:pPr>
              <w:rPr>
                <w:ins w:id="1087" w:author="Ericsson user 3" w:date="2022-03-24T09:55:00Z"/>
                <w:rFonts w:ascii="Arial" w:hAnsi="Arial" w:cs="Arial"/>
                <w:sz w:val="18"/>
              </w:rPr>
            </w:pPr>
            <w:ins w:id="1088" w:author="Ericsson user 3" w:date="2022-03-24T10:23: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populated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the allocation </w:t>
              </w:r>
              <w:proofErr w:type="spellStart"/>
              <w:r>
                <w:rPr>
                  <w:rFonts w:ascii="Arial" w:hAnsi="Arial" w:cs="Arial"/>
                  <w:sz w:val="18"/>
                  <w:lang w:val="fr-FR"/>
                </w:rPr>
                <w:t>procedure</w:t>
              </w:r>
              <w:proofErr w:type="spellEnd"/>
              <w:r>
                <w:rPr>
                  <w:rFonts w:ascii="Arial" w:hAnsi="Arial" w:cs="Arial"/>
                  <w:sz w:val="18"/>
                  <w:lang w:val="fr-FR"/>
                </w:rPr>
                <w:t xml:space="preserve"> has </w:t>
              </w:r>
              <w:proofErr w:type="spellStart"/>
              <w:r>
                <w:rPr>
                  <w:rFonts w:ascii="Arial" w:hAnsi="Arial" w:cs="Arial"/>
                  <w:sz w:val="18"/>
                  <w:lang w:val="fr-FR"/>
                </w:rPr>
                <w:t>finished</w:t>
              </w:r>
              <w:proofErr w:type="spellEnd"/>
              <w:r>
                <w:rPr>
                  <w:rFonts w:ascii="Arial" w:hAnsi="Arial" w:cs="Arial"/>
                  <w:sz w:val="18"/>
                  <w:lang w:val="fr-FR"/>
                </w:rPr>
                <w:t xml:space="preserve"> </w:t>
              </w:r>
              <w:proofErr w:type="spellStart"/>
              <w:r>
                <w:rPr>
                  <w:rFonts w:ascii="Arial" w:hAnsi="Arial" w:cs="Arial"/>
                  <w:sz w:val="18"/>
                  <w:lang w:val="fr-FR"/>
                </w:rPr>
                <w:t>successfully</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231BE380" w14:textId="504C491B" w:rsidR="00DB6187" w:rsidRPr="00F45E6F" w:rsidRDefault="00DB6187" w:rsidP="00DB6187">
            <w:pPr>
              <w:spacing w:after="0"/>
              <w:rPr>
                <w:ins w:id="1089" w:author="Ericsson user 3" w:date="2022-03-24T09:56:00Z"/>
                <w:rFonts w:ascii="Arial" w:hAnsi="Arial" w:cs="Arial"/>
                <w:sz w:val="18"/>
                <w:szCs w:val="18"/>
                <w:lang w:eastAsia="zh-CN"/>
              </w:rPr>
            </w:pPr>
            <w:proofErr w:type="spellStart"/>
            <w:ins w:id="1090"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091" w:author="Ericsson user 3" w:date="2022-03-24T09:58:00Z">
              <w:r w:rsidR="003E5E75">
                <w:rPr>
                  <w:rFonts w:ascii="Arial" w:hAnsi="Arial" w:cs="Arial"/>
                  <w:sz w:val="18"/>
                  <w:szCs w:val="18"/>
                  <w:lang w:eastAsia="zh-CN"/>
                </w:rPr>
                <w:t>ServiceProfile</w:t>
              </w:r>
            </w:ins>
            <w:proofErr w:type="spellEnd"/>
          </w:p>
          <w:p w14:paraId="7FF36F13" w14:textId="52DBE629" w:rsidR="00DB6187" w:rsidRPr="00F45E6F" w:rsidRDefault="00DB6187" w:rsidP="00DB6187">
            <w:pPr>
              <w:spacing w:after="0"/>
              <w:rPr>
                <w:ins w:id="1092" w:author="Ericsson user 3" w:date="2022-03-24T09:56:00Z"/>
                <w:rFonts w:ascii="Arial" w:hAnsi="Arial" w:cs="Arial"/>
                <w:sz w:val="18"/>
                <w:szCs w:val="18"/>
              </w:rPr>
            </w:pPr>
            <w:ins w:id="1093" w:author="Ericsson user 3" w:date="2022-03-24T09:56:00Z">
              <w:r w:rsidRPr="00F45E6F">
                <w:rPr>
                  <w:rFonts w:ascii="Arial" w:hAnsi="Arial" w:cs="Arial"/>
                  <w:sz w:val="18"/>
                  <w:szCs w:val="18"/>
                </w:rPr>
                <w:t xml:space="preserve">multiplicity: </w:t>
              </w:r>
            </w:ins>
            <w:ins w:id="1094" w:author="Ericsson user 3" w:date="2022-03-24T09:58:00Z">
              <w:r w:rsidR="003E5E75">
                <w:rPr>
                  <w:rFonts w:ascii="Arial" w:hAnsi="Arial" w:cs="Arial"/>
                  <w:sz w:val="18"/>
                  <w:szCs w:val="18"/>
                </w:rPr>
                <w:t>0..1</w:t>
              </w:r>
            </w:ins>
          </w:p>
          <w:p w14:paraId="38F93A57" w14:textId="77777777" w:rsidR="00DB6187" w:rsidRPr="00F45E6F" w:rsidRDefault="00DB6187" w:rsidP="00DB6187">
            <w:pPr>
              <w:spacing w:after="0"/>
              <w:rPr>
                <w:ins w:id="1095" w:author="Ericsson user 3" w:date="2022-03-24T09:56:00Z"/>
                <w:rFonts w:ascii="Arial" w:hAnsi="Arial" w:cs="Arial"/>
                <w:sz w:val="18"/>
                <w:szCs w:val="18"/>
              </w:rPr>
            </w:pPr>
            <w:proofErr w:type="spellStart"/>
            <w:ins w:id="1096"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4C4000FC" w14:textId="77777777" w:rsidR="00DB6187" w:rsidRPr="00F45E6F" w:rsidRDefault="00DB6187" w:rsidP="00DB6187">
            <w:pPr>
              <w:spacing w:after="0"/>
              <w:rPr>
                <w:ins w:id="1097" w:author="Ericsson user 3" w:date="2022-03-24T09:56:00Z"/>
                <w:rFonts w:ascii="Arial" w:hAnsi="Arial" w:cs="Arial"/>
                <w:sz w:val="18"/>
                <w:szCs w:val="18"/>
              </w:rPr>
            </w:pPr>
            <w:proofErr w:type="spellStart"/>
            <w:ins w:id="1098"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4E72942B" w14:textId="77777777" w:rsidR="00DB6187" w:rsidRPr="00F45E6F" w:rsidRDefault="00DB6187" w:rsidP="00DB6187">
            <w:pPr>
              <w:spacing w:after="0"/>
              <w:rPr>
                <w:ins w:id="1099" w:author="Ericsson user 3" w:date="2022-03-24T09:56:00Z"/>
                <w:rFonts w:ascii="Arial" w:hAnsi="Arial" w:cs="Arial"/>
                <w:sz w:val="18"/>
                <w:szCs w:val="18"/>
              </w:rPr>
            </w:pPr>
            <w:proofErr w:type="spellStart"/>
            <w:ins w:id="1100"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770FB4CC" w14:textId="1CAB208C" w:rsidR="000B3267" w:rsidRPr="00F45E6F" w:rsidRDefault="00DB6187" w:rsidP="00DB6187">
            <w:pPr>
              <w:spacing w:after="0"/>
              <w:rPr>
                <w:ins w:id="1101" w:author="Ericsson user 3" w:date="2022-03-24T09:55:00Z"/>
                <w:rFonts w:ascii="Arial" w:hAnsi="Arial" w:cs="Arial"/>
                <w:sz w:val="18"/>
                <w:szCs w:val="18"/>
                <w:lang w:eastAsia="zh-CN"/>
              </w:rPr>
            </w:pPr>
            <w:ins w:id="1102" w:author="Ericsson user 3" w:date="2022-03-24T09:56:00Z">
              <w:r w:rsidRPr="00F45E6F">
                <w:rPr>
                  <w:rFonts w:cs="Arial"/>
                  <w:szCs w:val="18"/>
                </w:rPr>
                <w:t>isNullable: False</w:t>
              </w:r>
            </w:ins>
          </w:p>
        </w:tc>
      </w:tr>
      <w:tr w:rsidR="000B3267" w:rsidRPr="00F45E6F" w14:paraId="0710CBF8" w14:textId="77777777" w:rsidTr="00F45E6F">
        <w:trPr>
          <w:cantSplit/>
          <w:tblHeader/>
          <w:jc w:val="center"/>
          <w:ins w:id="1103"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69095763" w14:textId="1146B9AC" w:rsidR="000B3267" w:rsidRPr="00F45E6F" w:rsidRDefault="00110A16" w:rsidP="00F45E6F">
            <w:pPr>
              <w:keepNext/>
              <w:keepLines/>
              <w:spacing w:after="0"/>
              <w:rPr>
                <w:ins w:id="1104" w:author="Ericsson user 3" w:date="2022-03-24T09:55:00Z"/>
                <w:rFonts w:ascii="Courier New" w:hAnsi="Courier New" w:cs="Courier New"/>
                <w:sz w:val="18"/>
                <w:lang w:val="fr-FR" w:eastAsia="zh-CN"/>
              </w:rPr>
            </w:pPr>
            <w:proofErr w:type="spellStart"/>
            <w:ins w:id="1105" w:author="Ericsson user 3" w:date="2022-03-24T09:56:00Z">
              <w:r>
                <w:rPr>
                  <w:rFonts w:ascii="Courier New" w:hAnsi="Courier New" w:cs="Courier New"/>
                  <w:sz w:val="18"/>
                  <w:lang w:val="fr-FR" w:eastAsia="zh-CN"/>
                </w:rPr>
                <w:t>sliceProfileOut</w:t>
              </w:r>
            </w:ins>
            <w:proofErr w:type="spellEnd"/>
          </w:p>
        </w:tc>
        <w:tc>
          <w:tcPr>
            <w:tcW w:w="5492" w:type="dxa"/>
            <w:tcBorders>
              <w:top w:val="single" w:sz="4" w:space="0" w:color="auto"/>
              <w:left w:val="single" w:sz="4" w:space="0" w:color="auto"/>
              <w:bottom w:val="single" w:sz="4" w:space="0" w:color="auto"/>
              <w:right w:val="single" w:sz="4" w:space="0" w:color="auto"/>
            </w:tcBorders>
          </w:tcPr>
          <w:p w14:paraId="324522D1" w14:textId="77777777" w:rsidR="000B3267" w:rsidRDefault="00CC4F8C" w:rsidP="00F45E6F">
            <w:pPr>
              <w:keepNext/>
              <w:keepLines/>
              <w:spacing w:after="0"/>
              <w:rPr>
                <w:ins w:id="1106" w:author="Ericsson user 3" w:date="2022-03-24T10:23:00Z"/>
                <w:rFonts w:ascii="Arial" w:hAnsi="Arial" w:cs="Arial"/>
                <w:sz w:val="18"/>
                <w:szCs w:val="18"/>
              </w:rPr>
            </w:pPr>
            <w:ins w:id="1107" w:author="Ericsson user 3" w:date="2022-03-24T10:09:00Z">
              <w:r w:rsidRPr="00AD6690">
                <w:rPr>
                  <w:rFonts w:ascii="Arial" w:hAnsi="Arial" w:cs="Arial"/>
                  <w:sz w:val="18"/>
                  <w:szCs w:val="18"/>
                </w:rPr>
                <w:t xml:space="preserve">An attribute containing the </w:t>
              </w:r>
            </w:ins>
            <w:ins w:id="1108" w:author="Ericsson user 3" w:date="2022-03-24T10:10:00Z">
              <w:r>
                <w:rPr>
                  <w:rFonts w:ascii="Courier New" w:hAnsi="Courier New" w:cs="Courier New"/>
                  <w:sz w:val="18"/>
                  <w:szCs w:val="18"/>
                </w:rPr>
                <w:t>Slice</w:t>
              </w:r>
            </w:ins>
            <w:ins w:id="1109" w:author="Ericsson user 3" w:date="2022-03-24T10:09:00Z">
              <w:r w:rsidRPr="00AD6690">
                <w:rPr>
                  <w:rFonts w:ascii="Courier New" w:hAnsi="Courier New" w:cs="Courier New"/>
                  <w:sz w:val="18"/>
                  <w:szCs w:val="18"/>
                </w:rPr>
                <w:t>Profile</w:t>
              </w:r>
              <w:r w:rsidRPr="00AD6690">
                <w:rPr>
                  <w:rFonts w:ascii="Arial" w:hAnsi="Arial" w:cs="Arial"/>
                  <w:sz w:val="18"/>
                  <w:szCs w:val="18"/>
                </w:rPr>
                <w:t xml:space="preserve"> which has been allocated by an MnS producer as part of an asynchronous allocation procedure and the actual value assigned to each profile attribute, including </w:t>
              </w:r>
            </w:ins>
            <w:proofErr w:type="spellStart"/>
            <w:ins w:id="1110" w:author="Ericsson user 3" w:date="2022-03-24T10:10:00Z">
              <w:r>
                <w:rPr>
                  <w:rFonts w:ascii="Courier New" w:hAnsi="Courier New" w:cs="Courier New"/>
                  <w:sz w:val="18"/>
                  <w:szCs w:val="18"/>
                </w:rPr>
                <w:t>slice</w:t>
              </w:r>
            </w:ins>
            <w:ins w:id="1111" w:author="Ericsson user 3" w:date="2022-03-24T10:09:00Z">
              <w:r w:rsidRPr="00AD6690">
                <w:rPr>
                  <w:rFonts w:ascii="Courier New" w:hAnsi="Courier New" w:cs="Courier New"/>
                  <w:sz w:val="18"/>
                  <w:szCs w:val="18"/>
                </w:rPr>
                <w:t>ProfileId</w:t>
              </w:r>
              <w:proofErr w:type="spellEnd"/>
              <w:r w:rsidRPr="00AD6690">
                <w:rPr>
                  <w:rFonts w:ascii="Arial" w:hAnsi="Arial" w:cs="Arial"/>
                  <w:sz w:val="18"/>
                  <w:szCs w:val="18"/>
                </w:rPr>
                <w:t>.</w:t>
              </w:r>
            </w:ins>
          </w:p>
          <w:p w14:paraId="266A54D9" w14:textId="21557F79" w:rsidR="00B20ABC" w:rsidRPr="00F45E6F" w:rsidRDefault="00B20ABC" w:rsidP="00F45E6F">
            <w:pPr>
              <w:keepNext/>
              <w:keepLines/>
              <w:spacing w:after="0"/>
              <w:rPr>
                <w:ins w:id="1112" w:author="Ericsson user 3" w:date="2022-03-24T09:55:00Z"/>
                <w:rFonts w:ascii="Arial" w:hAnsi="Arial" w:cs="Arial"/>
                <w:sz w:val="18"/>
                <w:lang w:val="fr-FR"/>
              </w:rPr>
            </w:pPr>
            <w:ins w:id="1113" w:author="Ericsson user 3" w:date="2022-03-24T10:23: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populated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the allocation </w:t>
              </w:r>
              <w:proofErr w:type="spellStart"/>
              <w:r>
                <w:rPr>
                  <w:rFonts w:ascii="Arial" w:hAnsi="Arial" w:cs="Arial"/>
                  <w:sz w:val="18"/>
                  <w:lang w:val="fr-FR"/>
                </w:rPr>
                <w:t>procedure</w:t>
              </w:r>
              <w:proofErr w:type="spellEnd"/>
              <w:r>
                <w:rPr>
                  <w:rFonts w:ascii="Arial" w:hAnsi="Arial" w:cs="Arial"/>
                  <w:sz w:val="18"/>
                  <w:lang w:val="fr-FR"/>
                </w:rPr>
                <w:t xml:space="preserve"> has </w:t>
              </w:r>
              <w:proofErr w:type="spellStart"/>
              <w:r>
                <w:rPr>
                  <w:rFonts w:ascii="Arial" w:hAnsi="Arial" w:cs="Arial"/>
                  <w:sz w:val="18"/>
                  <w:lang w:val="fr-FR"/>
                </w:rPr>
                <w:t>finished</w:t>
              </w:r>
              <w:proofErr w:type="spellEnd"/>
              <w:r>
                <w:rPr>
                  <w:rFonts w:ascii="Arial" w:hAnsi="Arial" w:cs="Arial"/>
                  <w:sz w:val="18"/>
                  <w:lang w:val="fr-FR"/>
                </w:rPr>
                <w:t xml:space="preserve"> </w:t>
              </w:r>
              <w:proofErr w:type="spellStart"/>
              <w:r>
                <w:rPr>
                  <w:rFonts w:ascii="Arial" w:hAnsi="Arial" w:cs="Arial"/>
                  <w:sz w:val="18"/>
                  <w:lang w:val="fr-FR"/>
                </w:rPr>
                <w:t>successfully</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6C0C560D" w14:textId="3CA80D78" w:rsidR="00DB6187" w:rsidRPr="00F45E6F" w:rsidRDefault="00DB6187" w:rsidP="00DB6187">
            <w:pPr>
              <w:spacing w:after="0"/>
              <w:rPr>
                <w:ins w:id="1114" w:author="Ericsson user 3" w:date="2022-03-24T09:56:00Z"/>
                <w:rFonts w:ascii="Arial" w:hAnsi="Arial" w:cs="Arial"/>
                <w:sz w:val="18"/>
                <w:szCs w:val="18"/>
                <w:lang w:eastAsia="zh-CN"/>
              </w:rPr>
            </w:pPr>
            <w:proofErr w:type="spellStart"/>
            <w:ins w:id="1115"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116" w:author="Ericsson user 3" w:date="2022-03-24T09:58:00Z">
              <w:r w:rsidR="003E5E75">
                <w:rPr>
                  <w:rFonts w:ascii="Arial" w:hAnsi="Arial" w:cs="Arial"/>
                  <w:sz w:val="18"/>
                  <w:szCs w:val="18"/>
                  <w:lang w:eastAsia="zh-CN"/>
                </w:rPr>
                <w:t>SliceProfile</w:t>
              </w:r>
            </w:ins>
            <w:proofErr w:type="spellEnd"/>
          </w:p>
          <w:p w14:paraId="304E1D98" w14:textId="58A3103B" w:rsidR="00DB6187" w:rsidRPr="00F45E6F" w:rsidRDefault="00DB6187" w:rsidP="00DB6187">
            <w:pPr>
              <w:spacing w:after="0"/>
              <w:rPr>
                <w:ins w:id="1117" w:author="Ericsson user 3" w:date="2022-03-24T09:56:00Z"/>
                <w:rFonts w:ascii="Arial" w:hAnsi="Arial" w:cs="Arial"/>
                <w:sz w:val="18"/>
                <w:szCs w:val="18"/>
              </w:rPr>
            </w:pPr>
            <w:ins w:id="1118" w:author="Ericsson user 3" w:date="2022-03-24T09:56:00Z">
              <w:r w:rsidRPr="00F45E6F">
                <w:rPr>
                  <w:rFonts w:ascii="Arial" w:hAnsi="Arial" w:cs="Arial"/>
                  <w:sz w:val="18"/>
                  <w:szCs w:val="18"/>
                </w:rPr>
                <w:t xml:space="preserve">multiplicity: </w:t>
              </w:r>
            </w:ins>
            <w:ins w:id="1119" w:author="Ericsson user 3" w:date="2022-03-24T09:58:00Z">
              <w:r w:rsidR="003E5E75">
                <w:rPr>
                  <w:rFonts w:ascii="Arial" w:hAnsi="Arial" w:cs="Arial"/>
                  <w:sz w:val="18"/>
                  <w:szCs w:val="18"/>
                </w:rPr>
                <w:t>0..1</w:t>
              </w:r>
            </w:ins>
          </w:p>
          <w:p w14:paraId="3FD22736" w14:textId="77777777" w:rsidR="00DB6187" w:rsidRPr="00F45E6F" w:rsidRDefault="00DB6187" w:rsidP="00DB6187">
            <w:pPr>
              <w:spacing w:after="0"/>
              <w:rPr>
                <w:ins w:id="1120" w:author="Ericsson user 3" w:date="2022-03-24T09:56:00Z"/>
                <w:rFonts w:ascii="Arial" w:hAnsi="Arial" w:cs="Arial"/>
                <w:sz w:val="18"/>
                <w:szCs w:val="18"/>
              </w:rPr>
            </w:pPr>
            <w:proofErr w:type="spellStart"/>
            <w:ins w:id="1121"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7C371808" w14:textId="77777777" w:rsidR="00DB6187" w:rsidRPr="00F45E6F" w:rsidRDefault="00DB6187" w:rsidP="00DB6187">
            <w:pPr>
              <w:spacing w:after="0"/>
              <w:rPr>
                <w:ins w:id="1122" w:author="Ericsson user 3" w:date="2022-03-24T09:56:00Z"/>
                <w:rFonts w:ascii="Arial" w:hAnsi="Arial" w:cs="Arial"/>
                <w:sz w:val="18"/>
                <w:szCs w:val="18"/>
              </w:rPr>
            </w:pPr>
            <w:proofErr w:type="spellStart"/>
            <w:ins w:id="1123"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68A1EDCE" w14:textId="77777777" w:rsidR="00DB6187" w:rsidRPr="00F45E6F" w:rsidRDefault="00DB6187" w:rsidP="00DB6187">
            <w:pPr>
              <w:spacing w:after="0"/>
              <w:rPr>
                <w:ins w:id="1124" w:author="Ericsson user 3" w:date="2022-03-24T09:56:00Z"/>
                <w:rFonts w:ascii="Arial" w:hAnsi="Arial" w:cs="Arial"/>
                <w:sz w:val="18"/>
                <w:szCs w:val="18"/>
              </w:rPr>
            </w:pPr>
            <w:proofErr w:type="spellStart"/>
            <w:ins w:id="1125"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5845C12D" w14:textId="272CDE44" w:rsidR="000B3267" w:rsidRPr="00F45E6F" w:rsidRDefault="00DB6187" w:rsidP="00DB6187">
            <w:pPr>
              <w:spacing w:after="0"/>
              <w:rPr>
                <w:ins w:id="1126" w:author="Ericsson user 3" w:date="2022-03-24T09:55:00Z"/>
                <w:rFonts w:ascii="Arial" w:hAnsi="Arial" w:cs="Arial"/>
                <w:sz w:val="18"/>
                <w:szCs w:val="18"/>
                <w:lang w:eastAsia="zh-CN"/>
              </w:rPr>
            </w:pPr>
            <w:ins w:id="1127" w:author="Ericsson user 3" w:date="2022-03-24T09:56:00Z">
              <w:r w:rsidRPr="00F45E6F">
                <w:rPr>
                  <w:rFonts w:cs="Arial"/>
                  <w:szCs w:val="18"/>
                </w:rPr>
                <w:t>isNullable: False</w:t>
              </w:r>
            </w:ins>
          </w:p>
        </w:tc>
      </w:tr>
      <w:tr w:rsidR="000B3267" w:rsidRPr="00F45E6F" w14:paraId="00D6330C" w14:textId="77777777" w:rsidTr="00F45E6F">
        <w:trPr>
          <w:cantSplit/>
          <w:tblHeader/>
          <w:jc w:val="center"/>
          <w:ins w:id="1128"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3ADE4B10" w14:textId="57DA2372" w:rsidR="000B3267" w:rsidRPr="00F45E6F" w:rsidRDefault="00110A16" w:rsidP="00F45E6F">
            <w:pPr>
              <w:keepNext/>
              <w:keepLines/>
              <w:spacing w:after="0"/>
              <w:rPr>
                <w:ins w:id="1129" w:author="Ericsson user 3" w:date="2022-03-24T09:55:00Z"/>
                <w:rFonts w:ascii="Courier New" w:hAnsi="Courier New" w:cs="Courier New"/>
                <w:sz w:val="18"/>
                <w:lang w:val="fr-FR" w:eastAsia="zh-CN"/>
              </w:rPr>
            </w:pPr>
            <w:proofErr w:type="spellStart"/>
            <w:ins w:id="1130" w:author="Ericsson user 3" w:date="2022-03-24T09:56:00Z">
              <w:r>
                <w:rPr>
                  <w:rFonts w:ascii="Courier New" w:hAnsi="Courier New" w:cs="Courier New"/>
                  <w:sz w:val="18"/>
                  <w:lang w:val="fr-FR" w:eastAsia="zh-CN"/>
                </w:rPr>
                <w:t>networkSlice</w:t>
              </w:r>
              <w:r w:rsidR="00DB6187">
                <w:rPr>
                  <w:rFonts w:ascii="Courier New" w:hAnsi="Courier New" w:cs="Courier New"/>
                  <w:sz w:val="18"/>
                  <w:lang w:val="fr-FR" w:eastAsia="zh-CN"/>
                </w:rPr>
                <w:t>RefIn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2715018E" w14:textId="77777777" w:rsidR="00CA3589" w:rsidRDefault="00011301" w:rsidP="00F45E6F">
            <w:pPr>
              <w:keepNext/>
              <w:keepLines/>
              <w:spacing w:after="0"/>
              <w:rPr>
                <w:ins w:id="1131" w:author="Ericsson user 3" w:date="2022-03-24T10:24:00Z"/>
                <w:rFonts w:ascii="Arial" w:hAnsi="Arial" w:cs="Arial"/>
                <w:sz w:val="18"/>
                <w:lang w:val="fr-FR"/>
              </w:rPr>
            </w:pPr>
            <w:ins w:id="1132" w:author="Ericsson user 3" w:date="2022-03-24T10:12: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w:t>
              </w:r>
            </w:ins>
            <w:ins w:id="1133" w:author="Ericsson user 3" w:date="2022-03-24T10:13:00Z">
              <w:r w:rsidR="00F4653E">
                <w:rPr>
                  <w:rFonts w:ascii="Arial" w:hAnsi="Arial" w:cs="Arial"/>
                  <w:sz w:val="18"/>
                  <w:lang w:val="fr-FR"/>
                </w:rPr>
                <w:t>a</w:t>
              </w:r>
            </w:ins>
            <w:ins w:id="1134" w:author="Ericsson user 3" w:date="2022-03-24T10:12:00Z">
              <w:r>
                <w:rPr>
                  <w:rFonts w:ascii="Arial" w:hAnsi="Arial" w:cs="Arial"/>
                  <w:sz w:val="18"/>
                  <w:lang w:val="fr-FR"/>
                </w:rPr>
                <w:t xml:space="preserve"> </w:t>
              </w:r>
              <w:r w:rsidR="008466DE">
                <w:rPr>
                  <w:rFonts w:ascii="Arial" w:hAnsi="Arial" w:cs="Arial"/>
                  <w:sz w:val="18"/>
                  <w:lang w:val="fr-FR"/>
                </w:rPr>
                <w:t>DN</w:t>
              </w:r>
              <w:r>
                <w:rPr>
                  <w:rFonts w:ascii="Arial" w:hAnsi="Arial" w:cs="Arial"/>
                  <w:sz w:val="18"/>
                  <w:lang w:val="fr-FR"/>
                </w:rPr>
                <w:t xml:space="preserve"> </w:t>
              </w:r>
              <w:r w:rsidR="008466DE">
                <w:rPr>
                  <w:rFonts w:ascii="Arial" w:hAnsi="Arial" w:cs="Arial"/>
                  <w:sz w:val="18"/>
                  <w:lang w:val="fr-FR"/>
                </w:rPr>
                <w:t xml:space="preserve">of a </w:t>
              </w:r>
              <w:r w:rsidR="008466DE" w:rsidRPr="0054269A">
                <w:rPr>
                  <w:rFonts w:ascii="Courier New" w:hAnsi="Courier New" w:cs="Courier New"/>
                  <w:sz w:val="18"/>
                  <w:lang w:val="fr-FR"/>
                </w:rPr>
                <w:t>NetworkSlice</w:t>
              </w:r>
            </w:ins>
            <w:ins w:id="1135" w:author="Ericsson user 3" w:date="2022-03-24T10:13:00Z">
              <w:r w:rsidR="00F4653E">
                <w:rPr>
                  <w:rFonts w:ascii="Arial" w:hAnsi="Arial" w:cs="Arial"/>
                  <w:sz w:val="18"/>
                  <w:lang w:val="fr-FR"/>
                </w:rPr>
                <w:t xml:space="preserve"> instance.</w:t>
              </w:r>
            </w:ins>
            <w:ins w:id="1136" w:author="Ericsson user 3" w:date="2022-03-24T10:12:00Z">
              <w:r>
                <w:rPr>
                  <w:rFonts w:ascii="Arial" w:hAnsi="Arial" w:cs="Arial"/>
                  <w:sz w:val="18"/>
                  <w:lang w:val="fr-FR"/>
                </w:rPr>
                <w:t xml:space="preserv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w:t>
              </w:r>
            </w:ins>
            <w:ins w:id="1137" w:author="Ericsson user 3" w:date="2022-03-24T10:13:00Z">
              <w:r w:rsidR="00CA73D6">
                <w:rPr>
                  <w:rFonts w:ascii="Arial" w:hAnsi="Arial" w:cs="Arial"/>
                  <w:sz w:val="18"/>
                  <w:lang w:val="fr-FR"/>
                </w:rPr>
                <w:t xml:space="preserve">for </w:t>
              </w:r>
            </w:ins>
            <w:ins w:id="1138" w:author="Ericsson user 3" w:date="2022-03-24T10:14:00Z">
              <w:r w:rsidR="00BD7645">
                <w:rPr>
                  <w:rFonts w:ascii="Arial" w:hAnsi="Arial" w:cs="Arial"/>
                  <w:sz w:val="18"/>
                  <w:lang w:val="fr-FR"/>
                </w:rPr>
                <w:t xml:space="preserve">certain </w:t>
              </w:r>
            </w:ins>
            <w:proofErr w:type="spellStart"/>
            <w:ins w:id="1139" w:author="Ericsson user 3" w:date="2022-03-24T10:12:00Z">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ins>
            <w:proofErr w:type="spellEnd"/>
            <w:ins w:id="1140" w:author="Ericsson user 3" w:date="2022-03-24T10:16:00Z">
              <w:r w:rsidR="00CE0954">
                <w:rPr>
                  <w:rFonts w:ascii="Arial" w:hAnsi="Arial" w:cs="Arial"/>
                  <w:sz w:val="18"/>
                  <w:lang w:val="fr-FR"/>
                </w:rPr>
                <w:t xml:space="preserve"> to </w:t>
              </w:r>
              <w:proofErr w:type="spellStart"/>
              <w:r w:rsidR="00CE0954">
                <w:rPr>
                  <w:rFonts w:ascii="Arial" w:hAnsi="Arial" w:cs="Arial"/>
                  <w:sz w:val="18"/>
                  <w:lang w:val="fr-FR"/>
                </w:rPr>
                <w:t>indicate</w:t>
              </w:r>
              <w:proofErr w:type="spellEnd"/>
              <w:r w:rsidR="00CE0954">
                <w:rPr>
                  <w:rFonts w:ascii="Arial" w:hAnsi="Arial" w:cs="Arial"/>
                  <w:sz w:val="18"/>
                  <w:lang w:val="fr-FR"/>
                </w:rPr>
                <w:t xml:space="preserve"> </w:t>
              </w:r>
              <w:r w:rsidR="005D2E22">
                <w:rPr>
                  <w:rFonts w:ascii="Arial" w:hAnsi="Arial" w:cs="Arial"/>
                  <w:sz w:val="18"/>
                  <w:lang w:val="fr-FR"/>
                </w:rPr>
                <w:t xml:space="preserve">a </w:t>
              </w:r>
              <w:proofErr w:type="spellStart"/>
              <w:r w:rsidR="005D2E22">
                <w:rPr>
                  <w:rFonts w:ascii="Arial" w:hAnsi="Arial" w:cs="Arial"/>
                  <w:sz w:val="18"/>
                  <w:lang w:val="fr-FR"/>
                </w:rPr>
                <w:t>target</w:t>
              </w:r>
              <w:proofErr w:type="spellEnd"/>
              <w:r w:rsidR="005D2E22">
                <w:rPr>
                  <w:rFonts w:ascii="Arial" w:hAnsi="Arial" w:cs="Arial"/>
                  <w:sz w:val="18"/>
                  <w:lang w:val="fr-FR"/>
                </w:rPr>
                <w:t xml:space="preserve"> instance.</w:t>
              </w:r>
            </w:ins>
          </w:p>
          <w:p w14:paraId="7CF265FF" w14:textId="5A2D05D2" w:rsidR="000B3267" w:rsidRPr="00F45E6F" w:rsidRDefault="00E21B65" w:rsidP="00F45E6F">
            <w:pPr>
              <w:keepNext/>
              <w:keepLines/>
              <w:spacing w:after="0"/>
              <w:rPr>
                <w:ins w:id="1141" w:author="Ericsson user 3" w:date="2022-03-24T09:55:00Z"/>
                <w:rFonts w:ascii="Arial" w:hAnsi="Arial" w:cs="Arial"/>
                <w:sz w:val="18"/>
                <w:lang w:val="fr-FR"/>
              </w:rPr>
            </w:pPr>
            <w:ins w:id="1142" w:author="Ericsson user 3" w:date="2022-03-24T10:26: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ins>
            <w:ins w:id="1143" w:author="Ericsson user 3" w:date="2022-03-24T10:27:00Z">
              <w:r w:rsidR="00A653D0">
                <w:rPr>
                  <w:rFonts w:ascii="Arial" w:hAnsi="Arial" w:cs="Arial"/>
                  <w:sz w:val="18"/>
                  <w:lang w:val="fr-FR"/>
                </w:rPr>
                <w:t xml:space="preserve">Job </w:t>
              </w:r>
            </w:ins>
            <w:ins w:id="1144" w:author="Ericsson user 3" w:date="2022-03-24T10:26:00Z">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7F5795CA" w14:textId="33B4EFE4" w:rsidR="00DB6187" w:rsidRPr="00F45E6F" w:rsidRDefault="00DB6187" w:rsidP="00DB6187">
            <w:pPr>
              <w:spacing w:after="0"/>
              <w:rPr>
                <w:ins w:id="1145" w:author="Ericsson user 3" w:date="2022-03-24T09:56:00Z"/>
                <w:rFonts w:ascii="Arial" w:hAnsi="Arial" w:cs="Arial"/>
                <w:sz w:val="18"/>
                <w:szCs w:val="18"/>
                <w:lang w:eastAsia="zh-CN"/>
              </w:rPr>
            </w:pPr>
            <w:proofErr w:type="spellStart"/>
            <w:ins w:id="1146"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147" w:author="Ericsson user 3" w:date="2022-03-24T09:58:00Z">
              <w:r w:rsidR="002656F7">
                <w:rPr>
                  <w:rFonts w:ascii="Arial" w:hAnsi="Arial" w:cs="Arial"/>
                  <w:sz w:val="18"/>
                  <w:szCs w:val="18"/>
                  <w:lang w:eastAsia="zh-CN"/>
                </w:rPr>
                <w:t>DN</w:t>
              </w:r>
            </w:ins>
            <w:proofErr w:type="spellEnd"/>
          </w:p>
          <w:p w14:paraId="5E1A6456" w14:textId="22F9946F" w:rsidR="00DB6187" w:rsidRPr="00F45E6F" w:rsidRDefault="00DB6187" w:rsidP="00DB6187">
            <w:pPr>
              <w:spacing w:after="0"/>
              <w:rPr>
                <w:ins w:id="1148" w:author="Ericsson user 3" w:date="2022-03-24T09:56:00Z"/>
                <w:rFonts w:ascii="Arial" w:hAnsi="Arial" w:cs="Arial"/>
                <w:sz w:val="18"/>
                <w:szCs w:val="18"/>
              </w:rPr>
            </w:pPr>
            <w:ins w:id="1149" w:author="Ericsson user 3" w:date="2022-03-24T09:56:00Z">
              <w:r w:rsidRPr="00F45E6F">
                <w:rPr>
                  <w:rFonts w:ascii="Arial" w:hAnsi="Arial" w:cs="Arial"/>
                  <w:sz w:val="18"/>
                  <w:szCs w:val="18"/>
                </w:rPr>
                <w:t xml:space="preserve">multiplicity: </w:t>
              </w:r>
            </w:ins>
            <w:ins w:id="1150" w:author="Ericsson user 3" w:date="2022-03-24T09:58:00Z">
              <w:r w:rsidR="002656F7">
                <w:rPr>
                  <w:rFonts w:ascii="Arial" w:hAnsi="Arial" w:cs="Arial"/>
                  <w:sz w:val="18"/>
                  <w:szCs w:val="18"/>
                </w:rPr>
                <w:t>0..1</w:t>
              </w:r>
            </w:ins>
          </w:p>
          <w:p w14:paraId="35881E1F" w14:textId="77777777" w:rsidR="00DB6187" w:rsidRPr="00F45E6F" w:rsidRDefault="00DB6187" w:rsidP="00DB6187">
            <w:pPr>
              <w:spacing w:after="0"/>
              <w:rPr>
                <w:ins w:id="1151" w:author="Ericsson user 3" w:date="2022-03-24T09:56:00Z"/>
                <w:rFonts w:ascii="Arial" w:hAnsi="Arial" w:cs="Arial"/>
                <w:sz w:val="18"/>
                <w:szCs w:val="18"/>
              </w:rPr>
            </w:pPr>
            <w:proofErr w:type="spellStart"/>
            <w:ins w:id="1152"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41F84DCC" w14:textId="77777777" w:rsidR="00DB6187" w:rsidRPr="00F45E6F" w:rsidRDefault="00DB6187" w:rsidP="00DB6187">
            <w:pPr>
              <w:spacing w:after="0"/>
              <w:rPr>
                <w:ins w:id="1153" w:author="Ericsson user 3" w:date="2022-03-24T09:56:00Z"/>
                <w:rFonts w:ascii="Arial" w:hAnsi="Arial" w:cs="Arial"/>
                <w:sz w:val="18"/>
                <w:szCs w:val="18"/>
              </w:rPr>
            </w:pPr>
            <w:proofErr w:type="spellStart"/>
            <w:ins w:id="1154"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6DCD7056" w14:textId="77777777" w:rsidR="00DB6187" w:rsidRPr="00F45E6F" w:rsidRDefault="00DB6187" w:rsidP="00DB6187">
            <w:pPr>
              <w:spacing w:after="0"/>
              <w:rPr>
                <w:ins w:id="1155" w:author="Ericsson user 3" w:date="2022-03-24T09:56:00Z"/>
                <w:rFonts w:ascii="Arial" w:hAnsi="Arial" w:cs="Arial"/>
                <w:sz w:val="18"/>
                <w:szCs w:val="18"/>
              </w:rPr>
            </w:pPr>
            <w:proofErr w:type="spellStart"/>
            <w:ins w:id="1156"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7A3FE8E3" w14:textId="7D5B7C4A" w:rsidR="000B3267" w:rsidRPr="00F45E6F" w:rsidRDefault="00DB6187" w:rsidP="00DB6187">
            <w:pPr>
              <w:spacing w:after="0"/>
              <w:rPr>
                <w:ins w:id="1157" w:author="Ericsson user 3" w:date="2022-03-24T09:55:00Z"/>
                <w:rFonts w:ascii="Arial" w:hAnsi="Arial" w:cs="Arial"/>
                <w:sz w:val="18"/>
                <w:szCs w:val="18"/>
                <w:lang w:eastAsia="zh-CN"/>
              </w:rPr>
            </w:pPr>
            <w:ins w:id="1158" w:author="Ericsson user 3" w:date="2022-03-24T09:56:00Z">
              <w:r w:rsidRPr="00F45E6F">
                <w:rPr>
                  <w:rFonts w:cs="Arial"/>
                  <w:szCs w:val="18"/>
                </w:rPr>
                <w:t>isNullable: False</w:t>
              </w:r>
            </w:ins>
          </w:p>
        </w:tc>
      </w:tr>
      <w:tr w:rsidR="000B3267" w:rsidRPr="00F45E6F" w14:paraId="39EDD098" w14:textId="77777777" w:rsidTr="00F45E6F">
        <w:trPr>
          <w:cantSplit/>
          <w:tblHeader/>
          <w:jc w:val="center"/>
          <w:ins w:id="1159"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25278793" w14:textId="79729878" w:rsidR="000B3267" w:rsidRPr="00F45E6F" w:rsidRDefault="00DB6187" w:rsidP="00F45E6F">
            <w:pPr>
              <w:keepNext/>
              <w:keepLines/>
              <w:spacing w:after="0"/>
              <w:rPr>
                <w:ins w:id="1160" w:author="Ericsson user 3" w:date="2022-03-24T09:55:00Z"/>
                <w:rFonts w:ascii="Courier New" w:hAnsi="Courier New" w:cs="Courier New"/>
                <w:sz w:val="18"/>
                <w:lang w:val="fr-FR" w:eastAsia="zh-CN"/>
              </w:rPr>
            </w:pPr>
            <w:proofErr w:type="spellStart"/>
            <w:ins w:id="1161" w:author="Ericsson user 3" w:date="2022-03-24T09:56:00Z">
              <w:r>
                <w:rPr>
                  <w:rFonts w:ascii="Courier New" w:hAnsi="Courier New" w:cs="Courier New"/>
                  <w:sz w:val="18"/>
                  <w:lang w:val="fr-FR" w:eastAsia="zh-CN"/>
                </w:rPr>
                <w:t>networkSliceSubnetRefIn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1EC664F0" w14:textId="77777777" w:rsidR="000B3267" w:rsidRDefault="00CA3589" w:rsidP="00F45E6F">
            <w:pPr>
              <w:keepNext/>
              <w:keepLines/>
              <w:spacing w:after="0"/>
              <w:rPr>
                <w:ins w:id="1162" w:author="Ericsson user 3" w:date="2022-03-24T10:27:00Z"/>
                <w:rFonts w:ascii="Arial" w:hAnsi="Arial" w:cs="Arial"/>
                <w:sz w:val="18"/>
                <w:lang w:val="fr-FR"/>
              </w:rPr>
            </w:pPr>
            <w:ins w:id="1163" w:author="Ericsson user 3" w:date="2022-03-24T10:24: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 DN of a </w:t>
              </w:r>
              <w:proofErr w:type="spellStart"/>
              <w:r w:rsidRPr="0054269A">
                <w:rPr>
                  <w:rFonts w:ascii="Courier New" w:hAnsi="Courier New" w:cs="Courier New"/>
                  <w:sz w:val="18"/>
                  <w:lang w:val="fr-FR"/>
                </w:rPr>
                <w:t>NetworkSlice</w:t>
              </w:r>
            </w:ins>
            <w:ins w:id="1164" w:author="Ericsson user 3" w:date="2022-03-24T10:25:00Z">
              <w:r w:rsidRPr="0054269A">
                <w:rPr>
                  <w:rFonts w:ascii="Courier New" w:hAnsi="Courier New" w:cs="Courier New"/>
                  <w:sz w:val="18"/>
                  <w:lang w:val="fr-FR"/>
                </w:rPr>
                <w:t>Subnet</w:t>
              </w:r>
            </w:ins>
            <w:proofErr w:type="spellEnd"/>
            <w:ins w:id="1165" w:author="Ericsson user 3" w:date="2022-03-24T10:24:00Z">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7888C6B3" w14:textId="71C5B04A" w:rsidR="00E21B65" w:rsidRPr="00F45E6F" w:rsidRDefault="00E21B65" w:rsidP="00F45E6F">
            <w:pPr>
              <w:keepNext/>
              <w:keepLines/>
              <w:spacing w:after="0"/>
              <w:rPr>
                <w:ins w:id="1166" w:author="Ericsson user 3" w:date="2022-03-24T09:55:00Z"/>
                <w:rFonts w:ascii="Arial" w:hAnsi="Arial" w:cs="Arial"/>
                <w:sz w:val="18"/>
                <w:lang w:val="fr-FR"/>
              </w:rPr>
            </w:pPr>
            <w:ins w:id="1167" w:author="Ericsson user 3" w:date="2022-03-24T10:2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r w:rsidR="00A653D0">
                <w:rPr>
                  <w:rFonts w:ascii="Arial" w:hAnsi="Arial" w:cs="Arial"/>
                  <w:sz w:val="18"/>
                  <w:lang w:val="fr-FR"/>
                </w:rPr>
                <w:t xml:space="preserve">Job </w:t>
              </w:r>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39BC1633" w14:textId="4A8DF08F" w:rsidR="00DB6187" w:rsidRPr="00F45E6F" w:rsidRDefault="00DB6187" w:rsidP="00DB6187">
            <w:pPr>
              <w:spacing w:after="0"/>
              <w:rPr>
                <w:ins w:id="1168" w:author="Ericsson user 3" w:date="2022-03-24T09:56:00Z"/>
                <w:rFonts w:ascii="Arial" w:hAnsi="Arial" w:cs="Arial"/>
                <w:sz w:val="18"/>
                <w:szCs w:val="18"/>
                <w:lang w:eastAsia="zh-CN"/>
              </w:rPr>
            </w:pPr>
            <w:proofErr w:type="spellStart"/>
            <w:ins w:id="1169"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170" w:author="Ericsson user 3" w:date="2022-03-24T09:58:00Z">
              <w:r w:rsidR="002656F7">
                <w:rPr>
                  <w:rFonts w:ascii="Arial" w:hAnsi="Arial" w:cs="Arial"/>
                  <w:sz w:val="18"/>
                  <w:szCs w:val="18"/>
                  <w:lang w:eastAsia="zh-CN"/>
                </w:rPr>
                <w:t>DN</w:t>
              </w:r>
            </w:ins>
            <w:proofErr w:type="spellEnd"/>
          </w:p>
          <w:p w14:paraId="7FAC6AFB" w14:textId="5BBF0727" w:rsidR="00DB6187" w:rsidRPr="00F45E6F" w:rsidRDefault="00DB6187" w:rsidP="00DB6187">
            <w:pPr>
              <w:spacing w:after="0"/>
              <w:rPr>
                <w:ins w:id="1171" w:author="Ericsson user 3" w:date="2022-03-24T09:56:00Z"/>
                <w:rFonts w:ascii="Arial" w:hAnsi="Arial" w:cs="Arial"/>
                <w:sz w:val="18"/>
                <w:szCs w:val="18"/>
              </w:rPr>
            </w:pPr>
            <w:ins w:id="1172" w:author="Ericsson user 3" w:date="2022-03-24T09:56:00Z">
              <w:r w:rsidRPr="00F45E6F">
                <w:rPr>
                  <w:rFonts w:ascii="Arial" w:hAnsi="Arial" w:cs="Arial"/>
                  <w:sz w:val="18"/>
                  <w:szCs w:val="18"/>
                </w:rPr>
                <w:t xml:space="preserve">multiplicity: </w:t>
              </w:r>
            </w:ins>
            <w:ins w:id="1173" w:author="Ericsson user 3" w:date="2022-03-24T09:58:00Z">
              <w:r w:rsidR="002656F7">
                <w:rPr>
                  <w:rFonts w:ascii="Arial" w:hAnsi="Arial" w:cs="Arial"/>
                  <w:sz w:val="18"/>
                  <w:szCs w:val="18"/>
                </w:rPr>
                <w:t>0..1</w:t>
              </w:r>
            </w:ins>
          </w:p>
          <w:p w14:paraId="149111D4" w14:textId="77777777" w:rsidR="00DB6187" w:rsidRPr="00F45E6F" w:rsidRDefault="00DB6187" w:rsidP="00DB6187">
            <w:pPr>
              <w:spacing w:after="0"/>
              <w:rPr>
                <w:ins w:id="1174" w:author="Ericsson user 3" w:date="2022-03-24T09:56:00Z"/>
                <w:rFonts w:ascii="Arial" w:hAnsi="Arial" w:cs="Arial"/>
                <w:sz w:val="18"/>
                <w:szCs w:val="18"/>
              </w:rPr>
            </w:pPr>
            <w:proofErr w:type="spellStart"/>
            <w:ins w:id="1175"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1C65A232" w14:textId="77777777" w:rsidR="00DB6187" w:rsidRPr="00F45E6F" w:rsidRDefault="00DB6187" w:rsidP="00DB6187">
            <w:pPr>
              <w:spacing w:after="0"/>
              <w:rPr>
                <w:ins w:id="1176" w:author="Ericsson user 3" w:date="2022-03-24T09:56:00Z"/>
                <w:rFonts w:ascii="Arial" w:hAnsi="Arial" w:cs="Arial"/>
                <w:sz w:val="18"/>
                <w:szCs w:val="18"/>
              </w:rPr>
            </w:pPr>
            <w:proofErr w:type="spellStart"/>
            <w:ins w:id="1177"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020C2A24" w14:textId="77777777" w:rsidR="00DB6187" w:rsidRPr="00F45E6F" w:rsidRDefault="00DB6187" w:rsidP="00DB6187">
            <w:pPr>
              <w:spacing w:after="0"/>
              <w:rPr>
                <w:ins w:id="1178" w:author="Ericsson user 3" w:date="2022-03-24T09:56:00Z"/>
                <w:rFonts w:ascii="Arial" w:hAnsi="Arial" w:cs="Arial"/>
                <w:sz w:val="18"/>
                <w:szCs w:val="18"/>
              </w:rPr>
            </w:pPr>
            <w:proofErr w:type="spellStart"/>
            <w:ins w:id="1179"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323BC47D" w14:textId="27B94F9E" w:rsidR="000B3267" w:rsidRPr="00F45E6F" w:rsidRDefault="00DB6187" w:rsidP="00DB6187">
            <w:pPr>
              <w:spacing w:after="0"/>
              <w:rPr>
                <w:ins w:id="1180" w:author="Ericsson user 3" w:date="2022-03-24T09:55:00Z"/>
                <w:rFonts w:ascii="Arial" w:hAnsi="Arial" w:cs="Arial"/>
                <w:sz w:val="18"/>
                <w:szCs w:val="18"/>
                <w:lang w:eastAsia="zh-CN"/>
              </w:rPr>
            </w:pPr>
            <w:ins w:id="1181" w:author="Ericsson user 3" w:date="2022-03-24T09:56:00Z">
              <w:r w:rsidRPr="00F45E6F">
                <w:rPr>
                  <w:rFonts w:cs="Arial"/>
                  <w:szCs w:val="18"/>
                </w:rPr>
                <w:t>isNullable: False</w:t>
              </w:r>
            </w:ins>
          </w:p>
        </w:tc>
      </w:tr>
      <w:tr w:rsidR="000B3267" w:rsidRPr="00F45E6F" w14:paraId="2179C9B2" w14:textId="77777777" w:rsidTr="00F45E6F">
        <w:trPr>
          <w:cantSplit/>
          <w:tblHeader/>
          <w:jc w:val="center"/>
          <w:ins w:id="1182"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6903AE0E" w14:textId="07926141" w:rsidR="000B3267" w:rsidRPr="00F45E6F" w:rsidRDefault="00DB6187" w:rsidP="00F45E6F">
            <w:pPr>
              <w:keepNext/>
              <w:keepLines/>
              <w:spacing w:after="0"/>
              <w:rPr>
                <w:ins w:id="1183" w:author="Ericsson user 3" w:date="2022-03-24T09:55:00Z"/>
                <w:rFonts w:ascii="Courier New" w:hAnsi="Courier New" w:cs="Courier New"/>
                <w:sz w:val="18"/>
                <w:lang w:val="fr-FR" w:eastAsia="zh-CN"/>
              </w:rPr>
            </w:pPr>
            <w:proofErr w:type="spellStart"/>
            <w:ins w:id="1184" w:author="Ericsson user 3" w:date="2022-03-24T09:56:00Z">
              <w:r>
                <w:rPr>
                  <w:rFonts w:ascii="Courier New" w:hAnsi="Courier New" w:cs="Courier New"/>
                  <w:sz w:val="18"/>
                  <w:lang w:val="fr-FR" w:eastAsia="zh-CN"/>
                </w:rPr>
                <w:t>serviceProfileIdIn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39B5FA28" w14:textId="77777777" w:rsidR="000B3267" w:rsidRDefault="00FC7B2C" w:rsidP="00F45E6F">
            <w:pPr>
              <w:keepNext/>
              <w:keepLines/>
              <w:spacing w:after="0"/>
              <w:rPr>
                <w:ins w:id="1185" w:author="Ericsson user 3" w:date="2022-03-24T10:27:00Z"/>
                <w:rFonts w:ascii="Arial" w:hAnsi="Arial" w:cs="Arial"/>
                <w:sz w:val="18"/>
                <w:lang w:val="fr-FR"/>
              </w:rPr>
            </w:pPr>
            <w:ins w:id="1186" w:author="Ericsson user 3" w:date="2022-03-24T10:25: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an ID of a </w:t>
              </w:r>
            </w:ins>
            <w:ins w:id="1187" w:author="Ericsson user 3" w:date="2022-03-24T10:26:00Z">
              <w:r w:rsidR="000A2FE1" w:rsidRPr="0054269A">
                <w:rPr>
                  <w:rFonts w:ascii="Courier New" w:hAnsi="Courier New" w:cs="Courier New"/>
                  <w:sz w:val="18"/>
                  <w:lang w:val="fr-FR"/>
                </w:rPr>
                <w:t>ServiceProfile</w:t>
              </w:r>
            </w:ins>
            <w:ins w:id="1188" w:author="Ericsson user 3" w:date="2022-03-24T10:25:00Z">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4D392BD9" w14:textId="4DBAD6F8" w:rsidR="00E21B65" w:rsidRPr="00F45E6F" w:rsidRDefault="00E21B65" w:rsidP="00F45E6F">
            <w:pPr>
              <w:keepNext/>
              <w:keepLines/>
              <w:spacing w:after="0"/>
              <w:rPr>
                <w:ins w:id="1189" w:author="Ericsson user 3" w:date="2022-03-24T09:55:00Z"/>
                <w:rFonts w:ascii="Arial" w:hAnsi="Arial" w:cs="Arial"/>
                <w:sz w:val="18"/>
                <w:lang w:val="fr-FR"/>
              </w:rPr>
            </w:pPr>
            <w:ins w:id="1190" w:author="Ericsson user 3" w:date="2022-03-24T10:2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r w:rsidR="00A653D0">
                <w:rPr>
                  <w:rFonts w:ascii="Arial" w:hAnsi="Arial" w:cs="Arial"/>
                  <w:sz w:val="18"/>
                  <w:lang w:val="fr-FR"/>
                </w:rPr>
                <w:t xml:space="preserve">Job </w:t>
              </w:r>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0B301E25" w14:textId="0ED1C5AB" w:rsidR="00DB6187" w:rsidRPr="00F45E6F" w:rsidRDefault="00DB6187" w:rsidP="00DB6187">
            <w:pPr>
              <w:spacing w:after="0"/>
              <w:rPr>
                <w:ins w:id="1191" w:author="Ericsson user 3" w:date="2022-03-24T09:56:00Z"/>
                <w:rFonts w:ascii="Arial" w:hAnsi="Arial" w:cs="Arial"/>
                <w:sz w:val="18"/>
                <w:szCs w:val="18"/>
                <w:lang w:eastAsia="zh-CN"/>
              </w:rPr>
            </w:pPr>
            <w:proofErr w:type="spellStart"/>
            <w:ins w:id="1192"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193" w:author="Ericsson user 3" w:date="2022-03-24T09:58:00Z">
              <w:r w:rsidR="002656F7">
                <w:rPr>
                  <w:rFonts w:ascii="Arial" w:hAnsi="Arial" w:cs="Arial"/>
                  <w:sz w:val="18"/>
                  <w:szCs w:val="18"/>
                  <w:lang w:eastAsia="zh-CN"/>
                </w:rPr>
                <w:t>String</w:t>
              </w:r>
            </w:ins>
            <w:proofErr w:type="spellEnd"/>
          </w:p>
          <w:p w14:paraId="50012F55" w14:textId="3C9F9B87" w:rsidR="00DB6187" w:rsidRPr="00F45E6F" w:rsidRDefault="00DB6187" w:rsidP="00DB6187">
            <w:pPr>
              <w:spacing w:after="0"/>
              <w:rPr>
                <w:ins w:id="1194" w:author="Ericsson user 3" w:date="2022-03-24T09:56:00Z"/>
                <w:rFonts w:ascii="Arial" w:hAnsi="Arial" w:cs="Arial"/>
                <w:sz w:val="18"/>
                <w:szCs w:val="18"/>
              </w:rPr>
            </w:pPr>
            <w:ins w:id="1195" w:author="Ericsson user 3" w:date="2022-03-24T09:56:00Z">
              <w:r w:rsidRPr="00F45E6F">
                <w:rPr>
                  <w:rFonts w:ascii="Arial" w:hAnsi="Arial" w:cs="Arial"/>
                  <w:sz w:val="18"/>
                  <w:szCs w:val="18"/>
                </w:rPr>
                <w:t xml:space="preserve">multiplicity: </w:t>
              </w:r>
            </w:ins>
            <w:ins w:id="1196" w:author="Ericsson user 3" w:date="2022-03-24T09:58:00Z">
              <w:r w:rsidR="002656F7">
                <w:rPr>
                  <w:rFonts w:ascii="Arial" w:hAnsi="Arial" w:cs="Arial"/>
                  <w:sz w:val="18"/>
                  <w:szCs w:val="18"/>
                </w:rPr>
                <w:t>0..1</w:t>
              </w:r>
            </w:ins>
          </w:p>
          <w:p w14:paraId="5881AB11" w14:textId="77777777" w:rsidR="00DB6187" w:rsidRPr="00F45E6F" w:rsidRDefault="00DB6187" w:rsidP="00DB6187">
            <w:pPr>
              <w:spacing w:after="0"/>
              <w:rPr>
                <w:ins w:id="1197" w:author="Ericsson user 3" w:date="2022-03-24T09:56:00Z"/>
                <w:rFonts w:ascii="Arial" w:hAnsi="Arial" w:cs="Arial"/>
                <w:sz w:val="18"/>
                <w:szCs w:val="18"/>
              </w:rPr>
            </w:pPr>
            <w:proofErr w:type="spellStart"/>
            <w:ins w:id="1198"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018C8731" w14:textId="77777777" w:rsidR="00DB6187" w:rsidRPr="00F45E6F" w:rsidRDefault="00DB6187" w:rsidP="00DB6187">
            <w:pPr>
              <w:spacing w:after="0"/>
              <w:rPr>
                <w:ins w:id="1199" w:author="Ericsson user 3" w:date="2022-03-24T09:56:00Z"/>
                <w:rFonts w:ascii="Arial" w:hAnsi="Arial" w:cs="Arial"/>
                <w:sz w:val="18"/>
                <w:szCs w:val="18"/>
              </w:rPr>
            </w:pPr>
            <w:proofErr w:type="spellStart"/>
            <w:ins w:id="1200"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072B1861" w14:textId="77777777" w:rsidR="00DB6187" w:rsidRPr="00F45E6F" w:rsidRDefault="00DB6187" w:rsidP="00DB6187">
            <w:pPr>
              <w:spacing w:after="0"/>
              <w:rPr>
                <w:ins w:id="1201" w:author="Ericsson user 3" w:date="2022-03-24T09:56:00Z"/>
                <w:rFonts w:ascii="Arial" w:hAnsi="Arial" w:cs="Arial"/>
                <w:sz w:val="18"/>
                <w:szCs w:val="18"/>
              </w:rPr>
            </w:pPr>
            <w:proofErr w:type="spellStart"/>
            <w:ins w:id="1202"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2553F8BA" w14:textId="1B52EFD9" w:rsidR="000B3267" w:rsidRPr="00F45E6F" w:rsidRDefault="00DB6187" w:rsidP="00DB6187">
            <w:pPr>
              <w:spacing w:after="0"/>
              <w:rPr>
                <w:ins w:id="1203" w:author="Ericsson user 3" w:date="2022-03-24T09:55:00Z"/>
                <w:rFonts w:ascii="Arial" w:hAnsi="Arial" w:cs="Arial"/>
                <w:sz w:val="18"/>
                <w:szCs w:val="18"/>
                <w:lang w:eastAsia="zh-CN"/>
              </w:rPr>
            </w:pPr>
            <w:ins w:id="1204" w:author="Ericsson user 3" w:date="2022-03-24T09:56:00Z">
              <w:r w:rsidRPr="00F45E6F">
                <w:rPr>
                  <w:rFonts w:cs="Arial"/>
                  <w:szCs w:val="18"/>
                </w:rPr>
                <w:t>isNullable: False</w:t>
              </w:r>
            </w:ins>
          </w:p>
        </w:tc>
      </w:tr>
      <w:tr w:rsidR="000B3267" w:rsidRPr="00F45E6F" w14:paraId="060B7F25" w14:textId="77777777" w:rsidTr="00F45E6F">
        <w:trPr>
          <w:cantSplit/>
          <w:tblHeader/>
          <w:jc w:val="center"/>
          <w:ins w:id="1205"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06F2DD7E" w14:textId="1ADEA380" w:rsidR="000B3267" w:rsidRPr="00F45E6F" w:rsidRDefault="00DB6187" w:rsidP="00F45E6F">
            <w:pPr>
              <w:keepNext/>
              <w:keepLines/>
              <w:spacing w:after="0"/>
              <w:rPr>
                <w:ins w:id="1206" w:author="Ericsson user 3" w:date="2022-03-24T09:55:00Z"/>
                <w:rFonts w:ascii="Courier New" w:hAnsi="Courier New" w:cs="Courier New"/>
                <w:sz w:val="18"/>
                <w:lang w:val="fr-FR" w:eastAsia="zh-CN"/>
              </w:rPr>
            </w:pPr>
            <w:proofErr w:type="spellStart"/>
            <w:ins w:id="1207" w:author="Ericsson user 3" w:date="2022-03-24T09:56:00Z">
              <w:r>
                <w:rPr>
                  <w:rFonts w:ascii="Courier New" w:hAnsi="Courier New" w:cs="Courier New"/>
                  <w:sz w:val="18"/>
                  <w:lang w:val="fr-FR" w:eastAsia="zh-CN"/>
                </w:rPr>
                <w:lastRenderedPageBreak/>
                <w:t>sliceProfileIdIn</w:t>
              </w:r>
            </w:ins>
            <w:proofErr w:type="spellEnd"/>
          </w:p>
        </w:tc>
        <w:tc>
          <w:tcPr>
            <w:tcW w:w="5492" w:type="dxa"/>
            <w:tcBorders>
              <w:top w:val="single" w:sz="4" w:space="0" w:color="auto"/>
              <w:left w:val="single" w:sz="4" w:space="0" w:color="auto"/>
              <w:bottom w:val="single" w:sz="4" w:space="0" w:color="auto"/>
              <w:right w:val="single" w:sz="4" w:space="0" w:color="auto"/>
            </w:tcBorders>
          </w:tcPr>
          <w:p w14:paraId="00019E66" w14:textId="77777777" w:rsidR="000B3267" w:rsidRDefault="00E21B65" w:rsidP="00F45E6F">
            <w:pPr>
              <w:keepNext/>
              <w:keepLines/>
              <w:spacing w:after="0"/>
              <w:rPr>
                <w:ins w:id="1208" w:author="Ericsson user 3" w:date="2022-03-24T10:27:00Z"/>
                <w:rFonts w:ascii="Arial" w:hAnsi="Arial" w:cs="Arial"/>
                <w:sz w:val="18"/>
                <w:lang w:val="fr-FR"/>
              </w:rPr>
            </w:pPr>
            <w:ins w:id="1209" w:author="Ericsson user 3" w:date="2022-03-24T10:26: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an ID of a </w:t>
              </w:r>
              <w:r>
                <w:rPr>
                  <w:rFonts w:ascii="Courier New" w:hAnsi="Courier New" w:cs="Courier New"/>
                  <w:sz w:val="18"/>
                  <w:lang w:val="fr-FR"/>
                </w:rPr>
                <w:t>Slice</w:t>
              </w:r>
              <w:r w:rsidRPr="00AD6690">
                <w:rPr>
                  <w:rFonts w:ascii="Courier New" w:hAnsi="Courier New" w:cs="Courier New"/>
                  <w:sz w:val="18"/>
                  <w:lang w:val="fr-FR"/>
                </w:rPr>
                <w:t>Profile</w:t>
              </w:r>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2E27E3B8" w14:textId="5FED6F77" w:rsidR="00E21B65" w:rsidRPr="00F45E6F" w:rsidRDefault="00E21B65" w:rsidP="00F45E6F">
            <w:pPr>
              <w:keepNext/>
              <w:keepLines/>
              <w:spacing w:after="0"/>
              <w:rPr>
                <w:ins w:id="1210" w:author="Ericsson user 3" w:date="2022-03-24T09:55:00Z"/>
                <w:rFonts w:ascii="Arial" w:hAnsi="Arial" w:cs="Arial"/>
                <w:sz w:val="18"/>
                <w:lang w:val="fr-FR"/>
              </w:rPr>
            </w:pPr>
            <w:ins w:id="1211" w:author="Ericsson user 3" w:date="2022-03-24T10:2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r w:rsidR="00A653D0">
                <w:rPr>
                  <w:rFonts w:ascii="Arial" w:hAnsi="Arial" w:cs="Arial"/>
                  <w:sz w:val="18"/>
                  <w:lang w:val="fr-FR"/>
                </w:rPr>
                <w:t xml:space="preserve">Job </w:t>
              </w:r>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57C8160F" w14:textId="7652F434" w:rsidR="00DB6187" w:rsidRPr="00F45E6F" w:rsidRDefault="00DB6187" w:rsidP="00DB6187">
            <w:pPr>
              <w:spacing w:after="0"/>
              <w:rPr>
                <w:ins w:id="1212" w:author="Ericsson user 3" w:date="2022-03-24T09:56:00Z"/>
                <w:rFonts w:ascii="Arial" w:hAnsi="Arial" w:cs="Arial"/>
                <w:sz w:val="18"/>
                <w:szCs w:val="18"/>
                <w:lang w:eastAsia="zh-CN"/>
              </w:rPr>
            </w:pPr>
            <w:proofErr w:type="spellStart"/>
            <w:ins w:id="1213"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214" w:author="Ericsson user 3" w:date="2022-03-24T09:58:00Z">
              <w:r w:rsidR="002656F7">
                <w:rPr>
                  <w:rFonts w:ascii="Arial" w:hAnsi="Arial" w:cs="Arial"/>
                  <w:sz w:val="18"/>
                  <w:szCs w:val="18"/>
                  <w:lang w:eastAsia="zh-CN"/>
                </w:rPr>
                <w:t>String</w:t>
              </w:r>
            </w:ins>
            <w:proofErr w:type="spellEnd"/>
          </w:p>
          <w:p w14:paraId="320324D0" w14:textId="7C7AA535" w:rsidR="00DB6187" w:rsidRPr="00F45E6F" w:rsidRDefault="00DB6187" w:rsidP="00DB6187">
            <w:pPr>
              <w:spacing w:after="0"/>
              <w:rPr>
                <w:ins w:id="1215" w:author="Ericsson user 3" w:date="2022-03-24T09:56:00Z"/>
                <w:rFonts w:ascii="Arial" w:hAnsi="Arial" w:cs="Arial"/>
                <w:sz w:val="18"/>
                <w:szCs w:val="18"/>
              </w:rPr>
            </w:pPr>
            <w:ins w:id="1216" w:author="Ericsson user 3" w:date="2022-03-24T09:56:00Z">
              <w:r w:rsidRPr="00F45E6F">
                <w:rPr>
                  <w:rFonts w:ascii="Arial" w:hAnsi="Arial" w:cs="Arial"/>
                  <w:sz w:val="18"/>
                  <w:szCs w:val="18"/>
                </w:rPr>
                <w:t xml:space="preserve">multiplicity: </w:t>
              </w:r>
            </w:ins>
            <w:ins w:id="1217" w:author="Ericsson user 3" w:date="2022-03-24T09:58:00Z">
              <w:r w:rsidR="002656F7">
                <w:rPr>
                  <w:rFonts w:ascii="Arial" w:hAnsi="Arial" w:cs="Arial"/>
                  <w:sz w:val="18"/>
                  <w:szCs w:val="18"/>
                </w:rPr>
                <w:t>0..1</w:t>
              </w:r>
            </w:ins>
          </w:p>
          <w:p w14:paraId="3DA81C2D" w14:textId="77777777" w:rsidR="00DB6187" w:rsidRPr="00F45E6F" w:rsidRDefault="00DB6187" w:rsidP="00DB6187">
            <w:pPr>
              <w:spacing w:after="0"/>
              <w:rPr>
                <w:ins w:id="1218" w:author="Ericsson user 3" w:date="2022-03-24T09:56:00Z"/>
                <w:rFonts w:ascii="Arial" w:hAnsi="Arial" w:cs="Arial"/>
                <w:sz w:val="18"/>
                <w:szCs w:val="18"/>
              </w:rPr>
            </w:pPr>
            <w:proofErr w:type="spellStart"/>
            <w:ins w:id="1219"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754DB14D" w14:textId="77777777" w:rsidR="00DB6187" w:rsidRPr="00F45E6F" w:rsidRDefault="00DB6187" w:rsidP="00DB6187">
            <w:pPr>
              <w:spacing w:after="0"/>
              <w:rPr>
                <w:ins w:id="1220" w:author="Ericsson user 3" w:date="2022-03-24T09:56:00Z"/>
                <w:rFonts w:ascii="Arial" w:hAnsi="Arial" w:cs="Arial"/>
                <w:sz w:val="18"/>
                <w:szCs w:val="18"/>
              </w:rPr>
            </w:pPr>
            <w:proofErr w:type="spellStart"/>
            <w:ins w:id="1221"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4097D7B3" w14:textId="77777777" w:rsidR="00DB6187" w:rsidRPr="00F45E6F" w:rsidRDefault="00DB6187" w:rsidP="00DB6187">
            <w:pPr>
              <w:spacing w:after="0"/>
              <w:rPr>
                <w:ins w:id="1222" w:author="Ericsson user 3" w:date="2022-03-24T09:56:00Z"/>
                <w:rFonts w:ascii="Arial" w:hAnsi="Arial" w:cs="Arial"/>
                <w:sz w:val="18"/>
                <w:szCs w:val="18"/>
              </w:rPr>
            </w:pPr>
            <w:proofErr w:type="spellStart"/>
            <w:ins w:id="1223"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4B57E57B" w14:textId="1C3ACA44" w:rsidR="000B3267" w:rsidRPr="00F45E6F" w:rsidRDefault="00DB6187" w:rsidP="00DB6187">
            <w:pPr>
              <w:spacing w:after="0"/>
              <w:rPr>
                <w:ins w:id="1224" w:author="Ericsson user 3" w:date="2022-03-24T09:55:00Z"/>
                <w:rFonts w:ascii="Arial" w:hAnsi="Arial" w:cs="Arial"/>
                <w:sz w:val="18"/>
                <w:szCs w:val="18"/>
                <w:lang w:eastAsia="zh-CN"/>
              </w:rPr>
            </w:pPr>
            <w:ins w:id="1225" w:author="Ericsson user 3" w:date="2022-03-24T09:56:00Z">
              <w:r w:rsidRPr="00F45E6F">
                <w:rPr>
                  <w:rFonts w:cs="Arial"/>
                  <w:szCs w:val="18"/>
                </w:rPr>
                <w:t>isNullable: False</w:t>
              </w:r>
            </w:ins>
          </w:p>
        </w:tc>
      </w:tr>
      <w:tr w:rsidR="00F45E6F" w:rsidRPr="00F45E6F" w14:paraId="580F0D9A" w14:textId="77777777" w:rsidTr="00F45E6F">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FA56CF6" w14:textId="77777777" w:rsidR="00F45E6F" w:rsidRPr="00F45E6F" w:rsidRDefault="00F45E6F" w:rsidP="00F45E6F">
            <w:pPr>
              <w:keepLines/>
              <w:ind w:left="1135" w:hanging="851"/>
              <w:rPr>
                <w:lang w:val="fr-FR"/>
              </w:rPr>
            </w:pPr>
            <w:r w:rsidRPr="00F45E6F">
              <w:rPr>
                <w:rFonts w:ascii="CG Times (WN)" w:hAnsi="CG Times (WN)"/>
                <w:lang w:val="fr-FR"/>
              </w:rPr>
              <w:t xml:space="preserve">NOTE 1: There </w:t>
            </w:r>
            <w:proofErr w:type="spellStart"/>
            <w:r w:rsidRPr="00F45E6F">
              <w:rPr>
                <w:rFonts w:ascii="CG Times (WN)" w:hAnsi="CG Times (WN)"/>
                <w:lang w:val="fr-FR"/>
              </w:rPr>
              <w:t>is</w:t>
            </w:r>
            <w:proofErr w:type="spellEnd"/>
            <w:r w:rsidRPr="00F45E6F">
              <w:rPr>
                <w:rFonts w:ascii="CG Times (WN)" w:hAnsi="CG Times (WN)"/>
                <w:lang w:val="fr-FR"/>
              </w:rPr>
              <w:t xml:space="preserve"> no direct </w:t>
            </w:r>
            <w:proofErr w:type="spellStart"/>
            <w:r w:rsidRPr="00F45E6F">
              <w:rPr>
                <w:rFonts w:ascii="CG Times (WN)" w:hAnsi="CG Times (WN)"/>
                <w:lang w:val="fr-FR"/>
              </w:rPr>
              <w:t>relationship</w:t>
            </w:r>
            <w:proofErr w:type="spellEnd"/>
            <w:r w:rsidRPr="00F45E6F">
              <w:rPr>
                <w:rFonts w:ascii="CG Times (WN)" w:hAnsi="CG Times (WN)"/>
                <w:lang w:val="fr-FR"/>
              </w:rPr>
              <w:t xml:space="preserve"> </w:t>
            </w:r>
            <w:proofErr w:type="spellStart"/>
            <w:r w:rsidRPr="00F45E6F">
              <w:rPr>
                <w:rFonts w:ascii="CG Times (WN)" w:hAnsi="CG Times (WN)"/>
                <w:lang w:val="fr-FR"/>
              </w:rPr>
              <w:t>between</w:t>
            </w:r>
            <w:proofErr w:type="spellEnd"/>
            <w:r w:rsidRPr="00F45E6F">
              <w:rPr>
                <w:rFonts w:ascii="CG Times (WN)" w:hAnsi="CG Times (WN)"/>
                <w:lang w:val="fr-FR"/>
              </w:rPr>
              <w:t xml:space="preserve"> </w:t>
            </w:r>
            <w:proofErr w:type="spellStart"/>
            <w:r w:rsidRPr="00F45E6F">
              <w:rPr>
                <w:rFonts w:ascii="CG Times (WN)" w:hAnsi="CG Times (WN)"/>
                <w:lang w:val="fr-FR"/>
              </w:rPr>
              <w:t>localAddress</w:t>
            </w:r>
            <w:proofErr w:type="spellEnd"/>
            <w:r w:rsidRPr="00F45E6F">
              <w:rPr>
                <w:rFonts w:ascii="CG Times (WN)" w:hAnsi="CG Times (WN)"/>
                <w:lang w:val="fr-FR"/>
              </w:rPr>
              <w:t>/</w:t>
            </w:r>
            <w:proofErr w:type="spellStart"/>
            <w:r w:rsidRPr="00F45E6F">
              <w:rPr>
                <w:rFonts w:ascii="CG Times (WN)" w:hAnsi="CG Times (WN)"/>
                <w:lang w:val="fr-FR"/>
              </w:rPr>
              <w:t>remoteAddress</w:t>
            </w:r>
            <w:proofErr w:type="spellEnd"/>
            <w:r w:rsidRPr="00F45E6F">
              <w:rPr>
                <w:rFonts w:ascii="CG Times (WN)" w:hAnsi="CG Times (WN)"/>
                <w:lang w:val="fr-FR"/>
              </w:rPr>
              <w:t xml:space="preserve"> in EP_RP and </w:t>
            </w:r>
            <w:proofErr w:type="spellStart"/>
            <w:r w:rsidRPr="00F45E6F">
              <w:rPr>
                <w:rFonts w:ascii="CG Times (WN)" w:hAnsi="CG Times (WN)"/>
                <w:lang w:val="fr-FR"/>
              </w:rPr>
              <w:t>ipAddress</w:t>
            </w:r>
            <w:proofErr w:type="spellEnd"/>
            <w:r w:rsidRPr="00F45E6F">
              <w:rPr>
                <w:rFonts w:ascii="CG Times (WN)" w:hAnsi="CG Times (WN)"/>
                <w:lang w:val="fr-FR"/>
              </w:rPr>
              <w:t xml:space="preserve"> in </w:t>
            </w:r>
            <w:proofErr w:type="spellStart"/>
            <w:r w:rsidRPr="00F45E6F">
              <w:rPr>
                <w:rFonts w:ascii="CG Times (WN)" w:hAnsi="CG Times (WN)"/>
                <w:lang w:val="fr-FR"/>
              </w:rPr>
              <w:t>EP_transport</w:t>
            </w:r>
            <w:proofErr w:type="spellEnd"/>
            <w:r w:rsidRPr="00F45E6F">
              <w:rPr>
                <w:rFonts w:ascii="CG Times (WN)" w:hAnsi="CG Times (WN)"/>
                <w:lang w:val="fr-FR"/>
              </w:rPr>
              <w:t xml:space="preserve">. </w:t>
            </w:r>
            <w:proofErr w:type="spellStart"/>
            <w:r w:rsidRPr="00F45E6F">
              <w:rPr>
                <w:rFonts w:ascii="CG Times (WN)" w:hAnsi="CG Times (WN)"/>
                <w:lang w:val="fr-FR"/>
              </w:rPr>
              <w:t>While</w:t>
            </w:r>
            <w:proofErr w:type="spellEnd"/>
            <w:r w:rsidRPr="00F45E6F">
              <w:rPr>
                <w:rFonts w:ascii="CG Times (WN)" w:hAnsi="CG Times (WN)"/>
                <w:lang w:val="fr-FR"/>
              </w:rPr>
              <w:t xml:space="preserve"> the </w:t>
            </w:r>
            <w:proofErr w:type="spellStart"/>
            <w:r w:rsidRPr="00F45E6F">
              <w:rPr>
                <w:rFonts w:ascii="CG Times (WN)" w:hAnsi="CG Times (WN)"/>
                <w:lang w:val="fr-FR"/>
              </w:rPr>
              <w:t>localAddress</w:t>
            </w:r>
            <w:proofErr w:type="spellEnd"/>
            <w:r w:rsidRPr="00F45E6F">
              <w:rPr>
                <w:rFonts w:ascii="CG Times (WN)" w:hAnsi="CG Times (WN)"/>
                <w:lang w:val="fr-FR"/>
              </w:rPr>
              <w:t>/</w:t>
            </w:r>
            <w:proofErr w:type="spellStart"/>
            <w:r w:rsidRPr="00F45E6F">
              <w:rPr>
                <w:rFonts w:ascii="CG Times (WN)" w:hAnsi="CG Times (WN)"/>
                <w:lang w:val="fr-FR"/>
              </w:rPr>
              <w:t>remoteAddress</w:t>
            </w:r>
            <w:proofErr w:type="spellEnd"/>
            <w:r w:rsidRPr="00F45E6F">
              <w:rPr>
                <w:rFonts w:ascii="CG Times (WN)" w:hAnsi="CG Times (WN)"/>
                <w:lang w:val="fr-FR"/>
              </w:rPr>
              <w:t xml:space="preserve"> in EP_RP </w:t>
            </w:r>
            <w:proofErr w:type="spellStart"/>
            <w:r w:rsidRPr="00F45E6F">
              <w:rPr>
                <w:rFonts w:ascii="CG Times (WN)" w:hAnsi="CG Times (WN)"/>
                <w:lang w:val="fr-FR"/>
              </w:rPr>
              <w:t>could</w:t>
            </w:r>
            <w:proofErr w:type="spellEnd"/>
            <w:r w:rsidRPr="00F45E6F">
              <w:rPr>
                <w:rFonts w:ascii="CG Times (WN)" w:hAnsi="CG Times (WN)"/>
                <w:lang w:val="fr-FR"/>
              </w:rPr>
              <w:t xml:space="preserve"> </w:t>
            </w:r>
            <w:proofErr w:type="spellStart"/>
            <w:r w:rsidRPr="00F45E6F">
              <w:rPr>
                <w:rFonts w:ascii="CG Times (WN)" w:hAnsi="CG Times (WN)"/>
                <w:lang w:val="fr-FR"/>
              </w:rPr>
              <w:t>be</w:t>
            </w:r>
            <w:proofErr w:type="spellEnd"/>
            <w:r w:rsidRPr="00F45E6F">
              <w:rPr>
                <w:rFonts w:ascii="CG Times (WN)" w:hAnsi="CG Times (WN)"/>
                <w:lang w:val="fr-FR"/>
              </w:rPr>
              <w:t xml:space="preserve"> </w:t>
            </w:r>
            <w:proofErr w:type="spellStart"/>
            <w:r w:rsidRPr="00F45E6F">
              <w:rPr>
                <w:rFonts w:ascii="CG Times (WN)" w:hAnsi="CG Times (WN)"/>
                <w:lang w:val="fr-FR"/>
              </w:rPr>
              <w:t>exchanged</w:t>
            </w:r>
            <w:proofErr w:type="spellEnd"/>
            <w:r w:rsidRPr="00F45E6F">
              <w:rPr>
                <w:rFonts w:ascii="CG Times (WN)" w:hAnsi="CG Times (WN)"/>
                <w:lang w:val="fr-FR"/>
              </w:rPr>
              <w:t xml:space="preserve"> as part of </w:t>
            </w:r>
            <w:proofErr w:type="spellStart"/>
            <w:r w:rsidRPr="00F45E6F">
              <w:rPr>
                <w:rFonts w:ascii="CG Times (WN)" w:hAnsi="CG Times (WN)"/>
                <w:lang w:val="fr-FR"/>
              </w:rPr>
              <w:t>signalling</w:t>
            </w:r>
            <w:proofErr w:type="spellEnd"/>
            <w:r w:rsidRPr="00F45E6F">
              <w:rPr>
                <w:rFonts w:ascii="CG Times (WN)" w:hAnsi="CG Times (WN)"/>
                <w:lang w:val="fr-FR"/>
              </w:rPr>
              <w:t xml:space="preserve"> </w:t>
            </w:r>
            <w:proofErr w:type="spellStart"/>
            <w:r w:rsidRPr="00F45E6F">
              <w:rPr>
                <w:rFonts w:ascii="CG Times (WN)" w:hAnsi="CG Times (WN)"/>
                <w:lang w:val="fr-FR"/>
              </w:rPr>
              <w:t>between</w:t>
            </w:r>
            <w:proofErr w:type="spellEnd"/>
            <w:r w:rsidRPr="00F45E6F">
              <w:rPr>
                <w:rFonts w:ascii="CG Times (WN)" w:hAnsi="CG Times (WN)"/>
                <w:lang w:val="fr-FR"/>
              </w:rPr>
              <w:t xml:space="preserve"> GTP-u tunnel end points, </w:t>
            </w:r>
            <w:proofErr w:type="spellStart"/>
            <w:r w:rsidRPr="00F45E6F">
              <w:rPr>
                <w:rFonts w:ascii="CG Times (WN)" w:hAnsi="CG Times (WN)"/>
                <w:lang w:val="fr-FR"/>
              </w:rPr>
              <w:t>ipAddress</w:t>
            </w:r>
            <w:proofErr w:type="spellEnd"/>
            <w:r w:rsidRPr="00F45E6F">
              <w:rPr>
                <w:rFonts w:ascii="CG Times (WN)" w:hAnsi="CG Times (WN)"/>
                <w:lang w:val="fr-FR"/>
              </w:rPr>
              <w:t xml:space="preserve"> in </w:t>
            </w:r>
            <w:proofErr w:type="spellStart"/>
            <w:r w:rsidRPr="00F45E6F">
              <w:rPr>
                <w:rFonts w:ascii="CG Times (WN)" w:hAnsi="CG Times (WN)"/>
                <w:lang w:val="fr-FR"/>
              </w:rPr>
              <w:t>EP_transport</w:t>
            </w:r>
            <w:proofErr w:type="spellEnd"/>
            <w:r w:rsidRPr="00F45E6F">
              <w:rPr>
                <w:rFonts w:ascii="CG Times (WN)" w:hAnsi="CG Times (WN)"/>
                <w:lang w:val="fr-FR"/>
              </w:rPr>
              <w:t xml:space="preserve"> </w:t>
            </w:r>
            <w:proofErr w:type="spellStart"/>
            <w:r w:rsidRPr="00F45E6F">
              <w:rPr>
                <w:rFonts w:ascii="CG Times (WN)" w:hAnsi="CG Times (WN)"/>
                <w:lang w:val="fr-FR"/>
              </w:rPr>
              <w:t>is</w:t>
            </w:r>
            <w:proofErr w:type="spellEnd"/>
            <w:r w:rsidRPr="00F45E6F">
              <w:rPr>
                <w:rFonts w:ascii="CG Times (WN)" w:hAnsi="CG Times (WN)"/>
                <w:lang w:val="fr-FR"/>
              </w:rPr>
              <w:t xml:space="preserve"> </w:t>
            </w:r>
            <w:proofErr w:type="spellStart"/>
            <w:r w:rsidRPr="00F45E6F">
              <w:rPr>
                <w:rFonts w:ascii="CG Times (WN)" w:hAnsi="CG Times (WN)"/>
                <w:lang w:val="fr-FR"/>
              </w:rPr>
              <w:t>used</w:t>
            </w:r>
            <w:proofErr w:type="spellEnd"/>
            <w:r w:rsidRPr="00F45E6F">
              <w:rPr>
                <w:rFonts w:ascii="CG Times (WN)" w:hAnsi="CG Times (WN)"/>
                <w:lang w:val="fr-FR"/>
              </w:rPr>
              <w:t xml:space="preserve"> for transport </w:t>
            </w:r>
            <w:proofErr w:type="spellStart"/>
            <w:r w:rsidRPr="00F45E6F">
              <w:rPr>
                <w:rFonts w:ascii="CG Times (WN)" w:hAnsi="CG Times (WN)"/>
                <w:lang w:val="fr-FR"/>
              </w:rPr>
              <w:t>routing</w:t>
            </w:r>
            <w:proofErr w:type="spellEnd"/>
            <w:r w:rsidRPr="00F45E6F">
              <w:rPr>
                <w:rFonts w:ascii="CG Times (WN)" w:hAnsi="CG Times (WN)"/>
                <w:lang w:val="fr-FR"/>
              </w:rPr>
              <w:t xml:space="preserve">. </w:t>
            </w:r>
          </w:p>
          <w:p w14:paraId="5851E09F" w14:textId="77777777" w:rsidR="00F45E6F" w:rsidRPr="00F45E6F" w:rsidRDefault="00F45E6F" w:rsidP="00F45E6F">
            <w:pPr>
              <w:keepLines/>
              <w:ind w:left="1135" w:hanging="851"/>
              <w:rPr>
                <w:rFonts w:ascii="CG Times (WN)" w:hAnsi="CG Times (WN)"/>
                <w:lang w:val="fr-FR"/>
              </w:rPr>
            </w:pPr>
            <w:r w:rsidRPr="00F45E6F">
              <w:rPr>
                <w:rFonts w:ascii="CG Times (WN)" w:hAnsi="CG Times (WN)"/>
                <w:lang w:val="fr-FR"/>
              </w:rPr>
              <w:t xml:space="preserve">NOTE 2: </w:t>
            </w:r>
            <w:proofErr w:type="spellStart"/>
            <w:r w:rsidRPr="00F45E6F">
              <w:rPr>
                <w:rFonts w:ascii="CG Times (WN)" w:hAnsi="CG Times (WN)"/>
                <w:lang w:val="fr-FR"/>
              </w:rPr>
              <w:t>void</w:t>
            </w:r>
            <w:proofErr w:type="spellEnd"/>
          </w:p>
          <w:p w14:paraId="582329FF" w14:textId="77777777" w:rsidR="00F45E6F" w:rsidRPr="00F45E6F" w:rsidRDefault="00F45E6F" w:rsidP="00F45E6F">
            <w:pPr>
              <w:keepLines/>
              <w:ind w:left="1135" w:hanging="851"/>
              <w:rPr>
                <w:rFonts w:ascii="Arial" w:hAnsi="Arial"/>
                <w:sz w:val="18"/>
                <w:szCs w:val="18"/>
                <w:lang w:val="fr-FR" w:eastAsia="zh-CN"/>
              </w:rPr>
            </w:pPr>
            <w:r w:rsidRPr="00F45E6F">
              <w:rPr>
                <w:rFonts w:ascii="CG Times (WN)" w:hAnsi="CG Times (WN)"/>
                <w:lang w:val="fr-FR"/>
              </w:rPr>
              <w:t xml:space="preserve">NOTE 3: </w:t>
            </w:r>
            <w:proofErr w:type="spellStart"/>
            <w:r w:rsidRPr="00F45E6F">
              <w:rPr>
                <w:rFonts w:ascii="CG Times (WN)" w:hAnsi="CG Times (WN)" w:cs="Arial"/>
                <w:snapToGrid w:val="0"/>
                <w:szCs w:val="18"/>
                <w:lang w:val="fr-FR" w:eastAsia="zh-CN"/>
              </w:rPr>
              <w:t>energy</w:t>
            </w:r>
            <w:proofErr w:type="spellEnd"/>
            <w:r w:rsidRPr="00F45E6F">
              <w:rPr>
                <w:rFonts w:ascii="CG Times (WN)" w:hAnsi="CG Times (WN)" w:cs="Arial"/>
                <w:snapToGrid w:val="0"/>
                <w:szCs w:val="18"/>
                <w:lang w:val="fr-FR" w:eastAsia="zh-CN"/>
              </w:rPr>
              <w:t xml:space="preserve"> </w:t>
            </w:r>
            <w:proofErr w:type="spellStart"/>
            <w:r w:rsidRPr="00F45E6F">
              <w:rPr>
                <w:rFonts w:ascii="CG Times (WN)" w:hAnsi="CG Times (WN)" w:cs="Arial"/>
                <w:snapToGrid w:val="0"/>
                <w:szCs w:val="18"/>
                <w:lang w:val="fr-FR" w:eastAsia="zh-CN"/>
              </w:rPr>
              <w:t>efficiency</w:t>
            </w:r>
            <w:proofErr w:type="spellEnd"/>
            <w:r w:rsidRPr="00F45E6F">
              <w:rPr>
                <w:rFonts w:ascii="CG Times (WN)" w:hAnsi="CG Times (WN)" w:cs="Arial"/>
                <w:snapToGrid w:val="0"/>
                <w:szCs w:val="18"/>
                <w:lang w:val="fr-FR" w:eastAsia="zh-CN"/>
              </w:rPr>
              <w:t xml:space="preserve"> </w:t>
            </w:r>
            <w:proofErr w:type="spellStart"/>
            <w:r w:rsidRPr="00F45E6F">
              <w:rPr>
                <w:rFonts w:ascii="CG Times (WN)" w:hAnsi="CG Times (WN)" w:cs="Arial"/>
                <w:snapToGrid w:val="0"/>
                <w:szCs w:val="18"/>
                <w:lang w:val="fr-FR" w:eastAsia="zh-CN"/>
              </w:rPr>
              <w:t>requirement</w:t>
            </w:r>
            <w:proofErr w:type="spellEnd"/>
            <w:r w:rsidRPr="00F45E6F">
              <w:rPr>
                <w:rFonts w:ascii="CG Times (WN)" w:hAnsi="CG Times (WN)" w:cs="Arial"/>
                <w:snapToGrid w:val="0"/>
                <w:szCs w:val="18"/>
                <w:lang w:val="fr-FR" w:eastAsia="zh-CN"/>
              </w:rPr>
              <w:t xml:space="preserve"> for V2X </w:t>
            </w:r>
            <w:proofErr w:type="spellStart"/>
            <w:r w:rsidRPr="00F45E6F">
              <w:rPr>
                <w:rFonts w:ascii="CG Times (WN)" w:hAnsi="CG Times (WN)" w:cs="Arial"/>
                <w:snapToGrid w:val="0"/>
                <w:szCs w:val="18"/>
                <w:lang w:val="fr-FR" w:eastAsia="zh-CN"/>
              </w:rPr>
              <w:t>is</w:t>
            </w:r>
            <w:proofErr w:type="spellEnd"/>
            <w:r w:rsidRPr="00F45E6F">
              <w:rPr>
                <w:rFonts w:ascii="CG Times (WN)" w:hAnsi="CG Times (WN)" w:cs="Arial"/>
                <w:snapToGrid w:val="0"/>
                <w:szCs w:val="18"/>
                <w:lang w:val="fr-FR" w:eastAsia="zh-CN"/>
              </w:rPr>
              <w:t xml:space="preserve"> not part of the </w:t>
            </w:r>
            <w:proofErr w:type="spellStart"/>
            <w:r w:rsidRPr="00F45E6F">
              <w:rPr>
                <w:rFonts w:ascii="CG Times (WN)" w:hAnsi="CG Times (WN)" w:cs="Arial"/>
                <w:snapToGrid w:val="0"/>
                <w:szCs w:val="18"/>
                <w:lang w:val="fr-FR" w:eastAsia="zh-CN"/>
              </w:rPr>
              <w:t>current</w:t>
            </w:r>
            <w:proofErr w:type="spellEnd"/>
            <w:r w:rsidRPr="00F45E6F">
              <w:rPr>
                <w:rFonts w:ascii="CG Times (WN)" w:hAnsi="CG Times (WN)" w:cs="Arial"/>
                <w:snapToGrid w:val="0"/>
                <w:szCs w:val="18"/>
                <w:lang w:val="fr-FR" w:eastAsia="zh-CN"/>
              </w:rPr>
              <w:t xml:space="preserve"> document.</w:t>
            </w:r>
          </w:p>
        </w:tc>
      </w:tr>
    </w:tbl>
    <w:p w14:paraId="5489B159" w14:textId="77777777" w:rsidR="00F45E6F" w:rsidRPr="00F45E6F" w:rsidRDefault="00F45E6F" w:rsidP="00F4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2985" w14:paraId="44C644AA"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562495" w14:textId="13412C5E" w:rsidR="00B22985" w:rsidRDefault="00B22985" w:rsidP="000F4CBE">
            <w:pPr>
              <w:jc w:val="center"/>
              <w:rPr>
                <w:rFonts w:ascii="Arial" w:hAnsi="Arial" w:cs="Arial"/>
                <w:b/>
                <w:bCs/>
                <w:sz w:val="28"/>
                <w:szCs w:val="28"/>
              </w:rPr>
            </w:pPr>
            <w:r>
              <w:rPr>
                <w:rFonts w:ascii="Arial" w:hAnsi="Arial" w:cs="Arial"/>
                <w:b/>
                <w:bCs/>
                <w:sz w:val="28"/>
                <w:szCs w:val="28"/>
                <w:lang w:eastAsia="zh-CN"/>
              </w:rPr>
              <w:t>5</w:t>
            </w:r>
            <w:r w:rsidRPr="00187C54">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0545141D" w14:textId="77777777" w:rsidR="00B22985" w:rsidRDefault="00B22985" w:rsidP="00B22985">
      <w:pPr>
        <w:pStyle w:val="CRCoverPage"/>
        <w:spacing w:after="0"/>
        <w:rPr>
          <w:ins w:id="1226" w:author="Ericsson user 1" w:date="2021-11-04T16:38:00Z"/>
          <w:noProof/>
          <w:sz w:val="8"/>
          <w:szCs w:val="8"/>
        </w:rPr>
      </w:pPr>
    </w:p>
    <w:p w14:paraId="3E5D2FE3" w14:textId="77777777" w:rsidR="00107D06" w:rsidRDefault="00107D06" w:rsidP="00107D06">
      <w:pPr>
        <w:pStyle w:val="Heading2"/>
        <w:rPr>
          <w:lang w:eastAsia="zh-CN"/>
        </w:rPr>
      </w:pPr>
      <w:bookmarkStart w:id="1227" w:name="_Toc59183444"/>
      <w:bookmarkStart w:id="1228" w:name="_Toc59184910"/>
      <w:bookmarkStart w:id="1229" w:name="_Toc59195845"/>
      <w:bookmarkStart w:id="1230" w:name="_Toc59440274"/>
      <w:bookmarkStart w:id="123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227"/>
      <w:bookmarkEnd w:id="1228"/>
      <w:bookmarkEnd w:id="1229"/>
      <w:bookmarkEnd w:id="1230"/>
      <w:bookmarkEnd w:id="1231"/>
    </w:p>
    <w:p w14:paraId="1802F188" w14:textId="77777777" w:rsidR="00107D06" w:rsidRDefault="00107D06" w:rsidP="00107D06">
      <w:pPr>
        <w:pStyle w:val="PL"/>
      </w:pPr>
      <w:r>
        <w:t>openapi: 3.0.1</w:t>
      </w:r>
    </w:p>
    <w:p w14:paraId="43F8AE9F" w14:textId="77777777" w:rsidR="00107D06" w:rsidRDefault="00107D06" w:rsidP="00107D06">
      <w:pPr>
        <w:pStyle w:val="PL"/>
      </w:pPr>
      <w:r>
        <w:t>info:</w:t>
      </w:r>
    </w:p>
    <w:p w14:paraId="364FD6CA" w14:textId="77777777" w:rsidR="00107D06" w:rsidRDefault="00107D06" w:rsidP="00107D06">
      <w:pPr>
        <w:pStyle w:val="PL"/>
      </w:pPr>
      <w:r>
        <w:t xml:space="preserve">  title: Slice NRM</w:t>
      </w:r>
    </w:p>
    <w:p w14:paraId="2FEFD2BC" w14:textId="57C526BA" w:rsidR="00107D06" w:rsidRDefault="00107D06" w:rsidP="00107D06">
      <w:pPr>
        <w:pStyle w:val="PL"/>
      </w:pPr>
      <w:r>
        <w:t xml:space="preserve">  version: 17.</w:t>
      </w:r>
      <w:ins w:id="1232" w:author="Ericsson user 3" w:date="2022-03-25T12:18:00Z">
        <w:del w:id="1233" w:author="Ericsson user 4" w:date="2022-04-07T10:47:00Z">
          <w:r w:rsidR="00B95CCE" w:rsidDel="00594FF1">
            <w:delText>7</w:delText>
          </w:r>
        </w:del>
      </w:ins>
      <w:ins w:id="1234" w:author="Ericsson user 4" w:date="2022-04-07T10:47:00Z">
        <w:r w:rsidR="00594FF1">
          <w:t>6</w:t>
        </w:r>
      </w:ins>
      <w:del w:id="1235" w:author="Ericsson user 3" w:date="2022-03-25T12:18:00Z">
        <w:r w:rsidDel="00B95CCE">
          <w:delText>6</w:delText>
        </w:r>
      </w:del>
      <w:r>
        <w:t>.0</w:t>
      </w:r>
    </w:p>
    <w:p w14:paraId="1E74377D" w14:textId="77777777" w:rsidR="00107D06" w:rsidRDefault="00107D06" w:rsidP="00107D06">
      <w:pPr>
        <w:pStyle w:val="PL"/>
      </w:pPr>
      <w:r>
        <w:t xml:space="preserve">  description: &gt;-</w:t>
      </w:r>
    </w:p>
    <w:p w14:paraId="6B816AEF" w14:textId="77777777" w:rsidR="00107D06" w:rsidRDefault="00107D06" w:rsidP="00107D06">
      <w:pPr>
        <w:pStyle w:val="PL"/>
      </w:pPr>
      <w:r>
        <w:t xml:space="preserve">    OAS 3.0.1 specification of the Slice NRM</w:t>
      </w:r>
    </w:p>
    <w:p w14:paraId="5EF03953" w14:textId="77777777" w:rsidR="00107D06" w:rsidRDefault="00107D06" w:rsidP="00107D06">
      <w:pPr>
        <w:pStyle w:val="PL"/>
      </w:pPr>
      <w:r>
        <w:t xml:space="preserve">    @ 2020, 3GPP Organizational Partners (ARIB, ATIS, CCSA, ETSI, TSDSI, TTA, TTC).</w:t>
      </w:r>
    </w:p>
    <w:p w14:paraId="40D41193" w14:textId="77777777" w:rsidR="00107D06" w:rsidRDefault="00107D06" w:rsidP="00107D06">
      <w:pPr>
        <w:pStyle w:val="PL"/>
      </w:pPr>
      <w:r>
        <w:t xml:space="preserve">    All rights reserved.</w:t>
      </w:r>
    </w:p>
    <w:p w14:paraId="22B307E0" w14:textId="77777777" w:rsidR="00107D06" w:rsidRDefault="00107D06" w:rsidP="00107D06">
      <w:pPr>
        <w:pStyle w:val="PL"/>
      </w:pPr>
      <w:r>
        <w:t>externalDocs:</w:t>
      </w:r>
    </w:p>
    <w:p w14:paraId="4941DD30" w14:textId="77777777" w:rsidR="00107D06" w:rsidRDefault="00107D06" w:rsidP="00107D06">
      <w:pPr>
        <w:pStyle w:val="PL"/>
      </w:pPr>
      <w:r>
        <w:t xml:space="preserve">  description: 3GPP TS 28.541; 5G NRM, Slice NRM</w:t>
      </w:r>
    </w:p>
    <w:p w14:paraId="7ECF58D8" w14:textId="77777777" w:rsidR="00107D06" w:rsidRPr="00107D06" w:rsidRDefault="00107D06" w:rsidP="00107D06">
      <w:pPr>
        <w:pStyle w:val="PL"/>
        <w:rPr>
          <w:lang w:val="sv-SE"/>
        </w:rPr>
      </w:pPr>
      <w:r>
        <w:t xml:space="preserve">  </w:t>
      </w:r>
      <w:r w:rsidRPr="00107D06">
        <w:rPr>
          <w:lang w:val="sv-SE"/>
        </w:rPr>
        <w:t>url: http://www.3gpp.org/ftp/Specs/archive/28_series/28.541/</w:t>
      </w:r>
    </w:p>
    <w:p w14:paraId="73905193" w14:textId="77777777" w:rsidR="00107D06" w:rsidRDefault="00107D06" w:rsidP="00107D06">
      <w:pPr>
        <w:pStyle w:val="PL"/>
      </w:pPr>
      <w:r>
        <w:t>paths: {}</w:t>
      </w:r>
    </w:p>
    <w:p w14:paraId="02965F08" w14:textId="77777777" w:rsidR="00107D06" w:rsidRDefault="00107D06" w:rsidP="00107D06">
      <w:pPr>
        <w:pStyle w:val="PL"/>
      </w:pPr>
      <w:r>
        <w:t>components:</w:t>
      </w:r>
    </w:p>
    <w:p w14:paraId="5DC8554D" w14:textId="77777777" w:rsidR="00107D06" w:rsidRDefault="00107D06" w:rsidP="00107D06">
      <w:pPr>
        <w:pStyle w:val="PL"/>
      </w:pPr>
      <w:r>
        <w:t xml:space="preserve">  schemas:</w:t>
      </w:r>
    </w:p>
    <w:p w14:paraId="697D48EF" w14:textId="77777777" w:rsidR="00107D06" w:rsidRDefault="00107D06" w:rsidP="00107D06">
      <w:pPr>
        <w:pStyle w:val="PL"/>
      </w:pPr>
    </w:p>
    <w:p w14:paraId="0663E121" w14:textId="77777777" w:rsidR="00107D06" w:rsidRDefault="00107D06" w:rsidP="00107D06">
      <w:pPr>
        <w:pStyle w:val="PL"/>
      </w:pPr>
      <w:r>
        <w:t>#------------ Type definitions ---------------------------------------------------</w:t>
      </w:r>
    </w:p>
    <w:p w14:paraId="40C05C78" w14:textId="77777777" w:rsidR="00107D06" w:rsidRDefault="00107D06" w:rsidP="00107D06">
      <w:pPr>
        <w:pStyle w:val="PL"/>
      </w:pPr>
    </w:p>
    <w:p w14:paraId="2EA84B40" w14:textId="77777777" w:rsidR="00107D06" w:rsidRDefault="00107D06" w:rsidP="00107D06">
      <w:pPr>
        <w:pStyle w:val="PL"/>
      </w:pPr>
      <w:r>
        <w:t xml:space="preserve">    Float:</w:t>
      </w:r>
    </w:p>
    <w:p w14:paraId="095BA00F" w14:textId="77777777" w:rsidR="00107D06" w:rsidRDefault="00107D06" w:rsidP="00107D06">
      <w:pPr>
        <w:pStyle w:val="PL"/>
      </w:pPr>
      <w:r>
        <w:t xml:space="preserve">      type: number</w:t>
      </w:r>
    </w:p>
    <w:p w14:paraId="1B180FB5" w14:textId="77777777" w:rsidR="00107D06" w:rsidRDefault="00107D06" w:rsidP="00107D06">
      <w:pPr>
        <w:pStyle w:val="PL"/>
      </w:pPr>
      <w:r>
        <w:t xml:space="preserve">      format: float</w:t>
      </w:r>
    </w:p>
    <w:p w14:paraId="051F4556" w14:textId="77777777" w:rsidR="00107D06" w:rsidRDefault="00107D06" w:rsidP="00107D06">
      <w:pPr>
        <w:pStyle w:val="PL"/>
      </w:pPr>
      <w:r>
        <w:t xml:space="preserve">    MobilityLevel:</w:t>
      </w:r>
    </w:p>
    <w:p w14:paraId="1BB398A9" w14:textId="77777777" w:rsidR="00107D06" w:rsidRDefault="00107D06" w:rsidP="00107D06">
      <w:pPr>
        <w:pStyle w:val="PL"/>
      </w:pPr>
      <w:r>
        <w:t xml:space="preserve">      type: string</w:t>
      </w:r>
    </w:p>
    <w:p w14:paraId="53F44982" w14:textId="77777777" w:rsidR="00107D06" w:rsidRDefault="00107D06" w:rsidP="00107D06">
      <w:pPr>
        <w:pStyle w:val="PL"/>
      </w:pPr>
      <w:r>
        <w:t xml:space="preserve">      enum:</w:t>
      </w:r>
    </w:p>
    <w:p w14:paraId="5DB4F051" w14:textId="77777777" w:rsidR="00107D06" w:rsidRDefault="00107D06" w:rsidP="00107D06">
      <w:pPr>
        <w:pStyle w:val="PL"/>
      </w:pPr>
      <w:r>
        <w:t xml:space="preserve">        - STATIONARY</w:t>
      </w:r>
    </w:p>
    <w:p w14:paraId="01744971" w14:textId="77777777" w:rsidR="00107D06" w:rsidRDefault="00107D06" w:rsidP="00107D06">
      <w:pPr>
        <w:pStyle w:val="PL"/>
      </w:pPr>
      <w:r>
        <w:t xml:space="preserve">        - NOMADIC</w:t>
      </w:r>
    </w:p>
    <w:p w14:paraId="65322ABF" w14:textId="77777777" w:rsidR="00107D06" w:rsidRDefault="00107D06" w:rsidP="00107D06">
      <w:pPr>
        <w:pStyle w:val="PL"/>
      </w:pPr>
      <w:r>
        <w:t xml:space="preserve">        - RESTRICTED MOBILITY</w:t>
      </w:r>
    </w:p>
    <w:p w14:paraId="509ED227" w14:textId="77777777" w:rsidR="00107D06" w:rsidRDefault="00107D06" w:rsidP="00107D06">
      <w:pPr>
        <w:pStyle w:val="PL"/>
      </w:pPr>
      <w:r>
        <w:t xml:space="preserve">        - FULLY MOBILITY</w:t>
      </w:r>
    </w:p>
    <w:p w14:paraId="77F115A1" w14:textId="77777777" w:rsidR="00107D06" w:rsidRDefault="00107D06" w:rsidP="00107D06">
      <w:pPr>
        <w:pStyle w:val="PL"/>
      </w:pPr>
      <w:r>
        <w:t xml:space="preserve">    SynAvailability:</w:t>
      </w:r>
    </w:p>
    <w:p w14:paraId="76D7BE2A" w14:textId="77777777" w:rsidR="00107D06" w:rsidRDefault="00107D06" w:rsidP="00107D06">
      <w:pPr>
        <w:pStyle w:val="PL"/>
      </w:pPr>
      <w:r>
        <w:t xml:space="preserve">      type: string</w:t>
      </w:r>
    </w:p>
    <w:p w14:paraId="4DA75B0D" w14:textId="77777777" w:rsidR="00107D06" w:rsidRDefault="00107D06" w:rsidP="00107D06">
      <w:pPr>
        <w:pStyle w:val="PL"/>
      </w:pPr>
      <w:r>
        <w:t xml:space="preserve">      enum:</w:t>
      </w:r>
    </w:p>
    <w:p w14:paraId="285CDD10" w14:textId="77777777" w:rsidR="00107D06" w:rsidRDefault="00107D06" w:rsidP="00107D06">
      <w:pPr>
        <w:pStyle w:val="PL"/>
      </w:pPr>
      <w:r>
        <w:t xml:space="preserve">        - NOT SUPPORTED</w:t>
      </w:r>
    </w:p>
    <w:p w14:paraId="0D997267" w14:textId="77777777" w:rsidR="00107D06" w:rsidRDefault="00107D06" w:rsidP="00107D06">
      <w:pPr>
        <w:pStyle w:val="PL"/>
      </w:pPr>
      <w:r>
        <w:t xml:space="preserve">        - BETWEEN BS AND UE</w:t>
      </w:r>
    </w:p>
    <w:p w14:paraId="52C686C0" w14:textId="77777777" w:rsidR="00107D06" w:rsidRDefault="00107D06" w:rsidP="00107D06">
      <w:pPr>
        <w:pStyle w:val="PL"/>
      </w:pPr>
      <w:r>
        <w:t xml:space="preserve">        - BETWEEN BS AND UE &amp; UE AND UE</w:t>
      </w:r>
    </w:p>
    <w:p w14:paraId="252C4978" w14:textId="77777777" w:rsidR="00107D06" w:rsidRDefault="00107D06" w:rsidP="00107D06">
      <w:pPr>
        <w:pStyle w:val="PL"/>
      </w:pPr>
      <w:r>
        <w:t xml:space="preserve">    PositioningAvailability:</w:t>
      </w:r>
    </w:p>
    <w:p w14:paraId="2F0B52A4" w14:textId="77777777" w:rsidR="00107D06" w:rsidRDefault="00107D06" w:rsidP="00107D06">
      <w:pPr>
        <w:pStyle w:val="PL"/>
      </w:pPr>
      <w:r>
        <w:t xml:space="preserve">      type: array</w:t>
      </w:r>
    </w:p>
    <w:p w14:paraId="606E3372" w14:textId="77777777" w:rsidR="00107D06" w:rsidRDefault="00107D06" w:rsidP="00107D06">
      <w:pPr>
        <w:pStyle w:val="PL"/>
      </w:pPr>
      <w:r>
        <w:t xml:space="preserve">      items:</w:t>
      </w:r>
    </w:p>
    <w:p w14:paraId="7EB87C65" w14:textId="77777777" w:rsidR="00107D06" w:rsidRDefault="00107D06" w:rsidP="00107D06">
      <w:pPr>
        <w:pStyle w:val="PL"/>
      </w:pPr>
      <w:r>
        <w:t xml:space="preserve">        type: string</w:t>
      </w:r>
    </w:p>
    <w:p w14:paraId="068922AF" w14:textId="77777777" w:rsidR="00107D06" w:rsidRDefault="00107D06" w:rsidP="00107D06">
      <w:pPr>
        <w:pStyle w:val="PL"/>
      </w:pPr>
      <w:r>
        <w:t xml:space="preserve">        enum:</w:t>
      </w:r>
    </w:p>
    <w:p w14:paraId="56044DF1" w14:textId="77777777" w:rsidR="00107D06" w:rsidRDefault="00107D06" w:rsidP="00107D06">
      <w:pPr>
        <w:pStyle w:val="PL"/>
      </w:pPr>
      <w:r>
        <w:t xml:space="preserve">          - CIDE-CID</w:t>
      </w:r>
    </w:p>
    <w:p w14:paraId="7E2F037E" w14:textId="77777777" w:rsidR="00107D06" w:rsidRDefault="00107D06" w:rsidP="00107D06">
      <w:pPr>
        <w:pStyle w:val="PL"/>
      </w:pPr>
      <w:r>
        <w:t xml:space="preserve">          - OTDOA</w:t>
      </w:r>
    </w:p>
    <w:p w14:paraId="6CA5FD05" w14:textId="77777777" w:rsidR="00107D06" w:rsidRDefault="00107D06" w:rsidP="00107D06">
      <w:pPr>
        <w:pStyle w:val="PL"/>
      </w:pPr>
      <w:r>
        <w:t xml:space="preserve">          - RF FINGERPRINTING</w:t>
      </w:r>
    </w:p>
    <w:p w14:paraId="36E89996" w14:textId="77777777" w:rsidR="00107D06" w:rsidRDefault="00107D06" w:rsidP="00107D06">
      <w:pPr>
        <w:pStyle w:val="PL"/>
      </w:pPr>
      <w:r>
        <w:t xml:space="preserve">          - AECID</w:t>
      </w:r>
    </w:p>
    <w:p w14:paraId="1458D135" w14:textId="77777777" w:rsidR="00107D06" w:rsidRDefault="00107D06" w:rsidP="00107D06">
      <w:pPr>
        <w:pStyle w:val="PL"/>
      </w:pPr>
      <w:r>
        <w:t xml:space="preserve">          - HYBRID POSITIONING</w:t>
      </w:r>
    </w:p>
    <w:p w14:paraId="2E5E9D32" w14:textId="77777777" w:rsidR="00107D06" w:rsidRDefault="00107D06" w:rsidP="00107D06">
      <w:pPr>
        <w:pStyle w:val="PL"/>
      </w:pPr>
      <w:r>
        <w:t xml:space="preserve">          - NET-RTK</w:t>
      </w:r>
    </w:p>
    <w:p w14:paraId="7EC150D1" w14:textId="77777777" w:rsidR="00107D06" w:rsidRDefault="00107D06" w:rsidP="00107D06">
      <w:pPr>
        <w:pStyle w:val="PL"/>
      </w:pPr>
      <w:r>
        <w:t xml:space="preserve">    Predictionfrequency:</w:t>
      </w:r>
    </w:p>
    <w:p w14:paraId="594650F8" w14:textId="77777777" w:rsidR="00107D06" w:rsidRDefault="00107D06" w:rsidP="00107D06">
      <w:pPr>
        <w:pStyle w:val="PL"/>
      </w:pPr>
      <w:r>
        <w:t xml:space="preserve">      type: string</w:t>
      </w:r>
    </w:p>
    <w:p w14:paraId="799D1B6C" w14:textId="77777777" w:rsidR="00107D06" w:rsidRDefault="00107D06" w:rsidP="00107D06">
      <w:pPr>
        <w:pStyle w:val="PL"/>
      </w:pPr>
      <w:r>
        <w:t xml:space="preserve">      enum:</w:t>
      </w:r>
    </w:p>
    <w:p w14:paraId="1B31FC91" w14:textId="77777777" w:rsidR="00107D06" w:rsidRDefault="00107D06" w:rsidP="00107D06">
      <w:pPr>
        <w:pStyle w:val="PL"/>
      </w:pPr>
      <w:r>
        <w:t xml:space="preserve">        - PERSEC</w:t>
      </w:r>
    </w:p>
    <w:p w14:paraId="67B303BE" w14:textId="77777777" w:rsidR="00107D06" w:rsidRDefault="00107D06" w:rsidP="00107D06">
      <w:pPr>
        <w:pStyle w:val="PL"/>
      </w:pPr>
      <w:r>
        <w:t xml:space="preserve">        - PERMIN</w:t>
      </w:r>
    </w:p>
    <w:p w14:paraId="59A36B49" w14:textId="77777777" w:rsidR="00107D06" w:rsidRDefault="00107D06" w:rsidP="00107D06">
      <w:pPr>
        <w:pStyle w:val="PL"/>
      </w:pPr>
      <w:r>
        <w:t xml:space="preserve">        - PERHOUR</w:t>
      </w:r>
    </w:p>
    <w:p w14:paraId="6D57B27F" w14:textId="77777777" w:rsidR="00107D06" w:rsidRDefault="00107D06" w:rsidP="00107D06">
      <w:pPr>
        <w:pStyle w:val="PL"/>
      </w:pPr>
      <w:r>
        <w:lastRenderedPageBreak/>
        <w:t xml:space="preserve">    SharingLevel:</w:t>
      </w:r>
    </w:p>
    <w:p w14:paraId="5867B051" w14:textId="77777777" w:rsidR="00107D06" w:rsidRDefault="00107D06" w:rsidP="00107D06">
      <w:pPr>
        <w:pStyle w:val="PL"/>
      </w:pPr>
      <w:r>
        <w:t xml:space="preserve">      type: string</w:t>
      </w:r>
    </w:p>
    <w:p w14:paraId="1CE3E8C6" w14:textId="77777777" w:rsidR="00107D06" w:rsidRDefault="00107D06" w:rsidP="00107D06">
      <w:pPr>
        <w:pStyle w:val="PL"/>
      </w:pPr>
      <w:r>
        <w:t xml:space="preserve">      enum:</w:t>
      </w:r>
    </w:p>
    <w:p w14:paraId="6E65A322" w14:textId="77777777" w:rsidR="00107D06" w:rsidRDefault="00107D06" w:rsidP="00107D06">
      <w:pPr>
        <w:pStyle w:val="PL"/>
      </w:pPr>
      <w:r>
        <w:t xml:space="preserve">        - SHARED</w:t>
      </w:r>
    </w:p>
    <w:p w14:paraId="4C3039D3" w14:textId="77777777" w:rsidR="00107D06" w:rsidRDefault="00107D06" w:rsidP="00107D06">
      <w:pPr>
        <w:pStyle w:val="PL"/>
      </w:pPr>
      <w:r>
        <w:t xml:space="preserve">        - NON-SHARED</w:t>
      </w:r>
    </w:p>
    <w:p w14:paraId="712731D6" w14:textId="77777777" w:rsidR="00107D06" w:rsidRDefault="00107D06" w:rsidP="00107D06">
      <w:pPr>
        <w:pStyle w:val="PL"/>
      </w:pPr>
    </w:p>
    <w:p w14:paraId="07AFC4F3" w14:textId="77777777" w:rsidR="00107D06" w:rsidRDefault="00107D06" w:rsidP="00107D06">
      <w:pPr>
        <w:pStyle w:val="PL"/>
      </w:pPr>
      <w:r>
        <w:t xml:space="preserve">    NetworkSliceSharingIndicator:</w:t>
      </w:r>
    </w:p>
    <w:p w14:paraId="7D234875" w14:textId="77777777" w:rsidR="00107D06" w:rsidRDefault="00107D06" w:rsidP="00107D06">
      <w:pPr>
        <w:pStyle w:val="PL"/>
      </w:pPr>
      <w:r>
        <w:t xml:space="preserve">      type: string</w:t>
      </w:r>
    </w:p>
    <w:p w14:paraId="4D9FBAD2" w14:textId="77777777" w:rsidR="00107D06" w:rsidRDefault="00107D06" w:rsidP="00107D06">
      <w:pPr>
        <w:pStyle w:val="PL"/>
      </w:pPr>
      <w:r>
        <w:t xml:space="preserve">      enum:</w:t>
      </w:r>
    </w:p>
    <w:p w14:paraId="03CEF01F" w14:textId="77777777" w:rsidR="00107D06" w:rsidRDefault="00107D06" w:rsidP="00107D06">
      <w:pPr>
        <w:pStyle w:val="PL"/>
      </w:pPr>
      <w:r>
        <w:t xml:space="preserve">        - SHARED</w:t>
      </w:r>
    </w:p>
    <w:p w14:paraId="34DE82F8" w14:textId="77777777" w:rsidR="00107D06" w:rsidRDefault="00107D06" w:rsidP="00107D06">
      <w:pPr>
        <w:pStyle w:val="PL"/>
      </w:pPr>
      <w:r>
        <w:t xml:space="preserve">        - NON-SHARED</w:t>
      </w:r>
    </w:p>
    <w:p w14:paraId="5753364A" w14:textId="77777777" w:rsidR="00107D06" w:rsidRDefault="00107D06" w:rsidP="00107D06">
      <w:pPr>
        <w:pStyle w:val="PL"/>
      </w:pPr>
    </w:p>
    <w:p w14:paraId="2E5698B0" w14:textId="77777777" w:rsidR="00107D06" w:rsidRDefault="00107D06" w:rsidP="00107D06">
      <w:pPr>
        <w:pStyle w:val="PL"/>
      </w:pPr>
      <w:r>
        <w:t xml:space="preserve">    ServiceType:</w:t>
      </w:r>
    </w:p>
    <w:p w14:paraId="4B2C6FAE" w14:textId="77777777" w:rsidR="00107D06" w:rsidRDefault="00107D06" w:rsidP="00107D06">
      <w:pPr>
        <w:pStyle w:val="PL"/>
      </w:pPr>
      <w:r>
        <w:t xml:space="preserve">      type: string</w:t>
      </w:r>
    </w:p>
    <w:p w14:paraId="02C53497" w14:textId="77777777" w:rsidR="00107D06" w:rsidRDefault="00107D06" w:rsidP="00107D06">
      <w:pPr>
        <w:pStyle w:val="PL"/>
      </w:pPr>
      <w:r>
        <w:t xml:space="preserve">      enum:</w:t>
      </w:r>
    </w:p>
    <w:p w14:paraId="627F382E" w14:textId="77777777" w:rsidR="00107D06" w:rsidRDefault="00107D06" w:rsidP="00107D06">
      <w:pPr>
        <w:pStyle w:val="PL"/>
      </w:pPr>
      <w:r>
        <w:t xml:space="preserve">        - eMBB</w:t>
      </w:r>
    </w:p>
    <w:p w14:paraId="459B26D0" w14:textId="77777777" w:rsidR="00107D06" w:rsidRDefault="00107D06" w:rsidP="00107D06">
      <w:pPr>
        <w:pStyle w:val="PL"/>
      </w:pPr>
      <w:r>
        <w:t xml:space="preserve">        - RLLC</w:t>
      </w:r>
    </w:p>
    <w:p w14:paraId="6C2CCBD5" w14:textId="77777777" w:rsidR="00107D06" w:rsidRDefault="00107D06" w:rsidP="00107D06">
      <w:pPr>
        <w:pStyle w:val="PL"/>
      </w:pPr>
      <w:r>
        <w:t xml:space="preserve">        - MIoT</w:t>
      </w:r>
    </w:p>
    <w:p w14:paraId="0D949528" w14:textId="77777777" w:rsidR="00107D06" w:rsidRDefault="00107D06" w:rsidP="00107D06">
      <w:pPr>
        <w:pStyle w:val="PL"/>
      </w:pPr>
      <w:r>
        <w:t xml:space="preserve">        - V2X</w:t>
      </w:r>
    </w:p>
    <w:p w14:paraId="182ACCDE" w14:textId="77777777" w:rsidR="00107D06" w:rsidRDefault="00107D06" w:rsidP="00107D06">
      <w:pPr>
        <w:pStyle w:val="PL"/>
      </w:pPr>
      <w:r>
        <w:t xml:space="preserve">    SliceSimultaneousUse:</w:t>
      </w:r>
    </w:p>
    <w:p w14:paraId="3D021001" w14:textId="77777777" w:rsidR="00107D06" w:rsidRDefault="00107D06" w:rsidP="00107D06">
      <w:pPr>
        <w:pStyle w:val="PL"/>
      </w:pPr>
      <w:r>
        <w:t xml:space="preserve">      type: string</w:t>
      </w:r>
    </w:p>
    <w:p w14:paraId="132CC86A" w14:textId="77777777" w:rsidR="00107D06" w:rsidRDefault="00107D06" w:rsidP="00107D06">
      <w:pPr>
        <w:pStyle w:val="PL"/>
      </w:pPr>
      <w:r>
        <w:t xml:space="preserve">      enum:</w:t>
      </w:r>
    </w:p>
    <w:p w14:paraId="38113A03" w14:textId="77777777" w:rsidR="00107D06" w:rsidRDefault="00107D06" w:rsidP="00107D06">
      <w:pPr>
        <w:pStyle w:val="PL"/>
      </w:pPr>
      <w:r>
        <w:t xml:space="preserve">        - ZERO</w:t>
      </w:r>
    </w:p>
    <w:p w14:paraId="07EB6514" w14:textId="77777777" w:rsidR="00107D06" w:rsidRDefault="00107D06" w:rsidP="00107D06">
      <w:pPr>
        <w:pStyle w:val="PL"/>
      </w:pPr>
      <w:r>
        <w:t xml:space="preserve">        - ONE</w:t>
      </w:r>
    </w:p>
    <w:p w14:paraId="6C915787" w14:textId="77777777" w:rsidR="00107D06" w:rsidRDefault="00107D06" w:rsidP="00107D06">
      <w:pPr>
        <w:pStyle w:val="PL"/>
      </w:pPr>
      <w:r>
        <w:t xml:space="preserve">        - TWO</w:t>
      </w:r>
    </w:p>
    <w:p w14:paraId="1ED7B6C7" w14:textId="77777777" w:rsidR="00107D06" w:rsidRDefault="00107D06" w:rsidP="00107D06">
      <w:pPr>
        <w:pStyle w:val="PL"/>
      </w:pPr>
      <w:r>
        <w:t xml:space="preserve">        - THREE</w:t>
      </w:r>
    </w:p>
    <w:p w14:paraId="548BB6F3" w14:textId="77777777" w:rsidR="00107D06" w:rsidRDefault="00107D06" w:rsidP="00107D06">
      <w:pPr>
        <w:pStyle w:val="PL"/>
      </w:pPr>
      <w:r>
        <w:t xml:space="preserve">        - FOUR</w:t>
      </w:r>
    </w:p>
    <w:p w14:paraId="0EF66D22" w14:textId="77777777" w:rsidR="00107D06" w:rsidRDefault="00107D06" w:rsidP="00107D06">
      <w:pPr>
        <w:pStyle w:val="PL"/>
      </w:pPr>
      <w:r>
        <w:t xml:space="preserve">    Category:</w:t>
      </w:r>
    </w:p>
    <w:p w14:paraId="1EC57790" w14:textId="77777777" w:rsidR="00107D06" w:rsidRDefault="00107D06" w:rsidP="00107D06">
      <w:pPr>
        <w:pStyle w:val="PL"/>
      </w:pPr>
      <w:r>
        <w:t xml:space="preserve">      type: string</w:t>
      </w:r>
    </w:p>
    <w:p w14:paraId="18888A5C" w14:textId="77777777" w:rsidR="00107D06" w:rsidRDefault="00107D06" w:rsidP="00107D06">
      <w:pPr>
        <w:pStyle w:val="PL"/>
      </w:pPr>
      <w:r>
        <w:t xml:space="preserve">      enum:</w:t>
      </w:r>
    </w:p>
    <w:p w14:paraId="4930A3FE" w14:textId="77777777" w:rsidR="00107D06" w:rsidRDefault="00107D06" w:rsidP="00107D06">
      <w:pPr>
        <w:pStyle w:val="PL"/>
      </w:pPr>
      <w:r>
        <w:t xml:space="preserve">        - CHARACTER</w:t>
      </w:r>
    </w:p>
    <w:p w14:paraId="6A10266E" w14:textId="77777777" w:rsidR="00107D06" w:rsidRDefault="00107D06" w:rsidP="00107D06">
      <w:pPr>
        <w:pStyle w:val="PL"/>
      </w:pPr>
      <w:r>
        <w:t xml:space="preserve">        - SCALABILITY</w:t>
      </w:r>
    </w:p>
    <w:p w14:paraId="089F3E07" w14:textId="77777777" w:rsidR="00107D06" w:rsidRDefault="00107D06" w:rsidP="00107D06">
      <w:pPr>
        <w:pStyle w:val="PL"/>
      </w:pPr>
      <w:r>
        <w:t xml:space="preserve">    Tagging:</w:t>
      </w:r>
    </w:p>
    <w:p w14:paraId="601B53E1" w14:textId="77777777" w:rsidR="00107D06" w:rsidRDefault="00107D06" w:rsidP="00107D06">
      <w:pPr>
        <w:pStyle w:val="PL"/>
      </w:pPr>
      <w:r>
        <w:t xml:space="preserve">      type: array</w:t>
      </w:r>
    </w:p>
    <w:p w14:paraId="136DC791" w14:textId="77777777" w:rsidR="00107D06" w:rsidRDefault="00107D06" w:rsidP="00107D06">
      <w:pPr>
        <w:pStyle w:val="PL"/>
      </w:pPr>
      <w:r>
        <w:t xml:space="preserve">      items:</w:t>
      </w:r>
    </w:p>
    <w:p w14:paraId="758DBD92" w14:textId="77777777" w:rsidR="00107D06" w:rsidRDefault="00107D06" w:rsidP="00107D06">
      <w:pPr>
        <w:pStyle w:val="PL"/>
      </w:pPr>
      <w:r>
        <w:t xml:space="preserve">        type: string</w:t>
      </w:r>
    </w:p>
    <w:p w14:paraId="59AE7735" w14:textId="77777777" w:rsidR="00107D06" w:rsidRDefault="00107D06" w:rsidP="00107D06">
      <w:pPr>
        <w:pStyle w:val="PL"/>
      </w:pPr>
      <w:r>
        <w:t xml:space="preserve">        enum:</w:t>
      </w:r>
    </w:p>
    <w:p w14:paraId="15201F1F" w14:textId="77777777" w:rsidR="00107D06" w:rsidRDefault="00107D06" w:rsidP="00107D06">
      <w:pPr>
        <w:pStyle w:val="PL"/>
      </w:pPr>
      <w:r>
        <w:t xml:space="preserve">          - PERFORMANCE</w:t>
      </w:r>
    </w:p>
    <w:p w14:paraId="0C56AD33" w14:textId="77777777" w:rsidR="00107D06" w:rsidRDefault="00107D06" w:rsidP="00107D06">
      <w:pPr>
        <w:pStyle w:val="PL"/>
      </w:pPr>
      <w:r>
        <w:t xml:space="preserve">          - FUNCTION</w:t>
      </w:r>
    </w:p>
    <w:p w14:paraId="743F3532" w14:textId="77777777" w:rsidR="00107D06" w:rsidRDefault="00107D06" w:rsidP="00107D06">
      <w:pPr>
        <w:pStyle w:val="PL"/>
      </w:pPr>
      <w:r>
        <w:t xml:space="preserve">          - OPERATION</w:t>
      </w:r>
    </w:p>
    <w:p w14:paraId="37E8BDCB" w14:textId="77777777" w:rsidR="00107D06" w:rsidRDefault="00107D06" w:rsidP="00107D06">
      <w:pPr>
        <w:pStyle w:val="PL"/>
      </w:pPr>
      <w:r>
        <w:t xml:space="preserve">    Exposure:</w:t>
      </w:r>
    </w:p>
    <w:p w14:paraId="76C5EDAF" w14:textId="77777777" w:rsidR="00107D06" w:rsidRDefault="00107D06" w:rsidP="00107D06">
      <w:pPr>
        <w:pStyle w:val="PL"/>
      </w:pPr>
      <w:r>
        <w:t xml:space="preserve">      type: string</w:t>
      </w:r>
    </w:p>
    <w:p w14:paraId="223C43B8" w14:textId="77777777" w:rsidR="00107D06" w:rsidRDefault="00107D06" w:rsidP="00107D06">
      <w:pPr>
        <w:pStyle w:val="PL"/>
      </w:pPr>
      <w:r>
        <w:t xml:space="preserve">      enum:</w:t>
      </w:r>
    </w:p>
    <w:p w14:paraId="7CFEA81B" w14:textId="77777777" w:rsidR="00107D06" w:rsidRDefault="00107D06" w:rsidP="00107D06">
      <w:pPr>
        <w:pStyle w:val="PL"/>
      </w:pPr>
      <w:r>
        <w:t xml:space="preserve">        - API</w:t>
      </w:r>
    </w:p>
    <w:p w14:paraId="508411D6" w14:textId="77777777" w:rsidR="00107D06" w:rsidRDefault="00107D06" w:rsidP="00107D06">
      <w:pPr>
        <w:pStyle w:val="PL"/>
      </w:pPr>
      <w:r>
        <w:t xml:space="preserve">        - KPI</w:t>
      </w:r>
    </w:p>
    <w:p w14:paraId="75AD2CA9" w14:textId="77777777" w:rsidR="00107D06" w:rsidRDefault="00107D06" w:rsidP="00107D06">
      <w:pPr>
        <w:pStyle w:val="PL"/>
      </w:pPr>
      <w:r>
        <w:t xml:space="preserve">    ServAttrCom:</w:t>
      </w:r>
    </w:p>
    <w:p w14:paraId="0F973B25" w14:textId="77777777" w:rsidR="00107D06" w:rsidRDefault="00107D06" w:rsidP="00107D06">
      <w:pPr>
        <w:pStyle w:val="PL"/>
      </w:pPr>
      <w:r>
        <w:t xml:space="preserve">      type: object</w:t>
      </w:r>
    </w:p>
    <w:p w14:paraId="37C4B5B6" w14:textId="77777777" w:rsidR="00107D06" w:rsidRDefault="00107D06" w:rsidP="00107D06">
      <w:pPr>
        <w:pStyle w:val="PL"/>
      </w:pPr>
      <w:r>
        <w:t xml:space="preserve">      properties:</w:t>
      </w:r>
    </w:p>
    <w:p w14:paraId="107BD499" w14:textId="77777777" w:rsidR="00107D06" w:rsidRDefault="00107D06" w:rsidP="00107D06">
      <w:pPr>
        <w:pStyle w:val="PL"/>
      </w:pPr>
      <w:r>
        <w:t xml:space="preserve">        category:</w:t>
      </w:r>
    </w:p>
    <w:p w14:paraId="79979E03" w14:textId="77777777" w:rsidR="00107D06" w:rsidRDefault="00107D06" w:rsidP="00107D06">
      <w:pPr>
        <w:pStyle w:val="PL"/>
      </w:pPr>
      <w:r>
        <w:t xml:space="preserve">          $ref: '#/components/schemas/Category'</w:t>
      </w:r>
    </w:p>
    <w:p w14:paraId="4895CE47" w14:textId="77777777" w:rsidR="00107D06" w:rsidRDefault="00107D06" w:rsidP="00107D06">
      <w:pPr>
        <w:pStyle w:val="PL"/>
      </w:pPr>
      <w:r>
        <w:t xml:space="preserve">        tagging:</w:t>
      </w:r>
    </w:p>
    <w:p w14:paraId="361756EE" w14:textId="77777777" w:rsidR="00107D06" w:rsidRDefault="00107D06" w:rsidP="00107D06">
      <w:pPr>
        <w:pStyle w:val="PL"/>
      </w:pPr>
      <w:r>
        <w:t xml:space="preserve">          $ref: '#/components/schemas/Tagging'</w:t>
      </w:r>
    </w:p>
    <w:p w14:paraId="386EB9D5" w14:textId="77777777" w:rsidR="00107D06" w:rsidRDefault="00107D06" w:rsidP="00107D06">
      <w:pPr>
        <w:pStyle w:val="PL"/>
      </w:pPr>
      <w:r>
        <w:t xml:space="preserve">        exposure:</w:t>
      </w:r>
    </w:p>
    <w:p w14:paraId="0ADC0443" w14:textId="77777777" w:rsidR="00107D06" w:rsidRDefault="00107D06" w:rsidP="00107D06">
      <w:pPr>
        <w:pStyle w:val="PL"/>
      </w:pPr>
      <w:r>
        <w:t xml:space="preserve">          $ref: '#/components/schemas/Exposure'</w:t>
      </w:r>
    </w:p>
    <w:p w14:paraId="359C36B0" w14:textId="77777777" w:rsidR="00107D06" w:rsidRDefault="00107D06" w:rsidP="00107D06">
      <w:pPr>
        <w:pStyle w:val="PL"/>
      </w:pPr>
      <w:r>
        <w:t xml:space="preserve">    Support:</w:t>
      </w:r>
    </w:p>
    <w:p w14:paraId="44EAC831" w14:textId="77777777" w:rsidR="00107D06" w:rsidRDefault="00107D06" w:rsidP="00107D06">
      <w:pPr>
        <w:pStyle w:val="PL"/>
      </w:pPr>
      <w:r>
        <w:t xml:space="preserve">      type: string</w:t>
      </w:r>
    </w:p>
    <w:p w14:paraId="7E0ED9DC" w14:textId="77777777" w:rsidR="00107D06" w:rsidRDefault="00107D06" w:rsidP="00107D06">
      <w:pPr>
        <w:pStyle w:val="PL"/>
      </w:pPr>
      <w:r>
        <w:t xml:space="preserve">      enum:</w:t>
      </w:r>
    </w:p>
    <w:p w14:paraId="1AC8D9DD" w14:textId="77777777" w:rsidR="00107D06" w:rsidRDefault="00107D06" w:rsidP="00107D06">
      <w:pPr>
        <w:pStyle w:val="PL"/>
      </w:pPr>
      <w:r>
        <w:t xml:space="preserve">        - NOT SUPPORTED</w:t>
      </w:r>
    </w:p>
    <w:p w14:paraId="265AC063" w14:textId="77777777" w:rsidR="00107D06" w:rsidRDefault="00107D06" w:rsidP="00107D06">
      <w:pPr>
        <w:pStyle w:val="PL"/>
      </w:pPr>
      <w:r>
        <w:t xml:space="preserve">        - SUPPORTED</w:t>
      </w:r>
    </w:p>
    <w:p w14:paraId="02936C49" w14:textId="77777777" w:rsidR="00107D06" w:rsidRDefault="00107D06" w:rsidP="00107D06">
      <w:pPr>
        <w:pStyle w:val="PL"/>
      </w:pPr>
      <w:r>
        <w:t xml:space="preserve">    DelayTolerance:</w:t>
      </w:r>
    </w:p>
    <w:p w14:paraId="6CADE995" w14:textId="77777777" w:rsidR="00107D06" w:rsidRDefault="00107D06" w:rsidP="00107D06">
      <w:pPr>
        <w:pStyle w:val="PL"/>
      </w:pPr>
      <w:r>
        <w:t xml:space="preserve">      type: object</w:t>
      </w:r>
    </w:p>
    <w:p w14:paraId="66E6FAC1" w14:textId="77777777" w:rsidR="00107D06" w:rsidRDefault="00107D06" w:rsidP="00107D06">
      <w:pPr>
        <w:pStyle w:val="PL"/>
      </w:pPr>
      <w:r>
        <w:t xml:space="preserve">      properties:</w:t>
      </w:r>
    </w:p>
    <w:p w14:paraId="462EB82C" w14:textId="77777777" w:rsidR="00107D06" w:rsidRDefault="00107D06" w:rsidP="00107D06">
      <w:pPr>
        <w:pStyle w:val="PL"/>
      </w:pPr>
      <w:r>
        <w:t xml:space="preserve">        servAttrCom:</w:t>
      </w:r>
    </w:p>
    <w:p w14:paraId="095C45B5" w14:textId="77777777" w:rsidR="00107D06" w:rsidRDefault="00107D06" w:rsidP="00107D06">
      <w:pPr>
        <w:pStyle w:val="PL"/>
      </w:pPr>
      <w:r>
        <w:t xml:space="preserve">          $ref: '#/components/schemas/ServAttrCom'</w:t>
      </w:r>
    </w:p>
    <w:p w14:paraId="33EADC70" w14:textId="77777777" w:rsidR="00107D06" w:rsidRDefault="00107D06" w:rsidP="00107D06">
      <w:pPr>
        <w:pStyle w:val="PL"/>
      </w:pPr>
      <w:r>
        <w:t xml:space="preserve">        support:</w:t>
      </w:r>
    </w:p>
    <w:p w14:paraId="54178A8E" w14:textId="77777777" w:rsidR="00107D06" w:rsidRDefault="00107D06" w:rsidP="00107D06">
      <w:pPr>
        <w:pStyle w:val="PL"/>
      </w:pPr>
      <w:r>
        <w:t xml:space="preserve">          $ref: '#/components/schemas/Support'</w:t>
      </w:r>
    </w:p>
    <w:p w14:paraId="262B4992" w14:textId="77777777" w:rsidR="00107D06" w:rsidRDefault="00107D06" w:rsidP="00107D06">
      <w:pPr>
        <w:pStyle w:val="PL"/>
      </w:pPr>
      <w:r>
        <w:t xml:space="preserve">    DeterministicComm:</w:t>
      </w:r>
    </w:p>
    <w:p w14:paraId="65B233AA" w14:textId="77777777" w:rsidR="00107D06" w:rsidRDefault="00107D06" w:rsidP="00107D06">
      <w:pPr>
        <w:pStyle w:val="PL"/>
      </w:pPr>
      <w:r>
        <w:t xml:space="preserve">      type: object</w:t>
      </w:r>
    </w:p>
    <w:p w14:paraId="0074E17F" w14:textId="77777777" w:rsidR="00107D06" w:rsidRDefault="00107D06" w:rsidP="00107D06">
      <w:pPr>
        <w:pStyle w:val="PL"/>
      </w:pPr>
      <w:r>
        <w:t xml:space="preserve">      properties:</w:t>
      </w:r>
    </w:p>
    <w:p w14:paraId="1EFB655C" w14:textId="77777777" w:rsidR="00107D06" w:rsidRDefault="00107D06" w:rsidP="00107D06">
      <w:pPr>
        <w:pStyle w:val="PL"/>
      </w:pPr>
      <w:r>
        <w:t xml:space="preserve">        servAttrCom:</w:t>
      </w:r>
    </w:p>
    <w:p w14:paraId="2D6C31F2" w14:textId="77777777" w:rsidR="00107D06" w:rsidRDefault="00107D06" w:rsidP="00107D06">
      <w:pPr>
        <w:pStyle w:val="PL"/>
      </w:pPr>
      <w:r>
        <w:t xml:space="preserve">          $ref: '#/components/schemas/ServAttrCom'</w:t>
      </w:r>
    </w:p>
    <w:p w14:paraId="2AC4E6BF" w14:textId="77777777" w:rsidR="00107D06" w:rsidRDefault="00107D06" w:rsidP="00107D06">
      <w:pPr>
        <w:pStyle w:val="PL"/>
      </w:pPr>
      <w:r>
        <w:t xml:space="preserve">        availability:</w:t>
      </w:r>
    </w:p>
    <w:p w14:paraId="5ED4F6B4" w14:textId="77777777" w:rsidR="00107D06" w:rsidRDefault="00107D06" w:rsidP="00107D06">
      <w:pPr>
        <w:pStyle w:val="PL"/>
      </w:pPr>
      <w:r>
        <w:t xml:space="preserve">          $ref: '#/components/schemas/Support'</w:t>
      </w:r>
    </w:p>
    <w:p w14:paraId="2B093A43" w14:textId="77777777" w:rsidR="00107D06" w:rsidRDefault="00107D06" w:rsidP="00107D06">
      <w:pPr>
        <w:pStyle w:val="PL"/>
      </w:pPr>
      <w:r>
        <w:t xml:space="preserve">        periodicityList:</w:t>
      </w:r>
    </w:p>
    <w:p w14:paraId="1C0CD67D" w14:textId="77777777" w:rsidR="00107D06" w:rsidRDefault="00107D06" w:rsidP="00107D06">
      <w:pPr>
        <w:pStyle w:val="PL"/>
      </w:pPr>
      <w:r>
        <w:t xml:space="preserve">          type: string</w:t>
      </w:r>
    </w:p>
    <w:p w14:paraId="338D2B17" w14:textId="77777777" w:rsidR="00107D06" w:rsidRDefault="00107D06" w:rsidP="00107D06">
      <w:pPr>
        <w:pStyle w:val="PL"/>
      </w:pPr>
      <w:r>
        <w:t xml:space="preserve">    XLThpt:</w:t>
      </w:r>
    </w:p>
    <w:p w14:paraId="49BAD53E" w14:textId="77777777" w:rsidR="00107D06" w:rsidRDefault="00107D06" w:rsidP="00107D06">
      <w:pPr>
        <w:pStyle w:val="PL"/>
      </w:pPr>
      <w:r>
        <w:t xml:space="preserve">      type: object</w:t>
      </w:r>
    </w:p>
    <w:p w14:paraId="1F9374BB" w14:textId="77777777" w:rsidR="00107D06" w:rsidRDefault="00107D06" w:rsidP="00107D06">
      <w:pPr>
        <w:pStyle w:val="PL"/>
      </w:pPr>
      <w:r>
        <w:t xml:space="preserve">      properties:</w:t>
      </w:r>
    </w:p>
    <w:p w14:paraId="76F1EF2A" w14:textId="77777777" w:rsidR="00107D06" w:rsidRDefault="00107D06" w:rsidP="00107D06">
      <w:pPr>
        <w:pStyle w:val="PL"/>
      </w:pPr>
      <w:r>
        <w:lastRenderedPageBreak/>
        <w:t xml:space="preserve">        servAttrCom:</w:t>
      </w:r>
    </w:p>
    <w:p w14:paraId="3A71182B" w14:textId="77777777" w:rsidR="00107D06" w:rsidRDefault="00107D06" w:rsidP="00107D06">
      <w:pPr>
        <w:pStyle w:val="PL"/>
      </w:pPr>
      <w:r>
        <w:t xml:space="preserve">          $ref: '#/components/schemas/ServAttrCom'</w:t>
      </w:r>
    </w:p>
    <w:p w14:paraId="1FB8F17B" w14:textId="77777777" w:rsidR="00107D06" w:rsidRDefault="00107D06" w:rsidP="00107D06">
      <w:pPr>
        <w:pStyle w:val="PL"/>
      </w:pPr>
      <w:r>
        <w:t xml:space="preserve">        guaThpt:</w:t>
      </w:r>
    </w:p>
    <w:p w14:paraId="1514B695" w14:textId="77777777" w:rsidR="00107D06" w:rsidRDefault="00107D06" w:rsidP="00107D06">
      <w:pPr>
        <w:pStyle w:val="PL"/>
      </w:pPr>
      <w:r>
        <w:t xml:space="preserve">          $ref: '#/components/schemas/Float'</w:t>
      </w:r>
    </w:p>
    <w:p w14:paraId="56AD1CC3" w14:textId="77777777" w:rsidR="00107D06" w:rsidRDefault="00107D06" w:rsidP="00107D06">
      <w:pPr>
        <w:pStyle w:val="PL"/>
      </w:pPr>
      <w:r>
        <w:t xml:space="preserve">        maxThpt:</w:t>
      </w:r>
    </w:p>
    <w:p w14:paraId="4A354C3E" w14:textId="77777777" w:rsidR="00107D06" w:rsidRDefault="00107D06" w:rsidP="00107D06">
      <w:pPr>
        <w:pStyle w:val="PL"/>
      </w:pPr>
      <w:r>
        <w:t xml:space="preserve">          $ref: '#/components/schemas/Float'</w:t>
      </w:r>
    </w:p>
    <w:p w14:paraId="79BAB379" w14:textId="77777777" w:rsidR="00107D06" w:rsidRDefault="00107D06" w:rsidP="00107D06">
      <w:pPr>
        <w:pStyle w:val="PL"/>
      </w:pPr>
      <w:r>
        <w:t xml:space="preserve">    MaxPktSize:</w:t>
      </w:r>
    </w:p>
    <w:p w14:paraId="0A8417B4" w14:textId="77777777" w:rsidR="00107D06" w:rsidRDefault="00107D06" w:rsidP="00107D06">
      <w:pPr>
        <w:pStyle w:val="PL"/>
      </w:pPr>
      <w:r>
        <w:t xml:space="preserve">      type: object</w:t>
      </w:r>
    </w:p>
    <w:p w14:paraId="088E19DA" w14:textId="77777777" w:rsidR="00107D06" w:rsidRDefault="00107D06" w:rsidP="00107D06">
      <w:pPr>
        <w:pStyle w:val="PL"/>
      </w:pPr>
      <w:r>
        <w:t xml:space="preserve">      properties:</w:t>
      </w:r>
    </w:p>
    <w:p w14:paraId="4E828248" w14:textId="77777777" w:rsidR="00107D06" w:rsidRDefault="00107D06" w:rsidP="00107D06">
      <w:pPr>
        <w:pStyle w:val="PL"/>
      </w:pPr>
      <w:r>
        <w:t xml:space="preserve">        servAttrCom:</w:t>
      </w:r>
    </w:p>
    <w:p w14:paraId="7FCCE5EF" w14:textId="77777777" w:rsidR="00107D06" w:rsidRDefault="00107D06" w:rsidP="00107D06">
      <w:pPr>
        <w:pStyle w:val="PL"/>
      </w:pPr>
      <w:r>
        <w:t xml:space="preserve">          $ref: '#/components/schemas/ServAttrCom'</w:t>
      </w:r>
    </w:p>
    <w:p w14:paraId="729E0399" w14:textId="77777777" w:rsidR="00107D06" w:rsidRDefault="00107D06" w:rsidP="00107D06">
      <w:pPr>
        <w:pStyle w:val="PL"/>
      </w:pPr>
      <w:r>
        <w:t xml:space="preserve">        maxsize:</w:t>
      </w:r>
    </w:p>
    <w:p w14:paraId="32FCF580" w14:textId="77777777" w:rsidR="00107D06" w:rsidRDefault="00107D06" w:rsidP="00107D06">
      <w:pPr>
        <w:pStyle w:val="PL"/>
      </w:pPr>
      <w:r>
        <w:t xml:space="preserve">          type: integer</w:t>
      </w:r>
    </w:p>
    <w:p w14:paraId="2D62FF26" w14:textId="77777777" w:rsidR="00107D06" w:rsidRDefault="00107D06" w:rsidP="00107D06">
      <w:pPr>
        <w:pStyle w:val="PL"/>
      </w:pPr>
      <w:r>
        <w:t xml:space="preserve">    MaxNumberofPDUSessions:</w:t>
      </w:r>
    </w:p>
    <w:p w14:paraId="49E331DE" w14:textId="77777777" w:rsidR="00107D06" w:rsidRDefault="00107D06" w:rsidP="00107D06">
      <w:pPr>
        <w:pStyle w:val="PL"/>
      </w:pPr>
      <w:r>
        <w:t xml:space="preserve">      type: object</w:t>
      </w:r>
    </w:p>
    <w:p w14:paraId="2BFCDC0E" w14:textId="77777777" w:rsidR="00107D06" w:rsidRDefault="00107D06" w:rsidP="00107D06">
      <w:pPr>
        <w:pStyle w:val="PL"/>
      </w:pPr>
      <w:r>
        <w:t xml:space="preserve">      properties:</w:t>
      </w:r>
    </w:p>
    <w:p w14:paraId="1E92C6BA" w14:textId="77777777" w:rsidR="00107D06" w:rsidRDefault="00107D06" w:rsidP="00107D06">
      <w:pPr>
        <w:pStyle w:val="PL"/>
      </w:pPr>
      <w:r>
        <w:t xml:space="preserve">        servAttrCom:</w:t>
      </w:r>
    </w:p>
    <w:p w14:paraId="7FDE858A" w14:textId="77777777" w:rsidR="00107D06" w:rsidRDefault="00107D06" w:rsidP="00107D06">
      <w:pPr>
        <w:pStyle w:val="PL"/>
      </w:pPr>
      <w:r>
        <w:t xml:space="preserve">          $ref: '#/components/schemas/ServAttrCom'</w:t>
      </w:r>
    </w:p>
    <w:p w14:paraId="16B5F346" w14:textId="77777777" w:rsidR="00107D06" w:rsidRDefault="00107D06" w:rsidP="00107D06">
      <w:pPr>
        <w:pStyle w:val="PL"/>
      </w:pPr>
      <w:r>
        <w:t xml:space="preserve">        nOofPDUSessions:</w:t>
      </w:r>
    </w:p>
    <w:p w14:paraId="5D428CE2" w14:textId="77777777" w:rsidR="00107D06" w:rsidRDefault="00107D06" w:rsidP="00107D06">
      <w:pPr>
        <w:pStyle w:val="PL"/>
      </w:pPr>
      <w:r>
        <w:t xml:space="preserve">          type: integer</w:t>
      </w:r>
    </w:p>
    <w:p w14:paraId="5D23ACBE" w14:textId="77777777" w:rsidR="00107D06" w:rsidRDefault="00107D06" w:rsidP="00107D06">
      <w:pPr>
        <w:pStyle w:val="PL"/>
      </w:pPr>
      <w:r>
        <w:t xml:space="preserve">    KPIMonitoring:</w:t>
      </w:r>
    </w:p>
    <w:p w14:paraId="3CA6CB6B" w14:textId="77777777" w:rsidR="00107D06" w:rsidRDefault="00107D06" w:rsidP="00107D06">
      <w:pPr>
        <w:pStyle w:val="PL"/>
      </w:pPr>
      <w:r>
        <w:t xml:space="preserve">      type: object</w:t>
      </w:r>
    </w:p>
    <w:p w14:paraId="65D68BE7" w14:textId="77777777" w:rsidR="00107D06" w:rsidRDefault="00107D06" w:rsidP="00107D06">
      <w:pPr>
        <w:pStyle w:val="PL"/>
      </w:pPr>
      <w:r>
        <w:t xml:space="preserve">      properties:</w:t>
      </w:r>
    </w:p>
    <w:p w14:paraId="72C21A6C" w14:textId="77777777" w:rsidR="00107D06" w:rsidRDefault="00107D06" w:rsidP="00107D06">
      <w:pPr>
        <w:pStyle w:val="PL"/>
      </w:pPr>
      <w:r>
        <w:t xml:space="preserve">        servAttrCom:</w:t>
      </w:r>
    </w:p>
    <w:p w14:paraId="1B7C8498" w14:textId="77777777" w:rsidR="00107D06" w:rsidRDefault="00107D06" w:rsidP="00107D06">
      <w:pPr>
        <w:pStyle w:val="PL"/>
      </w:pPr>
      <w:r>
        <w:t xml:space="preserve">          $ref: '#/components/schemas/ServAttrCom'</w:t>
      </w:r>
    </w:p>
    <w:p w14:paraId="12F7694D" w14:textId="77777777" w:rsidR="00107D06" w:rsidRDefault="00107D06" w:rsidP="00107D06">
      <w:pPr>
        <w:pStyle w:val="PL"/>
      </w:pPr>
      <w:r>
        <w:t xml:space="preserve">        kPIList:</w:t>
      </w:r>
    </w:p>
    <w:p w14:paraId="388F7DA6" w14:textId="77777777" w:rsidR="00107D06" w:rsidRDefault="00107D06" w:rsidP="00107D06">
      <w:pPr>
        <w:pStyle w:val="PL"/>
      </w:pPr>
      <w:r>
        <w:t xml:space="preserve">          type: string</w:t>
      </w:r>
    </w:p>
    <w:p w14:paraId="73D41880" w14:textId="77777777" w:rsidR="00107D06" w:rsidRDefault="00107D06" w:rsidP="00107D06">
      <w:pPr>
        <w:pStyle w:val="PL"/>
      </w:pPr>
      <w:r>
        <w:t xml:space="preserve">    NBIoT:</w:t>
      </w:r>
    </w:p>
    <w:p w14:paraId="2ABCE67B" w14:textId="77777777" w:rsidR="00107D06" w:rsidRDefault="00107D06" w:rsidP="00107D06">
      <w:pPr>
        <w:pStyle w:val="PL"/>
      </w:pPr>
      <w:r>
        <w:t xml:space="preserve">      type: object</w:t>
      </w:r>
    </w:p>
    <w:p w14:paraId="2BE2B974" w14:textId="77777777" w:rsidR="00107D06" w:rsidRDefault="00107D06" w:rsidP="00107D06">
      <w:pPr>
        <w:pStyle w:val="PL"/>
      </w:pPr>
      <w:r>
        <w:t xml:space="preserve">      properties:</w:t>
      </w:r>
    </w:p>
    <w:p w14:paraId="33F15688" w14:textId="77777777" w:rsidR="00107D06" w:rsidRDefault="00107D06" w:rsidP="00107D06">
      <w:pPr>
        <w:pStyle w:val="PL"/>
      </w:pPr>
      <w:r>
        <w:t xml:space="preserve">        servAttrCom:</w:t>
      </w:r>
    </w:p>
    <w:p w14:paraId="4C916C82" w14:textId="77777777" w:rsidR="00107D06" w:rsidRDefault="00107D06" w:rsidP="00107D06">
      <w:pPr>
        <w:pStyle w:val="PL"/>
      </w:pPr>
      <w:r>
        <w:t xml:space="preserve">          $ref: '#/components/schemas/ServAttrCom'</w:t>
      </w:r>
    </w:p>
    <w:p w14:paraId="01FC8D8C" w14:textId="77777777" w:rsidR="00107D06" w:rsidRDefault="00107D06" w:rsidP="00107D06">
      <w:pPr>
        <w:pStyle w:val="PL"/>
      </w:pPr>
      <w:r>
        <w:t xml:space="preserve">        support:</w:t>
      </w:r>
    </w:p>
    <w:p w14:paraId="50CEF0ED" w14:textId="77777777" w:rsidR="00107D06" w:rsidRDefault="00107D06" w:rsidP="00107D06">
      <w:pPr>
        <w:pStyle w:val="PL"/>
      </w:pPr>
      <w:r>
        <w:t xml:space="preserve">          $ref: '#/components/schemas/Support'</w:t>
      </w:r>
    </w:p>
    <w:p w14:paraId="2DFD8F5D" w14:textId="77777777" w:rsidR="00107D06" w:rsidRDefault="00107D06" w:rsidP="00107D06">
      <w:pPr>
        <w:pStyle w:val="PL"/>
      </w:pPr>
      <w:r>
        <w:t xml:space="preserve">    RadioSpectrum:</w:t>
      </w:r>
    </w:p>
    <w:p w14:paraId="7371B667" w14:textId="77777777" w:rsidR="00107D06" w:rsidRDefault="00107D06" w:rsidP="00107D06">
      <w:pPr>
        <w:pStyle w:val="PL"/>
      </w:pPr>
      <w:r>
        <w:t xml:space="preserve">      type: object</w:t>
      </w:r>
    </w:p>
    <w:p w14:paraId="6C6F8287" w14:textId="77777777" w:rsidR="00107D06" w:rsidRDefault="00107D06" w:rsidP="00107D06">
      <w:pPr>
        <w:pStyle w:val="PL"/>
      </w:pPr>
      <w:r>
        <w:t xml:space="preserve">      properties:</w:t>
      </w:r>
    </w:p>
    <w:p w14:paraId="0CEF71A7" w14:textId="77777777" w:rsidR="00107D06" w:rsidRDefault="00107D06" w:rsidP="00107D06">
      <w:pPr>
        <w:pStyle w:val="PL"/>
      </w:pPr>
      <w:r>
        <w:t xml:space="preserve">        servAttrCom:</w:t>
      </w:r>
    </w:p>
    <w:p w14:paraId="58E7C9D7" w14:textId="77777777" w:rsidR="00107D06" w:rsidRDefault="00107D06" w:rsidP="00107D06">
      <w:pPr>
        <w:pStyle w:val="PL"/>
      </w:pPr>
      <w:r>
        <w:t xml:space="preserve">          $ref: '#/components/schemas/ServAttrCom'</w:t>
      </w:r>
    </w:p>
    <w:p w14:paraId="4F372375" w14:textId="77777777" w:rsidR="00107D06" w:rsidRDefault="00107D06" w:rsidP="00107D06">
      <w:pPr>
        <w:pStyle w:val="PL"/>
      </w:pPr>
      <w:r>
        <w:t xml:space="preserve">        nROperatingBands:</w:t>
      </w:r>
    </w:p>
    <w:p w14:paraId="11581DFE" w14:textId="77777777" w:rsidR="00107D06" w:rsidRDefault="00107D06" w:rsidP="00107D06">
      <w:pPr>
        <w:pStyle w:val="PL"/>
      </w:pPr>
      <w:r>
        <w:t xml:space="preserve">          type: string</w:t>
      </w:r>
    </w:p>
    <w:p w14:paraId="7C834E9E" w14:textId="77777777" w:rsidR="00107D06" w:rsidRDefault="00107D06" w:rsidP="00107D06">
      <w:pPr>
        <w:pStyle w:val="PL"/>
      </w:pPr>
      <w:r>
        <w:t xml:space="preserve">    Synchronicity:</w:t>
      </w:r>
    </w:p>
    <w:p w14:paraId="546C1030" w14:textId="77777777" w:rsidR="00107D06" w:rsidRDefault="00107D06" w:rsidP="00107D06">
      <w:pPr>
        <w:pStyle w:val="PL"/>
      </w:pPr>
      <w:r>
        <w:t xml:space="preserve">      type: object</w:t>
      </w:r>
    </w:p>
    <w:p w14:paraId="50B5E6F7" w14:textId="77777777" w:rsidR="00107D06" w:rsidRDefault="00107D06" w:rsidP="00107D06">
      <w:pPr>
        <w:pStyle w:val="PL"/>
      </w:pPr>
      <w:r>
        <w:t xml:space="preserve">      properties:</w:t>
      </w:r>
    </w:p>
    <w:p w14:paraId="6D6A704A" w14:textId="77777777" w:rsidR="00107D06" w:rsidRDefault="00107D06" w:rsidP="00107D06">
      <w:pPr>
        <w:pStyle w:val="PL"/>
      </w:pPr>
      <w:r>
        <w:t xml:space="preserve">        servAttrCom:</w:t>
      </w:r>
    </w:p>
    <w:p w14:paraId="2762A991" w14:textId="77777777" w:rsidR="00107D06" w:rsidRDefault="00107D06" w:rsidP="00107D06">
      <w:pPr>
        <w:pStyle w:val="PL"/>
      </w:pPr>
      <w:r>
        <w:t xml:space="preserve">          $ref: '#/components/schemas/ServAttrCom'</w:t>
      </w:r>
    </w:p>
    <w:p w14:paraId="0F0FDBB2" w14:textId="77777777" w:rsidR="00107D06" w:rsidRDefault="00107D06" w:rsidP="00107D06">
      <w:pPr>
        <w:pStyle w:val="PL"/>
      </w:pPr>
      <w:r>
        <w:t xml:space="preserve">        availability:</w:t>
      </w:r>
    </w:p>
    <w:p w14:paraId="6E6C0218" w14:textId="77777777" w:rsidR="00107D06" w:rsidRDefault="00107D06" w:rsidP="00107D06">
      <w:pPr>
        <w:pStyle w:val="PL"/>
      </w:pPr>
      <w:r>
        <w:t xml:space="preserve">          $ref: '#/components/schemas/SynAvailability'</w:t>
      </w:r>
    </w:p>
    <w:p w14:paraId="40994908" w14:textId="77777777" w:rsidR="00107D06" w:rsidRDefault="00107D06" w:rsidP="00107D06">
      <w:pPr>
        <w:pStyle w:val="PL"/>
      </w:pPr>
      <w:r>
        <w:t xml:space="preserve">        accuracy:</w:t>
      </w:r>
    </w:p>
    <w:p w14:paraId="53938A8D" w14:textId="77777777" w:rsidR="00107D06" w:rsidRDefault="00107D06" w:rsidP="00107D06">
      <w:pPr>
        <w:pStyle w:val="PL"/>
      </w:pPr>
      <w:r>
        <w:t xml:space="preserve">          $ref: '#/components/schemas/Float'</w:t>
      </w:r>
    </w:p>
    <w:p w14:paraId="5E372A79" w14:textId="77777777" w:rsidR="00107D06" w:rsidRDefault="00107D06" w:rsidP="00107D06">
      <w:pPr>
        <w:pStyle w:val="PL"/>
      </w:pPr>
      <w:r>
        <w:t xml:space="preserve">    SynchronicityRANSubnet:</w:t>
      </w:r>
    </w:p>
    <w:p w14:paraId="05654957" w14:textId="77777777" w:rsidR="00107D06" w:rsidRDefault="00107D06" w:rsidP="00107D06">
      <w:pPr>
        <w:pStyle w:val="PL"/>
      </w:pPr>
      <w:r>
        <w:t xml:space="preserve">      type: object</w:t>
      </w:r>
    </w:p>
    <w:p w14:paraId="19BB38DE" w14:textId="77777777" w:rsidR="00107D06" w:rsidRDefault="00107D06" w:rsidP="00107D06">
      <w:pPr>
        <w:pStyle w:val="PL"/>
      </w:pPr>
      <w:r>
        <w:t xml:space="preserve">      properties:</w:t>
      </w:r>
    </w:p>
    <w:p w14:paraId="3E816135" w14:textId="77777777" w:rsidR="00107D06" w:rsidRDefault="00107D06" w:rsidP="00107D06">
      <w:pPr>
        <w:pStyle w:val="PL"/>
      </w:pPr>
      <w:r>
        <w:t xml:space="preserve">        availability:</w:t>
      </w:r>
    </w:p>
    <w:p w14:paraId="047B0FD1" w14:textId="77777777" w:rsidR="00107D06" w:rsidRDefault="00107D06" w:rsidP="00107D06">
      <w:pPr>
        <w:pStyle w:val="PL"/>
      </w:pPr>
      <w:r>
        <w:t xml:space="preserve">          $ref: '#/components/schemas/SynAvailability'</w:t>
      </w:r>
    </w:p>
    <w:p w14:paraId="001A6513" w14:textId="77777777" w:rsidR="00107D06" w:rsidRDefault="00107D06" w:rsidP="00107D06">
      <w:pPr>
        <w:pStyle w:val="PL"/>
      </w:pPr>
      <w:r>
        <w:t xml:space="preserve">        accuracy:</w:t>
      </w:r>
    </w:p>
    <w:p w14:paraId="0FA43A76" w14:textId="77777777" w:rsidR="00107D06" w:rsidRDefault="00107D06" w:rsidP="00107D06">
      <w:pPr>
        <w:pStyle w:val="PL"/>
      </w:pPr>
      <w:r>
        <w:t xml:space="preserve">          $ref: '#/components/schemas/Float'</w:t>
      </w:r>
    </w:p>
    <w:p w14:paraId="2A6368F5" w14:textId="77777777" w:rsidR="00107D06" w:rsidRDefault="00107D06" w:rsidP="00107D06">
      <w:pPr>
        <w:pStyle w:val="PL"/>
      </w:pPr>
      <w:r>
        <w:t xml:space="preserve">    Positioning:</w:t>
      </w:r>
    </w:p>
    <w:p w14:paraId="42BE47AA" w14:textId="77777777" w:rsidR="00107D06" w:rsidRDefault="00107D06" w:rsidP="00107D06">
      <w:pPr>
        <w:pStyle w:val="PL"/>
      </w:pPr>
      <w:r>
        <w:t xml:space="preserve">      type: object</w:t>
      </w:r>
    </w:p>
    <w:p w14:paraId="18D02DCF" w14:textId="77777777" w:rsidR="00107D06" w:rsidRDefault="00107D06" w:rsidP="00107D06">
      <w:pPr>
        <w:pStyle w:val="PL"/>
      </w:pPr>
      <w:r>
        <w:t xml:space="preserve">      properties:</w:t>
      </w:r>
    </w:p>
    <w:p w14:paraId="057A2B01" w14:textId="77777777" w:rsidR="00107D06" w:rsidRDefault="00107D06" w:rsidP="00107D06">
      <w:pPr>
        <w:pStyle w:val="PL"/>
      </w:pPr>
      <w:r>
        <w:t xml:space="preserve">        servAttrCom:</w:t>
      </w:r>
    </w:p>
    <w:p w14:paraId="3AD07FCF" w14:textId="77777777" w:rsidR="00107D06" w:rsidRDefault="00107D06" w:rsidP="00107D06">
      <w:pPr>
        <w:pStyle w:val="PL"/>
      </w:pPr>
      <w:r>
        <w:t xml:space="preserve">          $ref: '#/components/schemas/ServAttrCom'</w:t>
      </w:r>
    </w:p>
    <w:p w14:paraId="6BC3F5BF" w14:textId="77777777" w:rsidR="00107D06" w:rsidRDefault="00107D06" w:rsidP="00107D06">
      <w:pPr>
        <w:pStyle w:val="PL"/>
      </w:pPr>
      <w:r>
        <w:t xml:space="preserve">        availability:</w:t>
      </w:r>
    </w:p>
    <w:p w14:paraId="57B7A083" w14:textId="77777777" w:rsidR="00107D06" w:rsidRDefault="00107D06" w:rsidP="00107D06">
      <w:pPr>
        <w:pStyle w:val="PL"/>
      </w:pPr>
      <w:r>
        <w:t xml:space="preserve">          $ref: '#/components/schemas/PositioningAvailability'</w:t>
      </w:r>
    </w:p>
    <w:p w14:paraId="3A95B2CF" w14:textId="77777777" w:rsidR="00107D06" w:rsidRDefault="00107D06" w:rsidP="00107D06">
      <w:pPr>
        <w:pStyle w:val="PL"/>
      </w:pPr>
      <w:r>
        <w:t xml:space="preserve">        predictionfrequency:</w:t>
      </w:r>
    </w:p>
    <w:p w14:paraId="1BF97449" w14:textId="77777777" w:rsidR="00107D06" w:rsidRDefault="00107D06" w:rsidP="00107D06">
      <w:pPr>
        <w:pStyle w:val="PL"/>
      </w:pPr>
      <w:r>
        <w:t xml:space="preserve">          $ref: '#/components/schemas/Predictionfrequency'</w:t>
      </w:r>
    </w:p>
    <w:p w14:paraId="4BEEDA21" w14:textId="77777777" w:rsidR="00107D06" w:rsidRDefault="00107D06" w:rsidP="00107D06">
      <w:pPr>
        <w:pStyle w:val="PL"/>
      </w:pPr>
      <w:r>
        <w:t xml:space="preserve">        accuracy:</w:t>
      </w:r>
    </w:p>
    <w:p w14:paraId="2532F403" w14:textId="77777777" w:rsidR="00107D06" w:rsidRDefault="00107D06" w:rsidP="00107D06">
      <w:pPr>
        <w:pStyle w:val="PL"/>
      </w:pPr>
      <w:r>
        <w:t xml:space="preserve">          $ref: '#/components/schemas/Float'</w:t>
      </w:r>
    </w:p>
    <w:p w14:paraId="2EC7F0A1" w14:textId="77777777" w:rsidR="00107D06" w:rsidRDefault="00107D06" w:rsidP="00107D06">
      <w:pPr>
        <w:pStyle w:val="PL"/>
      </w:pPr>
      <w:r>
        <w:t xml:space="preserve">    PositioningRANSubnet:</w:t>
      </w:r>
    </w:p>
    <w:p w14:paraId="47672CA6" w14:textId="77777777" w:rsidR="00107D06" w:rsidRDefault="00107D06" w:rsidP="00107D06">
      <w:pPr>
        <w:pStyle w:val="PL"/>
      </w:pPr>
      <w:r>
        <w:t xml:space="preserve">      type: object</w:t>
      </w:r>
    </w:p>
    <w:p w14:paraId="5C28C62D" w14:textId="77777777" w:rsidR="00107D06" w:rsidRDefault="00107D06" w:rsidP="00107D06">
      <w:pPr>
        <w:pStyle w:val="PL"/>
      </w:pPr>
      <w:r>
        <w:t xml:space="preserve">      properties:</w:t>
      </w:r>
    </w:p>
    <w:p w14:paraId="23479F71" w14:textId="77777777" w:rsidR="00107D06" w:rsidRDefault="00107D06" w:rsidP="00107D06">
      <w:pPr>
        <w:pStyle w:val="PL"/>
      </w:pPr>
      <w:r>
        <w:t xml:space="preserve">        availability:</w:t>
      </w:r>
    </w:p>
    <w:p w14:paraId="0DBC6588" w14:textId="77777777" w:rsidR="00107D06" w:rsidRDefault="00107D06" w:rsidP="00107D06">
      <w:pPr>
        <w:pStyle w:val="PL"/>
      </w:pPr>
      <w:r>
        <w:t xml:space="preserve">          $ref: '#/components/schemas/PositioningAvailability'</w:t>
      </w:r>
    </w:p>
    <w:p w14:paraId="0F8FBDB8" w14:textId="77777777" w:rsidR="00107D06" w:rsidRDefault="00107D06" w:rsidP="00107D06">
      <w:pPr>
        <w:pStyle w:val="PL"/>
      </w:pPr>
      <w:r>
        <w:t xml:space="preserve">        predictionfrequency:</w:t>
      </w:r>
    </w:p>
    <w:p w14:paraId="186DEEDF" w14:textId="77777777" w:rsidR="00107D06" w:rsidRDefault="00107D06" w:rsidP="00107D06">
      <w:pPr>
        <w:pStyle w:val="PL"/>
      </w:pPr>
      <w:r>
        <w:t xml:space="preserve">          $ref: '#/components/schemas/Predictionfrequency'</w:t>
      </w:r>
    </w:p>
    <w:p w14:paraId="4C71AF3D" w14:textId="77777777" w:rsidR="00107D06" w:rsidRDefault="00107D06" w:rsidP="00107D06">
      <w:pPr>
        <w:pStyle w:val="PL"/>
      </w:pPr>
      <w:r>
        <w:t xml:space="preserve">        accuracy:</w:t>
      </w:r>
    </w:p>
    <w:p w14:paraId="405C82EA" w14:textId="77777777" w:rsidR="00107D06" w:rsidRDefault="00107D06" w:rsidP="00107D06">
      <w:pPr>
        <w:pStyle w:val="PL"/>
      </w:pPr>
      <w:r>
        <w:t xml:space="preserve">          $ref: '#/components/schemas/Float'     </w:t>
      </w:r>
    </w:p>
    <w:p w14:paraId="381716FC" w14:textId="77777777" w:rsidR="00107D06" w:rsidRDefault="00107D06" w:rsidP="00107D06">
      <w:pPr>
        <w:pStyle w:val="PL"/>
      </w:pPr>
      <w:r>
        <w:t xml:space="preserve">    UserMgmtOpen:</w:t>
      </w:r>
    </w:p>
    <w:p w14:paraId="68D9A26D" w14:textId="77777777" w:rsidR="00107D06" w:rsidRDefault="00107D06" w:rsidP="00107D06">
      <w:pPr>
        <w:pStyle w:val="PL"/>
      </w:pPr>
      <w:r>
        <w:lastRenderedPageBreak/>
        <w:t xml:space="preserve">      type: object</w:t>
      </w:r>
    </w:p>
    <w:p w14:paraId="00392A7C" w14:textId="77777777" w:rsidR="00107D06" w:rsidRDefault="00107D06" w:rsidP="00107D06">
      <w:pPr>
        <w:pStyle w:val="PL"/>
      </w:pPr>
      <w:r>
        <w:t xml:space="preserve">      properties:</w:t>
      </w:r>
    </w:p>
    <w:p w14:paraId="2C1F8654" w14:textId="77777777" w:rsidR="00107D06" w:rsidRDefault="00107D06" w:rsidP="00107D06">
      <w:pPr>
        <w:pStyle w:val="PL"/>
      </w:pPr>
      <w:r>
        <w:t xml:space="preserve">        servAttrCom:</w:t>
      </w:r>
    </w:p>
    <w:p w14:paraId="50710F98" w14:textId="77777777" w:rsidR="00107D06" w:rsidRDefault="00107D06" w:rsidP="00107D06">
      <w:pPr>
        <w:pStyle w:val="PL"/>
      </w:pPr>
      <w:r>
        <w:t xml:space="preserve">          $ref: '#/components/schemas/ServAttrCom'</w:t>
      </w:r>
    </w:p>
    <w:p w14:paraId="1C702299" w14:textId="77777777" w:rsidR="00107D06" w:rsidRDefault="00107D06" w:rsidP="00107D06">
      <w:pPr>
        <w:pStyle w:val="PL"/>
      </w:pPr>
      <w:r>
        <w:t xml:space="preserve">        support:</w:t>
      </w:r>
    </w:p>
    <w:p w14:paraId="14EBFC09" w14:textId="77777777" w:rsidR="00107D06" w:rsidRDefault="00107D06" w:rsidP="00107D06">
      <w:pPr>
        <w:pStyle w:val="PL"/>
      </w:pPr>
      <w:r>
        <w:t xml:space="preserve">          $ref: '#/components/schemas/Support'</w:t>
      </w:r>
    </w:p>
    <w:p w14:paraId="3C309E71" w14:textId="77777777" w:rsidR="00107D06" w:rsidRDefault="00107D06" w:rsidP="00107D06">
      <w:pPr>
        <w:pStyle w:val="PL"/>
      </w:pPr>
      <w:r>
        <w:t xml:space="preserve">    V2XCommModels:</w:t>
      </w:r>
    </w:p>
    <w:p w14:paraId="303B1F3B" w14:textId="77777777" w:rsidR="00107D06" w:rsidRDefault="00107D06" w:rsidP="00107D06">
      <w:pPr>
        <w:pStyle w:val="PL"/>
      </w:pPr>
      <w:r>
        <w:t xml:space="preserve">      type: object</w:t>
      </w:r>
    </w:p>
    <w:p w14:paraId="6729ED87" w14:textId="77777777" w:rsidR="00107D06" w:rsidRDefault="00107D06" w:rsidP="00107D06">
      <w:pPr>
        <w:pStyle w:val="PL"/>
      </w:pPr>
      <w:r>
        <w:t xml:space="preserve">      properties:</w:t>
      </w:r>
    </w:p>
    <w:p w14:paraId="4E8A3EBE" w14:textId="77777777" w:rsidR="00107D06" w:rsidRDefault="00107D06" w:rsidP="00107D06">
      <w:pPr>
        <w:pStyle w:val="PL"/>
      </w:pPr>
      <w:r>
        <w:t xml:space="preserve">        servAttrCom:</w:t>
      </w:r>
    </w:p>
    <w:p w14:paraId="2895CBAD" w14:textId="77777777" w:rsidR="00107D06" w:rsidRDefault="00107D06" w:rsidP="00107D06">
      <w:pPr>
        <w:pStyle w:val="PL"/>
      </w:pPr>
      <w:r>
        <w:t xml:space="preserve">          $ref: '#/components/schemas/ServAttrCom'</w:t>
      </w:r>
    </w:p>
    <w:p w14:paraId="15B37EB9" w14:textId="77777777" w:rsidR="00107D06" w:rsidRDefault="00107D06" w:rsidP="00107D06">
      <w:pPr>
        <w:pStyle w:val="PL"/>
      </w:pPr>
      <w:r>
        <w:t xml:space="preserve">        v2XMode:</w:t>
      </w:r>
    </w:p>
    <w:p w14:paraId="22112EA4" w14:textId="77777777" w:rsidR="00107D06" w:rsidRDefault="00107D06" w:rsidP="00107D06">
      <w:pPr>
        <w:pStyle w:val="PL"/>
      </w:pPr>
      <w:r>
        <w:t xml:space="preserve">          $ref: '#/components/schemas/Support'</w:t>
      </w:r>
    </w:p>
    <w:p w14:paraId="0836FC3C" w14:textId="77777777" w:rsidR="00107D06" w:rsidRDefault="00107D06" w:rsidP="00107D06">
      <w:pPr>
        <w:pStyle w:val="PL"/>
      </w:pPr>
      <w:r>
        <w:t xml:space="preserve">    TermDensity:</w:t>
      </w:r>
    </w:p>
    <w:p w14:paraId="4077352E" w14:textId="77777777" w:rsidR="00107D06" w:rsidRDefault="00107D06" w:rsidP="00107D06">
      <w:pPr>
        <w:pStyle w:val="PL"/>
      </w:pPr>
      <w:r>
        <w:t xml:space="preserve">      type: object</w:t>
      </w:r>
    </w:p>
    <w:p w14:paraId="38400612" w14:textId="77777777" w:rsidR="00107D06" w:rsidRDefault="00107D06" w:rsidP="00107D06">
      <w:pPr>
        <w:pStyle w:val="PL"/>
      </w:pPr>
      <w:r>
        <w:t xml:space="preserve">      properties:</w:t>
      </w:r>
    </w:p>
    <w:p w14:paraId="0B35AAA6" w14:textId="77777777" w:rsidR="00107D06" w:rsidRDefault="00107D06" w:rsidP="00107D06">
      <w:pPr>
        <w:pStyle w:val="PL"/>
      </w:pPr>
      <w:r>
        <w:t xml:space="preserve">        servAttrCom:</w:t>
      </w:r>
    </w:p>
    <w:p w14:paraId="24E04812" w14:textId="77777777" w:rsidR="00107D06" w:rsidRDefault="00107D06" w:rsidP="00107D06">
      <w:pPr>
        <w:pStyle w:val="PL"/>
      </w:pPr>
      <w:r>
        <w:t xml:space="preserve">          $ref: '#/components/schemas/ServAttrCom'</w:t>
      </w:r>
    </w:p>
    <w:p w14:paraId="4B39A2FF" w14:textId="77777777" w:rsidR="00107D06" w:rsidRDefault="00107D06" w:rsidP="00107D06">
      <w:pPr>
        <w:pStyle w:val="PL"/>
      </w:pPr>
      <w:r>
        <w:t xml:space="preserve">        density:</w:t>
      </w:r>
    </w:p>
    <w:p w14:paraId="7D2EDCE9" w14:textId="77777777" w:rsidR="00107D06" w:rsidRDefault="00107D06" w:rsidP="00107D06">
      <w:pPr>
        <w:pStyle w:val="PL"/>
      </w:pPr>
      <w:r>
        <w:t xml:space="preserve">          type: integer</w:t>
      </w:r>
    </w:p>
    <w:p w14:paraId="09DDD367" w14:textId="77777777" w:rsidR="00107D06" w:rsidRDefault="00107D06" w:rsidP="00107D06">
      <w:pPr>
        <w:pStyle w:val="PL"/>
      </w:pPr>
      <w:r>
        <w:t xml:space="preserve">    NsInfo:</w:t>
      </w:r>
    </w:p>
    <w:p w14:paraId="1E03DA88" w14:textId="77777777" w:rsidR="00107D06" w:rsidRDefault="00107D06" w:rsidP="00107D06">
      <w:pPr>
        <w:pStyle w:val="PL"/>
      </w:pPr>
      <w:r>
        <w:t xml:space="preserve">      type: object</w:t>
      </w:r>
    </w:p>
    <w:p w14:paraId="14E34B28" w14:textId="77777777" w:rsidR="00107D06" w:rsidRDefault="00107D06" w:rsidP="00107D06">
      <w:pPr>
        <w:pStyle w:val="PL"/>
      </w:pPr>
      <w:r>
        <w:t xml:space="preserve">      properties:</w:t>
      </w:r>
    </w:p>
    <w:p w14:paraId="6EC6F666" w14:textId="77777777" w:rsidR="00107D06" w:rsidRDefault="00107D06" w:rsidP="00107D06">
      <w:pPr>
        <w:pStyle w:val="PL"/>
      </w:pPr>
      <w:r>
        <w:t xml:space="preserve">        nsInstanceId:</w:t>
      </w:r>
    </w:p>
    <w:p w14:paraId="61E7A216" w14:textId="77777777" w:rsidR="00107D06" w:rsidRDefault="00107D06" w:rsidP="00107D06">
      <w:pPr>
        <w:pStyle w:val="PL"/>
      </w:pPr>
      <w:r>
        <w:t xml:space="preserve">          type: string</w:t>
      </w:r>
    </w:p>
    <w:p w14:paraId="0E4209BA" w14:textId="77777777" w:rsidR="00107D06" w:rsidRDefault="00107D06" w:rsidP="00107D06">
      <w:pPr>
        <w:pStyle w:val="PL"/>
      </w:pPr>
      <w:r>
        <w:t xml:space="preserve">        nsName:</w:t>
      </w:r>
    </w:p>
    <w:p w14:paraId="167BCEFC" w14:textId="77777777" w:rsidR="00107D06" w:rsidRDefault="00107D06" w:rsidP="00107D06">
      <w:pPr>
        <w:pStyle w:val="PL"/>
      </w:pPr>
      <w:r>
        <w:t xml:space="preserve">          type: string</w:t>
      </w:r>
    </w:p>
    <w:p w14:paraId="26C045AE" w14:textId="77777777" w:rsidR="00107D06" w:rsidRDefault="00107D06" w:rsidP="00107D06">
      <w:pPr>
        <w:pStyle w:val="PL"/>
      </w:pPr>
      <w:r>
        <w:t xml:space="preserve">    EmbbEEPerfReq:</w:t>
      </w:r>
    </w:p>
    <w:p w14:paraId="393DFD87" w14:textId="77777777" w:rsidR="00107D06" w:rsidRDefault="00107D06" w:rsidP="00107D06">
      <w:pPr>
        <w:pStyle w:val="PL"/>
      </w:pPr>
      <w:r>
        <w:t xml:space="preserve">      type: object</w:t>
      </w:r>
    </w:p>
    <w:p w14:paraId="1A33EB4D" w14:textId="77777777" w:rsidR="00107D06" w:rsidRDefault="00107D06" w:rsidP="00107D06">
      <w:pPr>
        <w:pStyle w:val="PL"/>
      </w:pPr>
      <w:r>
        <w:t xml:space="preserve">      properties:</w:t>
      </w:r>
    </w:p>
    <w:p w14:paraId="54D6B8D8" w14:textId="77777777" w:rsidR="00107D06" w:rsidRDefault="00107D06" w:rsidP="00107D06">
      <w:pPr>
        <w:pStyle w:val="PL"/>
      </w:pPr>
      <w:r>
        <w:t xml:space="preserve">        kpiType:</w:t>
      </w:r>
    </w:p>
    <w:p w14:paraId="4C7E286F" w14:textId="77777777" w:rsidR="00107D06" w:rsidRDefault="00107D06" w:rsidP="00107D06">
      <w:pPr>
        <w:pStyle w:val="PL"/>
      </w:pPr>
      <w:r>
        <w:t xml:space="preserve">          type: string</w:t>
      </w:r>
    </w:p>
    <w:p w14:paraId="1EE20EBB" w14:textId="77777777" w:rsidR="00107D06" w:rsidRDefault="00107D06" w:rsidP="00107D06">
      <w:pPr>
        <w:pStyle w:val="PL"/>
      </w:pPr>
      <w:r>
        <w:t xml:space="preserve">          enum:</w:t>
      </w:r>
    </w:p>
    <w:p w14:paraId="615BDEB1" w14:textId="77777777" w:rsidR="00107D06" w:rsidRDefault="00107D06" w:rsidP="00107D06">
      <w:pPr>
        <w:pStyle w:val="PL"/>
      </w:pPr>
      <w:r>
        <w:t xml:space="preserve">            - NUMOFBITS</w:t>
      </w:r>
    </w:p>
    <w:p w14:paraId="1C7B2670" w14:textId="77777777" w:rsidR="00107D06" w:rsidRDefault="00107D06" w:rsidP="00107D06">
      <w:pPr>
        <w:pStyle w:val="PL"/>
      </w:pPr>
      <w:r>
        <w:t xml:space="preserve">            - NUMOFBITS_RANBASED</w:t>
      </w:r>
    </w:p>
    <w:p w14:paraId="3B7E4D03" w14:textId="77777777" w:rsidR="00107D06" w:rsidRDefault="00107D06" w:rsidP="00107D06">
      <w:pPr>
        <w:pStyle w:val="PL"/>
      </w:pPr>
      <w:r>
        <w:t xml:space="preserve">        req:</w:t>
      </w:r>
    </w:p>
    <w:p w14:paraId="775D3A03" w14:textId="77777777" w:rsidR="00107D06" w:rsidRDefault="00107D06" w:rsidP="00107D06">
      <w:pPr>
        <w:pStyle w:val="PL"/>
      </w:pPr>
      <w:r>
        <w:t xml:space="preserve">          type: number</w:t>
      </w:r>
    </w:p>
    <w:p w14:paraId="4E8781B2" w14:textId="77777777" w:rsidR="00107D06" w:rsidRDefault="00107D06" w:rsidP="00107D06">
      <w:pPr>
        <w:pStyle w:val="PL"/>
      </w:pPr>
      <w:r>
        <w:t xml:space="preserve">    UrllcEEPerfReq:</w:t>
      </w:r>
    </w:p>
    <w:p w14:paraId="3F876633" w14:textId="77777777" w:rsidR="00107D06" w:rsidRDefault="00107D06" w:rsidP="00107D06">
      <w:pPr>
        <w:pStyle w:val="PL"/>
      </w:pPr>
      <w:r>
        <w:t xml:space="preserve">      type: object</w:t>
      </w:r>
    </w:p>
    <w:p w14:paraId="486898E1" w14:textId="77777777" w:rsidR="00107D06" w:rsidRDefault="00107D06" w:rsidP="00107D06">
      <w:pPr>
        <w:pStyle w:val="PL"/>
      </w:pPr>
      <w:r>
        <w:t xml:space="preserve">      properties:</w:t>
      </w:r>
    </w:p>
    <w:p w14:paraId="6FBDCE38" w14:textId="77777777" w:rsidR="00107D06" w:rsidRDefault="00107D06" w:rsidP="00107D06">
      <w:pPr>
        <w:pStyle w:val="PL"/>
      </w:pPr>
      <w:r>
        <w:t xml:space="preserve">        kpiType:</w:t>
      </w:r>
    </w:p>
    <w:p w14:paraId="5F9D3C6B" w14:textId="77777777" w:rsidR="00107D06" w:rsidRDefault="00107D06" w:rsidP="00107D06">
      <w:pPr>
        <w:pStyle w:val="PL"/>
      </w:pPr>
      <w:r>
        <w:t xml:space="preserve">          type: string</w:t>
      </w:r>
    </w:p>
    <w:p w14:paraId="2E23BB4D" w14:textId="77777777" w:rsidR="00107D06" w:rsidRDefault="00107D06" w:rsidP="00107D06">
      <w:pPr>
        <w:pStyle w:val="PL"/>
      </w:pPr>
      <w:r>
        <w:t xml:space="preserve">          enum:</w:t>
      </w:r>
    </w:p>
    <w:p w14:paraId="2BD53810" w14:textId="77777777" w:rsidR="00107D06" w:rsidRDefault="00107D06" w:rsidP="00107D06">
      <w:pPr>
        <w:pStyle w:val="PL"/>
      </w:pPr>
      <w:r>
        <w:t xml:space="preserve">            - INVOFLATENCY</w:t>
      </w:r>
    </w:p>
    <w:p w14:paraId="2DD49568" w14:textId="77777777" w:rsidR="00107D06" w:rsidRDefault="00107D06" w:rsidP="00107D06">
      <w:pPr>
        <w:pStyle w:val="PL"/>
      </w:pPr>
      <w:r>
        <w:t xml:space="preserve">            - NUMOFBITS_MULTIPLIED_INVOFLATENCY</w:t>
      </w:r>
    </w:p>
    <w:p w14:paraId="4F747738" w14:textId="77777777" w:rsidR="00107D06" w:rsidRDefault="00107D06" w:rsidP="00107D06">
      <w:pPr>
        <w:pStyle w:val="PL"/>
      </w:pPr>
      <w:r>
        <w:t xml:space="preserve">        req:</w:t>
      </w:r>
    </w:p>
    <w:p w14:paraId="420E8146" w14:textId="77777777" w:rsidR="00107D06" w:rsidRDefault="00107D06" w:rsidP="00107D06">
      <w:pPr>
        <w:pStyle w:val="PL"/>
      </w:pPr>
      <w:r>
        <w:t xml:space="preserve">          type: number</w:t>
      </w:r>
    </w:p>
    <w:p w14:paraId="418243C7" w14:textId="77777777" w:rsidR="00107D06" w:rsidRDefault="00107D06" w:rsidP="00107D06">
      <w:pPr>
        <w:pStyle w:val="PL"/>
      </w:pPr>
      <w:r>
        <w:t xml:space="preserve">    MIoTEEPerfReq:</w:t>
      </w:r>
    </w:p>
    <w:p w14:paraId="3D6F11F8" w14:textId="77777777" w:rsidR="00107D06" w:rsidRDefault="00107D06" w:rsidP="00107D06">
      <w:pPr>
        <w:pStyle w:val="PL"/>
      </w:pPr>
      <w:r>
        <w:t xml:space="preserve">      type: object</w:t>
      </w:r>
    </w:p>
    <w:p w14:paraId="6911276A" w14:textId="77777777" w:rsidR="00107D06" w:rsidRDefault="00107D06" w:rsidP="00107D06">
      <w:pPr>
        <w:pStyle w:val="PL"/>
      </w:pPr>
      <w:r>
        <w:t xml:space="preserve">      properties:</w:t>
      </w:r>
    </w:p>
    <w:p w14:paraId="522202EB" w14:textId="77777777" w:rsidR="00107D06" w:rsidRDefault="00107D06" w:rsidP="00107D06">
      <w:pPr>
        <w:pStyle w:val="PL"/>
      </w:pPr>
      <w:r>
        <w:t xml:space="preserve">        kpiType:</w:t>
      </w:r>
    </w:p>
    <w:p w14:paraId="7DD6E369" w14:textId="77777777" w:rsidR="00107D06" w:rsidRDefault="00107D06" w:rsidP="00107D06">
      <w:pPr>
        <w:pStyle w:val="PL"/>
      </w:pPr>
      <w:r>
        <w:t xml:space="preserve">          type: string</w:t>
      </w:r>
    </w:p>
    <w:p w14:paraId="37DF1E85" w14:textId="77777777" w:rsidR="00107D06" w:rsidRDefault="00107D06" w:rsidP="00107D06">
      <w:pPr>
        <w:pStyle w:val="PL"/>
      </w:pPr>
      <w:r>
        <w:t xml:space="preserve">          enum:</w:t>
      </w:r>
    </w:p>
    <w:p w14:paraId="05A29309" w14:textId="77777777" w:rsidR="00107D06" w:rsidRDefault="00107D06" w:rsidP="00107D06">
      <w:pPr>
        <w:pStyle w:val="PL"/>
      </w:pPr>
      <w:r>
        <w:t xml:space="preserve">            - MAXREGSUBS</w:t>
      </w:r>
    </w:p>
    <w:p w14:paraId="48EF7505" w14:textId="77777777" w:rsidR="00107D06" w:rsidRDefault="00107D06" w:rsidP="00107D06">
      <w:pPr>
        <w:pStyle w:val="PL"/>
      </w:pPr>
      <w:r>
        <w:t xml:space="preserve">            - MEANACTIVEUES</w:t>
      </w:r>
    </w:p>
    <w:p w14:paraId="256915DD" w14:textId="77777777" w:rsidR="00107D06" w:rsidRDefault="00107D06" w:rsidP="00107D06">
      <w:pPr>
        <w:pStyle w:val="PL"/>
      </w:pPr>
      <w:r>
        <w:t xml:space="preserve">        req:</w:t>
      </w:r>
    </w:p>
    <w:p w14:paraId="4B7878FB" w14:textId="77777777" w:rsidR="00107D06" w:rsidRDefault="00107D06" w:rsidP="00107D06">
      <w:pPr>
        <w:pStyle w:val="PL"/>
      </w:pPr>
      <w:r>
        <w:t xml:space="preserve">          type: number</w:t>
      </w:r>
    </w:p>
    <w:p w14:paraId="67C609C7" w14:textId="77777777" w:rsidR="00107D06" w:rsidRDefault="00107D06" w:rsidP="00107D06">
      <w:pPr>
        <w:pStyle w:val="PL"/>
      </w:pPr>
      <w:r>
        <w:t xml:space="preserve">    EEPerfReq:</w:t>
      </w:r>
    </w:p>
    <w:p w14:paraId="3371F3E8" w14:textId="77777777" w:rsidR="00107D06" w:rsidRDefault="00107D06" w:rsidP="00107D06">
      <w:pPr>
        <w:pStyle w:val="PL"/>
      </w:pPr>
      <w:r>
        <w:t xml:space="preserve">      oneOf:</w:t>
      </w:r>
    </w:p>
    <w:p w14:paraId="35A6D23D" w14:textId="77777777" w:rsidR="00107D06" w:rsidRDefault="00107D06" w:rsidP="00107D06">
      <w:pPr>
        <w:pStyle w:val="PL"/>
      </w:pPr>
      <w:r>
        <w:t xml:space="preserve">        - $ref: '#/components/schemas/EmbbEEPerfReq'</w:t>
      </w:r>
    </w:p>
    <w:p w14:paraId="5BDC4886" w14:textId="77777777" w:rsidR="00107D06" w:rsidRDefault="00107D06" w:rsidP="00107D06">
      <w:pPr>
        <w:pStyle w:val="PL"/>
      </w:pPr>
      <w:r>
        <w:t xml:space="preserve">        - $ref: '#/components/schemas/UrllcEEPerfReq'</w:t>
      </w:r>
    </w:p>
    <w:p w14:paraId="2CD718C5" w14:textId="77777777" w:rsidR="00107D06" w:rsidRDefault="00107D06" w:rsidP="00107D06">
      <w:pPr>
        <w:pStyle w:val="PL"/>
      </w:pPr>
      <w:r>
        <w:t xml:space="preserve">        - $ref: '#/components/schemas/MIoTEEPerfReq'</w:t>
      </w:r>
    </w:p>
    <w:p w14:paraId="52DDFA1C" w14:textId="77777777" w:rsidR="00107D06" w:rsidRDefault="00107D06" w:rsidP="00107D06">
      <w:pPr>
        <w:pStyle w:val="PL"/>
      </w:pPr>
      <w:r>
        <w:t xml:space="preserve">    EnergyEfficiency:</w:t>
      </w:r>
    </w:p>
    <w:p w14:paraId="28D0D505" w14:textId="77777777" w:rsidR="00107D06" w:rsidRDefault="00107D06" w:rsidP="00107D06">
      <w:pPr>
        <w:pStyle w:val="PL"/>
      </w:pPr>
      <w:r>
        <w:t xml:space="preserve">      type: object</w:t>
      </w:r>
    </w:p>
    <w:p w14:paraId="6E88FA47" w14:textId="77777777" w:rsidR="00107D06" w:rsidRDefault="00107D06" w:rsidP="00107D06">
      <w:pPr>
        <w:pStyle w:val="PL"/>
      </w:pPr>
      <w:r>
        <w:t xml:space="preserve">      properties:</w:t>
      </w:r>
    </w:p>
    <w:p w14:paraId="17F6715A" w14:textId="77777777" w:rsidR="00107D06" w:rsidRDefault="00107D06" w:rsidP="00107D06">
      <w:pPr>
        <w:pStyle w:val="PL"/>
      </w:pPr>
      <w:r>
        <w:t xml:space="preserve">        servAttrCom:</w:t>
      </w:r>
    </w:p>
    <w:p w14:paraId="64675166" w14:textId="77777777" w:rsidR="00107D06" w:rsidRDefault="00107D06" w:rsidP="00107D06">
      <w:pPr>
        <w:pStyle w:val="PL"/>
      </w:pPr>
      <w:r>
        <w:t xml:space="preserve">          $ref: '#/components/schemas/ServAttrCom'</w:t>
      </w:r>
    </w:p>
    <w:p w14:paraId="6AAAAFBC" w14:textId="77777777" w:rsidR="00107D06" w:rsidRDefault="00107D06" w:rsidP="00107D06">
      <w:pPr>
        <w:pStyle w:val="PL"/>
      </w:pPr>
      <w:r>
        <w:t xml:space="preserve">        performance:</w:t>
      </w:r>
    </w:p>
    <w:p w14:paraId="3124BEE7" w14:textId="77777777" w:rsidR="00107D06" w:rsidRDefault="00107D06" w:rsidP="00107D06">
      <w:pPr>
        <w:pStyle w:val="PL"/>
      </w:pPr>
      <w:r>
        <w:t xml:space="preserve">          $ref: '#/components/schemas/EEPerfReq'      </w:t>
      </w:r>
    </w:p>
    <w:p w14:paraId="69BC6434" w14:textId="77777777" w:rsidR="00107D06" w:rsidRDefault="00107D06" w:rsidP="00107D06">
      <w:pPr>
        <w:pStyle w:val="PL"/>
      </w:pPr>
      <w:r>
        <w:t xml:space="preserve">    NSSAASupport:</w:t>
      </w:r>
    </w:p>
    <w:p w14:paraId="7B5D193F" w14:textId="77777777" w:rsidR="00107D06" w:rsidRDefault="00107D06" w:rsidP="00107D06">
      <w:pPr>
        <w:pStyle w:val="PL"/>
      </w:pPr>
      <w:r>
        <w:t xml:space="preserve">      type: object</w:t>
      </w:r>
    </w:p>
    <w:p w14:paraId="3D9E777A" w14:textId="77777777" w:rsidR="00107D06" w:rsidRDefault="00107D06" w:rsidP="00107D06">
      <w:pPr>
        <w:pStyle w:val="PL"/>
      </w:pPr>
      <w:r>
        <w:t xml:space="preserve">      properties:</w:t>
      </w:r>
    </w:p>
    <w:p w14:paraId="035A6B40" w14:textId="77777777" w:rsidR="00107D06" w:rsidRDefault="00107D06" w:rsidP="00107D06">
      <w:pPr>
        <w:pStyle w:val="PL"/>
      </w:pPr>
      <w:r>
        <w:t xml:space="preserve">        servAttrCom:</w:t>
      </w:r>
    </w:p>
    <w:p w14:paraId="3ED12741" w14:textId="77777777" w:rsidR="00107D06" w:rsidRDefault="00107D06" w:rsidP="00107D06">
      <w:pPr>
        <w:pStyle w:val="PL"/>
      </w:pPr>
      <w:r>
        <w:t xml:space="preserve">          $ref: '#/components/schemas/ServAttrCom'</w:t>
      </w:r>
    </w:p>
    <w:p w14:paraId="78DBBA82" w14:textId="77777777" w:rsidR="00107D06" w:rsidRDefault="00107D06" w:rsidP="00107D06">
      <w:pPr>
        <w:pStyle w:val="PL"/>
      </w:pPr>
      <w:r>
        <w:t xml:space="preserve">        support:</w:t>
      </w:r>
    </w:p>
    <w:p w14:paraId="208EFB86" w14:textId="77777777" w:rsidR="00107D06" w:rsidRDefault="00107D06" w:rsidP="00107D06">
      <w:pPr>
        <w:pStyle w:val="PL"/>
      </w:pPr>
      <w:r>
        <w:t xml:space="preserve">          $ref: '#/components/schemas/Support'  </w:t>
      </w:r>
    </w:p>
    <w:p w14:paraId="2854058B" w14:textId="77777777" w:rsidR="00107D06" w:rsidRDefault="00107D06" w:rsidP="00107D06">
      <w:pPr>
        <w:pStyle w:val="PL"/>
      </w:pPr>
      <w:r>
        <w:t xml:space="preserve">    SecFunc:</w:t>
      </w:r>
    </w:p>
    <w:p w14:paraId="3A657260" w14:textId="77777777" w:rsidR="00107D06" w:rsidRDefault="00107D06" w:rsidP="00107D06">
      <w:pPr>
        <w:pStyle w:val="PL"/>
      </w:pPr>
      <w:r>
        <w:t xml:space="preserve">      type: object</w:t>
      </w:r>
    </w:p>
    <w:p w14:paraId="60E18E49" w14:textId="77777777" w:rsidR="00107D06" w:rsidRDefault="00107D06" w:rsidP="00107D06">
      <w:pPr>
        <w:pStyle w:val="PL"/>
      </w:pPr>
      <w:r>
        <w:lastRenderedPageBreak/>
        <w:t xml:space="preserve">      properties:</w:t>
      </w:r>
    </w:p>
    <w:p w14:paraId="481C7650" w14:textId="77777777" w:rsidR="00107D06" w:rsidRDefault="00107D06" w:rsidP="00107D06">
      <w:pPr>
        <w:pStyle w:val="PL"/>
      </w:pPr>
      <w:r>
        <w:t xml:space="preserve">        secFunId:</w:t>
      </w:r>
    </w:p>
    <w:p w14:paraId="06F3B534" w14:textId="77777777" w:rsidR="00107D06" w:rsidRDefault="00107D06" w:rsidP="00107D06">
      <w:pPr>
        <w:pStyle w:val="PL"/>
      </w:pPr>
      <w:r>
        <w:t xml:space="preserve">          type: string</w:t>
      </w:r>
    </w:p>
    <w:p w14:paraId="4E7B5312" w14:textId="77777777" w:rsidR="00107D06" w:rsidRDefault="00107D06" w:rsidP="00107D06">
      <w:pPr>
        <w:pStyle w:val="PL"/>
      </w:pPr>
      <w:r>
        <w:t xml:space="preserve">        secFunType:</w:t>
      </w:r>
    </w:p>
    <w:p w14:paraId="6C2EC8CE" w14:textId="77777777" w:rsidR="00107D06" w:rsidRDefault="00107D06" w:rsidP="00107D06">
      <w:pPr>
        <w:pStyle w:val="PL"/>
      </w:pPr>
      <w:r>
        <w:t xml:space="preserve">          type: string</w:t>
      </w:r>
    </w:p>
    <w:p w14:paraId="59DA7CEC" w14:textId="77777777" w:rsidR="00107D06" w:rsidRDefault="00107D06" w:rsidP="00107D06">
      <w:pPr>
        <w:pStyle w:val="PL"/>
      </w:pPr>
      <w:r>
        <w:t xml:space="preserve">        secRules:</w:t>
      </w:r>
    </w:p>
    <w:p w14:paraId="2DF74DC4" w14:textId="77777777" w:rsidR="00107D06" w:rsidRDefault="00107D06" w:rsidP="00107D06">
      <w:pPr>
        <w:pStyle w:val="PL"/>
      </w:pPr>
      <w:r>
        <w:t xml:space="preserve">          type: array</w:t>
      </w:r>
    </w:p>
    <w:p w14:paraId="036F1E7D" w14:textId="77777777" w:rsidR="00107D06" w:rsidRDefault="00107D06" w:rsidP="00107D06">
      <w:pPr>
        <w:pStyle w:val="PL"/>
      </w:pPr>
      <w:r>
        <w:t xml:space="preserve">          items:</w:t>
      </w:r>
    </w:p>
    <w:p w14:paraId="58F1636C" w14:textId="77777777" w:rsidR="00107D06" w:rsidRDefault="00107D06" w:rsidP="00107D06">
      <w:pPr>
        <w:pStyle w:val="PL"/>
      </w:pPr>
      <w:r>
        <w:t xml:space="preserve">            type: string</w:t>
      </w:r>
    </w:p>
    <w:p w14:paraId="3F80010C" w14:textId="77777777" w:rsidR="00107D06" w:rsidRDefault="00107D06" w:rsidP="00107D06">
      <w:pPr>
        <w:pStyle w:val="PL"/>
      </w:pPr>
      <w:r>
        <w:t xml:space="preserve">    N6Protection:</w:t>
      </w:r>
    </w:p>
    <w:p w14:paraId="2CB508E5" w14:textId="77777777" w:rsidR="00107D06" w:rsidRDefault="00107D06" w:rsidP="00107D06">
      <w:pPr>
        <w:pStyle w:val="PL"/>
      </w:pPr>
      <w:r>
        <w:t xml:space="preserve">      type: object</w:t>
      </w:r>
    </w:p>
    <w:p w14:paraId="3823035F" w14:textId="77777777" w:rsidR="00107D06" w:rsidRDefault="00107D06" w:rsidP="00107D06">
      <w:pPr>
        <w:pStyle w:val="PL"/>
      </w:pPr>
      <w:r>
        <w:t xml:space="preserve">      properties:</w:t>
      </w:r>
    </w:p>
    <w:p w14:paraId="3245269C" w14:textId="77777777" w:rsidR="00107D06" w:rsidRDefault="00107D06" w:rsidP="00107D06">
      <w:pPr>
        <w:pStyle w:val="PL"/>
      </w:pPr>
      <w:r>
        <w:t xml:space="preserve">        servAttrCom:</w:t>
      </w:r>
    </w:p>
    <w:p w14:paraId="21E6F302" w14:textId="77777777" w:rsidR="00107D06" w:rsidRDefault="00107D06" w:rsidP="00107D06">
      <w:pPr>
        <w:pStyle w:val="PL"/>
      </w:pPr>
      <w:r>
        <w:t xml:space="preserve">          $ref: '#/components/schemas/ServAttrCom'</w:t>
      </w:r>
    </w:p>
    <w:p w14:paraId="34056061" w14:textId="77777777" w:rsidR="00107D06" w:rsidRDefault="00107D06" w:rsidP="00107D06">
      <w:pPr>
        <w:pStyle w:val="PL"/>
      </w:pPr>
      <w:r>
        <w:t xml:space="preserve">        secFuncList:</w:t>
      </w:r>
    </w:p>
    <w:p w14:paraId="4D4F3C1C" w14:textId="77777777" w:rsidR="00107D06" w:rsidRDefault="00107D06" w:rsidP="00107D06">
      <w:pPr>
        <w:pStyle w:val="PL"/>
      </w:pPr>
      <w:r>
        <w:t xml:space="preserve">          type: array</w:t>
      </w:r>
    </w:p>
    <w:p w14:paraId="73C1D3F6" w14:textId="77777777" w:rsidR="00107D06" w:rsidRDefault="00107D06" w:rsidP="00107D06">
      <w:pPr>
        <w:pStyle w:val="PL"/>
      </w:pPr>
      <w:r>
        <w:t xml:space="preserve">          items:</w:t>
      </w:r>
    </w:p>
    <w:p w14:paraId="6DED83BE" w14:textId="77777777" w:rsidR="00107D06" w:rsidRDefault="00107D06" w:rsidP="00107D06">
      <w:pPr>
        <w:pStyle w:val="PL"/>
      </w:pPr>
      <w:r>
        <w:t xml:space="preserve">            $ref: '#/components/schemas/SecFunc'</w:t>
      </w:r>
    </w:p>
    <w:p w14:paraId="4BE40822" w14:textId="77777777" w:rsidR="00107D06" w:rsidRDefault="00107D06" w:rsidP="00107D06">
      <w:pPr>
        <w:pStyle w:val="PL"/>
      </w:pPr>
    </w:p>
    <w:p w14:paraId="0618E0CA" w14:textId="77777777" w:rsidR="00107D06" w:rsidRDefault="00107D06" w:rsidP="00107D06">
      <w:pPr>
        <w:pStyle w:val="PL"/>
      </w:pPr>
      <w:r>
        <w:t xml:space="preserve">    CNSliceSubnetProfile:</w:t>
      </w:r>
    </w:p>
    <w:p w14:paraId="03745019" w14:textId="77777777" w:rsidR="00107D06" w:rsidRDefault="00107D06" w:rsidP="00107D06">
      <w:pPr>
        <w:pStyle w:val="PL"/>
      </w:pPr>
      <w:r>
        <w:t xml:space="preserve">      type: object</w:t>
      </w:r>
    </w:p>
    <w:p w14:paraId="203170BA" w14:textId="77777777" w:rsidR="00107D06" w:rsidRDefault="00107D06" w:rsidP="00107D06">
      <w:pPr>
        <w:pStyle w:val="PL"/>
      </w:pPr>
      <w:r>
        <w:t xml:space="preserve">      properties:</w:t>
      </w:r>
    </w:p>
    <w:p w14:paraId="23BE5867" w14:textId="77777777" w:rsidR="00107D06" w:rsidRDefault="00107D06" w:rsidP="00107D06">
      <w:pPr>
        <w:pStyle w:val="PL"/>
      </w:pPr>
      <w:r>
        <w:t xml:space="preserve">        maxNumberofUEs:</w:t>
      </w:r>
    </w:p>
    <w:p w14:paraId="5852302C" w14:textId="77777777" w:rsidR="00107D06" w:rsidRDefault="00107D06" w:rsidP="00107D06">
      <w:pPr>
        <w:pStyle w:val="PL"/>
      </w:pPr>
      <w:r>
        <w:t xml:space="preserve">          type: integer</w:t>
      </w:r>
    </w:p>
    <w:p w14:paraId="640EF022" w14:textId="77777777" w:rsidR="00107D06" w:rsidRDefault="00107D06" w:rsidP="00107D06">
      <w:pPr>
        <w:pStyle w:val="PL"/>
      </w:pPr>
      <w:r>
        <w:t xml:space="preserve">        dLLatency:</w:t>
      </w:r>
    </w:p>
    <w:p w14:paraId="2C1F34A0" w14:textId="77777777" w:rsidR="00107D06" w:rsidRDefault="00107D06" w:rsidP="00107D06">
      <w:pPr>
        <w:pStyle w:val="PL"/>
      </w:pPr>
      <w:r>
        <w:t xml:space="preserve">          type: integer</w:t>
      </w:r>
    </w:p>
    <w:p w14:paraId="4432A3A9" w14:textId="77777777" w:rsidR="00107D06" w:rsidRDefault="00107D06" w:rsidP="00107D06">
      <w:pPr>
        <w:pStyle w:val="PL"/>
      </w:pPr>
      <w:r>
        <w:t xml:space="preserve">        uLLatency:</w:t>
      </w:r>
    </w:p>
    <w:p w14:paraId="65BD5373" w14:textId="77777777" w:rsidR="00107D06" w:rsidRDefault="00107D06" w:rsidP="00107D06">
      <w:pPr>
        <w:pStyle w:val="PL"/>
      </w:pPr>
      <w:r>
        <w:t xml:space="preserve">          type: integer</w:t>
      </w:r>
    </w:p>
    <w:p w14:paraId="2B374070" w14:textId="77777777" w:rsidR="00107D06" w:rsidRDefault="00107D06" w:rsidP="00107D06">
      <w:pPr>
        <w:pStyle w:val="PL"/>
      </w:pPr>
      <w:r>
        <w:t xml:space="preserve">        dLThptPerSliceSubnet:</w:t>
      </w:r>
    </w:p>
    <w:p w14:paraId="01AFE47B" w14:textId="77777777" w:rsidR="00107D06" w:rsidRDefault="00107D06" w:rsidP="00107D06">
      <w:pPr>
        <w:pStyle w:val="PL"/>
      </w:pPr>
      <w:r>
        <w:t xml:space="preserve">          $ref: '#/components/schemas/XLThpt'</w:t>
      </w:r>
    </w:p>
    <w:p w14:paraId="53DCE35A" w14:textId="77777777" w:rsidR="00107D06" w:rsidRDefault="00107D06" w:rsidP="00107D06">
      <w:pPr>
        <w:pStyle w:val="PL"/>
      </w:pPr>
      <w:r>
        <w:t xml:space="preserve">        dLThptPerUE:</w:t>
      </w:r>
    </w:p>
    <w:p w14:paraId="5C0AD507" w14:textId="77777777" w:rsidR="00107D06" w:rsidRDefault="00107D06" w:rsidP="00107D06">
      <w:pPr>
        <w:pStyle w:val="PL"/>
      </w:pPr>
      <w:r>
        <w:t xml:space="preserve">          $ref: '#/components/schemas/XLThpt'</w:t>
      </w:r>
    </w:p>
    <w:p w14:paraId="269B5C83" w14:textId="77777777" w:rsidR="00107D06" w:rsidRDefault="00107D06" w:rsidP="00107D06">
      <w:pPr>
        <w:pStyle w:val="PL"/>
      </w:pPr>
      <w:r>
        <w:t xml:space="preserve">        uLThptPerSliceSubnet:</w:t>
      </w:r>
    </w:p>
    <w:p w14:paraId="3138E7CE" w14:textId="77777777" w:rsidR="00107D06" w:rsidRDefault="00107D06" w:rsidP="00107D06">
      <w:pPr>
        <w:pStyle w:val="PL"/>
      </w:pPr>
      <w:r>
        <w:t xml:space="preserve">          $ref: '#/components/schemas/XLThpt'</w:t>
      </w:r>
    </w:p>
    <w:p w14:paraId="6F2197FC" w14:textId="77777777" w:rsidR="00107D06" w:rsidRDefault="00107D06" w:rsidP="00107D06">
      <w:pPr>
        <w:pStyle w:val="PL"/>
      </w:pPr>
      <w:r>
        <w:t xml:space="preserve">        uLThptPerUE:</w:t>
      </w:r>
    </w:p>
    <w:p w14:paraId="76D089B1" w14:textId="77777777" w:rsidR="00107D06" w:rsidRDefault="00107D06" w:rsidP="00107D06">
      <w:pPr>
        <w:pStyle w:val="PL"/>
      </w:pPr>
      <w:r>
        <w:t xml:space="preserve">          $ref: '#/components/schemas/XLThpt'</w:t>
      </w:r>
    </w:p>
    <w:p w14:paraId="393F41EA" w14:textId="77777777" w:rsidR="00107D06" w:rsidRDefault="00107D06" w:rsidP="00107D06">
      <w:pPr>
        <w:pStyle w:val="PL"/>
      </w:pPr>
      <w:r>
        <w:t xml:space="preserve">        maxNumberOfPDUSessions:</w:t>
      </w:r>
    </w:p>
    <w:p w14:paraId="4AD0762A" w14:textId="77777777" w:rsidR="00107D06" w:rsidRDefault="00107D06" w:rsidP="00107D06">
      <w:pPr>
        <w:pStyle w:val="PL"/>
      </w:pPr>
      <w:r>
        <w:t xml:space="preserve">          type: integer</w:t>
      </w:r>
    </w:p>
    <w:p w14:paraId="3A520007" w14:textId="77777777" w:rsidR="00107D06" w:rsidRDefault="00107D06" w:rsidP="00107D06">
      <w:pPr>
        <w:pStyle w:val="PL"/>
      </w:pPr>
      <w:r>
        <w:t xml:space="preserve">        coverageAreaTAList:</w:t>
      </w:r>
    </w:p>
    <w:p w14:paraId="76D7CD0E" w14:textId="77777777" w:rsidR="00107D06" w:rsidRDefault="00107D06" w:rsidP="00107D06">
      <w:pPr>
        <w:pStyle w:val="PL"/>
      </w:pPr>
      <w:r>
        <w:t xml:space="preserve">          type: integer</w:t>
      </w:r>
    </w:p>
    <w:p w14:paraId="4FE27AFC" w14:textId="77777777" w:rsidR="00107D06" w:rsidRDefault="00107D06" w:rsidP="00107D06">
      <w:pPr>
        <w:pStyle w:val="PL"/>
      </w:pPr>
      <w:r>
        <w:t xml:space="preserve">        resourceSharingLevel:</w:t>
      </w:r>
    </w:p>
    <w:p w14:paraId="3E94FAC7" w14:textId="77777777" w:rsidR="00107D06" w:rsidRDefault="00107D06" w:rsidP="00107D06">
      <w:pPr>
        <w:pStyle w:val="PL"/>
      </w:pPr>
      <w:r>
        <w:t xml:space="preserve">          $ref: '#/components/schemas/SharingLevel'</w:t>
      </w:r>
    </w:p>
    <w:p w14:paraId="746566FA" w14:textId="77777777" w:rsidR="00107D06" w:rsidRDefault="00107D06" w:rsidP="00107D06">
      <w:pPr>
        <w:pStyle w:val="PL"/>
      </w:pPr>
      <w:r>
        <w:t xml:space="preserve">        dLMaxPktSize:</w:t>
      </w:r>
    </w:p>
    <w:p w14:paraId="712C77FC" w14:textId="77777777" w:rsidR="00107D06" w:rsidRDefault="00107D06" w:rsidP="00107D06">
      <w:pPr>
        <w:pStyle w:val="PL"/>
      </w:pPr>
      <w:r>
        <w:t xml:space="preserve">          type: integer</w:t>
      </w:r>
    </w:p>
    <w:p w14:paraId="5203DF6E" w14:textId="77777777" w:rsidR="00107D06" w:rsidRDefault="00107D06" w:rsidP="00107D06">
      <w:pPr>
        <w:pStyle w:val="PL"/>
      </w:pPr>
      <w:r>
        <w:t xml:space="preserve">        uLMaxPktSize:</w:t>
      </w:r>
    </w:p>
    <w:p w14:paraId="799F538D" w14:textId="77777777" w:rsidR="00107D06" w:rsidRDefault="00107D06" w:rsidP="00107D06">
      <w:pPr>
        <w:pStyle w:val="PL"/>
      </w:pPr>
      <w:r>
        <w:t xml:space="preserve">          type: integer</w:t>
      </w:r>
    </w:p>
    <w:p w14:paraId="70554B32" w14:textId="77777777" w:rsidR="00107D06" w:rsidRDefault="00107D06" w:rsidP="00107D06">
      <w:pPr>
        <w:pStyle w:val="PL"/>
      </w:pPr>
      <w:r>
        <w:t xml:space="preserve">        delayTolerance:</w:t>
      </w:r>
    </w:p>
    <w:p w14:paraId="1332AA7D" w14:textId="77777777" w:rsidR="00107D06" w:rsidRDefault="00107D06" w:rsidP="00107D06">
      <w:pPr>
        <w:pStyle w:val="PL"/>
      </w:pPr>
      <w:r>
        <w:t xml:space="preserve">          $ref: '#/components/schemas/DelayTolerance'</w:t>
      </w:r>
    </w:p>
    <w:p w14:paraId="19C3317D" w14:textId="77777777" w:rsidR="00107D06" w:rsidRDefault="00107D06" w:rsidP="00107D06">
      <w:pPr>
        <w:pStyle w:val="PL"/>
      </w:pPr>
      <w:r>
        <w:t xml:space="preserve">        synchronicity:</w:t>
      </w:r>
    </w:p>
    <w:p w14:paraId="704E4519" w14:textId="77777777" w:rsidR="00107D06" w:rsidRDefault="00107D06" w:rsidP="00107D06">
      <w:pPr>
        <w:pStyle w:val="PL"/>
      </w:pPr>
      <w:r>
        <w:t xml:space="preserve">          $ref: '#/components/schemas/SynchronicityRANSubnet'</w:t>
      </w:r>
    </w:p>
    <w:p w14:paraId="05BDD53C" w14:textId="77777777" w:rsidR="00107D06" w:rsidRDefault="00107D06" w:rsidP="00107D06">
      <w:pPr>
        <w:pStyle w:val="PL"/>
      </w:pPr>
      <w:r>
        <w:t xml:space="preserve">        sliceSimultaneousUse:</w:t>
      </w:r>
    </w:p>
    <w:p w14:paraId="5EAA09BB" w14:textId="77777777" w:rsidR="00107D06" w:rsidRDefault="00107D06" w:rsidP="00107D06">
      <w:pPr>
        <w:pStyle w:val="PL"/>
      </w:pPr>
      <w:r>
        <w:t xml:space="preserve">          $ref: '#/components/schemas/SliceSimultaneousUse'</w:t>
      </w:r>
    </w:p>
    <w:p w14:paraId="3C4427D8" w14:textId="77777777" w:rsidR="00107D06" w:rsidRDefault="00107D06" w:rsidP="00107D06">
      <w:pPr>
        <w:pStyle w:val="PL"/>
      </w:pPr>
      <w:r>
        <w:t xml:space="preserve">        reliability:</w:t>
      </w:r>
    </w:p>
    <w:p w14:paraId="1DB96C4D" w14:textId="77777777" w:rsidR="00107D06" w:rsidRDefault="00107D06" w:rsidP="00107D06">
      <w:pPr>
        <w:pStyle w:val="PL"/>
      </w:pPr>
      <w:r>
        <w:t xml:space="preserve">          type: string</w:t>
      </w:r>
    </w:p>
    <w:p w14:paraId="6D7C8FD9" w14:textId="77777777" w:rsidR="00107D06" w:rsidRDefault="00107D06" w:rsidP="00107D06">
      <w:pPr>
        <w:pStyle w:val="PL"/>
      </w:pPr>
      <w:r>
        <w:t xml:space="preserve">        energyEfficiency:</w:t>
      </w:r>
    </w:p>
    <w:p w14:paraId="5EA77BC7" w14:textId="77777777" w:rsidR="00107D06" w:rsidRDefault="00107D06" w:rsidP="00107D06">
      <w:pPr>
        <w:pStyle w:val="PL"/>
      </w:pPr>
      <w:r>
        <w:t xml:space="preserve">          type: number </w:t>
      </w:r>
    </w:p>
    <w:p w14:paraId="5A447C8C" w14:textId="77777777" w:rsidR="00107D06" w:rsidRDefault="00107D06" w:rsidP="00107D06">
      <w:pPr>
        <w:pStyle w:val="PL"/>
      </w:pPr>
      <w:r>
        <w:t xml:space="preserve">        dLDeterministicComm:</w:t>
      </w:r>
    </w:p>
    <w:p w14:paraId="106AFF59" w14:textId="77777777" w:rsidR="00107D06" w:rsidRDefault="00107D06" w:rsidP="00107D06">
      <w:pPr>
        <w:pStyle w:val="PL"/>
      </w:pPr>
      <w:r>
        <w:t xml:space="preserve">          $ref: '#/components/schemas/DeterministicComm'</w:t>
      </w:r>
    </w:p>
    <w:p w14:paraId="73D2AFCD" w14:textId="77777777" w:rsidR="00107D06" w:rsidRDefault="00107D06" w:rsidP="00107D06">
      <w:pPr>
        <w:pStyle w:val="PL"/>
      </w:pPr>
      <w:r>
        <w:t xml:space="preserve">        uLDeterministicComm:</w:t>
      </w:r>
    </w:p>
    <w:p w14:paraId="74AF4DB2" w14:textId="77777777" w:rsidR="00107D06" w:rsidRDefault="00107D06" w:rsidP="00107D06">
      <w:pPr>
        <w:pStyle w:val="PL"/>
      </w:pPr>
      <w:r>
        <w:t xml:space="preserve">          $ref: '#/components/schemas/DeterministicComm'</w:t>
      </w:r>
    </w:p>
    <w:p w14:paraId="04449A2E" w14:textId="77777777" w:rsidR="00107D06" w:rsidRDefault="00107D06" w:rsidP="00107D06">
      <w:pPr>
        <w:pStyle w:val="PL"/>
      </w:pPr>
      <w:r>
        <w:t xml:space="preserve">        survivalTime:</w:t>
      </w:r>
    </w:p>
    <w:p w14:paraId="56DB9B92" w14:textId="77777777" w:rsidR="00107D06" w:rsidRDefault="00107D06" w:rsidP="00107D06">
      <w:pPr>
        <w:pStyle w:val="PL"/>
      </w:pPr>
      <w:r>
        <w:t xml:space="preserve">          type: string</w:t>
      </w:r>
    </w:p>
    <w:p w14:paraId="41EC071B" w14:textId="77777777" w:rsidR="00107D06" w:rsidRDefault="00107D06" w:rsidP="00107D06">
      <w:pPr>
        <w:pStyle w:val="PL"/>
      </w:pPr>
      <w:r>
        <w:t xml:space="preserve">        nssaaSupport:</w:t>
      </w:r>
    </w:p>
    <w:p w14:paraId="16D97333" w14:textId="77777777" w:rsidR="00107D06" w:rsidRDefault="00107D06" w:rsidP="00107D06">
      <w:pPr>
        <w:pStyle w:val="PL"/>
      </w:pPr>
      <w:r>
        <w:t xml:space="preserve">          $ref: '#/components/schemas/NSSAASupport'</w:t>
      </w:r>
    </w:p>
    <w:p w14:paraId="2F251D95" w14:textId="77777777" w:rsidR="00107D06" w:rsidRDefault="00107D06" w:rsidP="00107D06">
      <w:pPr>
        <w:pStyle w:val="PL"/>
      </w:pPr>
      <w:r>
        <w:t xml:space="preserve">        n6Protection:</w:t>
      </w:r>
    </w:p>
    <w:p w14:paraId="3DEC9D7E" w14:textId="77777777" w:rsidR="00107D06" w:rsidRDefault="00107D06" w:rsidP="00107D06">
      <w:pPr>
        <w:pStyle w:val="PL"/>
      </w:pPr>
      <w:r>
        <w:t xml:space="preserve">          $ref: '#/components/schemas/N6Protection'    </w:t>
      </w:r>
    </w:p>
    <w:p w14:paraId="3962C5BD" w14:textId="77777777" w:rsidR="00107D06" w:rsidRDefault="00107D06" w:rsidP="00107D06">
      <w:pPr>
        <w:pStyle w:val="PL"/>
      </w:pPr>
      <w:r>
        <w:t xml:space="preserve">    RANSliceSubnetProfile:</w:t>
      </w:r>
    </w:p>
    <w:p w14:paraId="1D48AAC5" w14:textId="77777777" w:rsidR="00107D06" w:rsidRDefault="00107D06" w:rsidP="00107D06">
      <w:pPr>
        <w:pStyle w:val="PL"/>
      </w:pPr>
      <w:r>
        <w:t xml:space="preserve">      type: object</w:t>
      </w:r>
    </w:p>
    <w:p w14:paraId="07CC0982" w14:textId="77777777" w:rsidR="00107D06" w:rsidRDefault="00107D06" w:rsidP="00107D06">
      <w:pPr>
        <w:pStyle w:val="PL"/>
      </w:pPr>
      <w:r>
        <w:t xml:space="preserve">      properties:</w:t>
      </w:r>
    </w:p>
    <w:p w14:paraId="39956DB5" w14:textId="77777777" w:rsidR="00107D06" w:rsidRDefault="00107D06" w:rsidP="00107D06">
      <w:pPr>
        <w:pStyle w:val="PL"/>
      </w:pPr>
      <w:r>
        <w:t xml:space="preserve">        coverageAreaTAList:</w:t>
      </w:r>
    </w:p>
    <w:p w14:paraId="349E9C69" w14:textId="77777777" w:rsidR="00107D06" w:rsidRDefault="00107D06" w:rsidP="00107D06">
      <w:pPr>
        <w:pStyle w:val="PL"/>
      </w:pPr>
      <w:r>
        <w:t xml:space="preserve">          type: integer</w:t>
      </w:r>
    </w:p>
    <w:p w14:paraId="43E331F3" w14:textId="77777777" w:rsidR="00107D06" w:rsidRDefault="00107D06" w:rsidP="00107D06">
      <w:pPr>
        <w:pStyle w:val="PL"/>
      </w:pPr>
      <w:r>
        <w:t xml:space="preserve">        dLLatency:</w:t>
      </w:r>
    </w:p>
    <w:p w14:paraId="7E000DE4" w14:textId="77777777" w:rsidR="00107D06" w:rsidRDefault="00107D06" w:rsidP="00107D06">
      <w:pPr>
        <w:pStyle w:val="PL"/>
      </w:pPr>
      <w:r>
        <w:t xml:space="preserve">          type: integer</w:t>
      </w:r>
    </w:p>
    <w:p w14:paraId="6321E321" w14:textId="77777777" w:rsidR="00107D06" w:rsidRDefault="00107D06" w:rsidP="00107D06">
      <w:pPr>
        <w:pStyle w:val="PL"/>
      </w:pPr>
      <w:r>
        <w:t xml:space="preserve">        uLLatency:</w:t>
      </w:r>
    </w:p>
    <w:p w14:paraId="26135A35" w14:textId="77777777" w:rsidR="00107D06" w:rsidRDefault="00107D06" w:rsidP="00107D06">
      <w:pPr>
        <w:pStyle w:val="PL"/>
      </w:pPr>
      <w:r>
        <w:t xml:space="preserve">          type: integer</w:t>
      </w:r>
    </w:p>
    <w:p w14:paraId="4F786856" w14:textId="77777777" w:rsidR="00107D06" w:rsidRDefault="00107D06" w:rsidP="00107D06">
      <w:pPr>
        <w:pStyle w:val="PL"/>
      </w:pPr>
      <w:r>
        <w:t xml:space="preserve">        uEMobilityLevel:</w:t>
      </w:r>
    </w:p>
    <w:p w14:paraId="59479736" w14:textId="77777777" w:rsidR="00107D06" w:rsidRDefault="00107D06" w:rsidP="00107D06">
      <w:pPr>
        <w:pStyle w:val="PL"/>
      </w:pPr>
      <w:r>
        <w:t xml:space="preserve">          $ref: '#/components/schemas/MobilityLevel'</w:t>
      </w:r>
    </w:p>
    <w:p w14:paraId="2A80E901" w14:textId="77777777" w:rsidR="00107D06" w:rsidRDefault="00107D06" w:rsidP="00107D06">
      <w:pPr>
        <w:pStyle w:val="PL"/>
      </w:pPr>
      <w:r>
        <w:t xml:space="preserve">        resourceSharingLevel:</w:t>
      </w:r>
    </w:p>
    <w:p w14:paraId="2E77A4E7" w14:textId="77777777" w:rsidR="00107D06" w:rsidRDefault="00107D06" w:rsidP="00107D06">
      <w:pPr>
        <w:pStyle w:val="PL"/>
      </w:pPr>
      <w:r>
        <w:lastRenderedPageBreak/>
        <w:t xml:space="preserve">          $ref: '#/components/schemas/SharingLevel'</w:t>
      </w:r>
    </w:p>
    <w:p w14:paraId="3EFE0E15" w14:textId="77777777" w:rsidR="00107D06" w:rsidRDefault="00107D06" w:rsidP="00107D06">
      <w:pPr>
        <w:pStyle w:val="PL"/>
      </w:pPr>
      <w:r>
        <w:t xml:space="preserve">        maxNumberofUEs:</w:t>
      </w:r>
    </w:p>
    <w:p w14:paraId="336EFF24" w14:textId="77777777" w:rsidR="00107D06" w:rsidRDefault="00107D06" w:rsidP="00107D06">
      <w:pPr>
        <w:pStyle w:val="PL"/>
      </w:pPr>
      <w:r>
        <w:t xml:space="preserve">          type: integer</w:t>
      </w:r>
    </w:p>
    <w:p w14:paraId="443ED4CE" w14:textId="77777777" w:rsidR="00107D06" w:rsidRDefault="00107D06" w:rsidP="00107D06">
      <w:pPr>
        <w:pStyle w:val="PL"/>
      </w:pPr>
      <w:r>
        <w:t xml:space="preserve">        activityFactor:</w:t>
      </w:r>
    </w:p>
    <w:p w14:paraId="3976BCAD" w14:textId="77777777" w:rsidR="00107D06" w:rsidRDefault="00107D06" w:rsidP="00107D06">
      <w:pPr>
        <w:pStyle w:val="PL"/>
      </w:pPr>
      <w:r>
        <w:t xml:space="preserve">          type: integer</w:t>
      </w:r>
    </w:p>
    <w:p w14:paraId="1B310A86" w14:textId="77777777" w:rsidR="00107D06" w:rsidRDefault="00107D06" w:rsidP="00107D06">
      <w:pPr>
        <w:pStyle w:val="PL"/>
      </w:pPr>
      <w:r>
        <w:t xml:space="preserve">        dLThptPerSliceSubnet:</w:t>
      </w:r>
    </w:p>
    <w:p w14:paraId="436D69B5" w14:textId="77777777" w:rsidR="00107D06" w:rsidRDefault="00107D06" w:rsidP="00107D06">
      <w:pPr>
        <w:pStyle w:val="PL"/>
      </w:pPr>
      <w:r>
        <w:t xml:space="preserve">          $ref: '#/components/schemas/XLThpt'</w:t>
      </w:r>
    </w:p>
    <w:p w14:paraId="577D12FA" w14:textId="77777777" w:rsidR="00107D06" w:rsidRDefault="00107D06" w:rsidP="00107D06">
      <w:pPr>
        <w:pStyle w:val="PL"/>
      </w:pPr>
      <w:r>
        <w:t xml:space="preserve">        dLThptPerUE:</w:t>
      </w:r>
    </w:p>
    <w:p w14:paraId="744DF2EF" w14:textId="77777777" w:rsidR="00107D06" w:rsidRDefault="00107D06" w:rsidP="00107D06">
      <w:pPr>
        <w:pStyle w:val="PL"/>
      </w:pPr>
      <w:r>
        <w:t xml:space="preserve">          $ref: '#/components/schemas/XLThpt'</w:t>
      </w:r>
    </w:p>
    <w:p w14:paraId="6D6DAD2A" w14:textId="77777777" w:rsidR="00107D06" w:rsidRDefault="00107D06" w:rsidP="00107D06">
      <w:pPr>
        <w:pStyle w:val="PL"/>
      </w:pPr>
      <w:r>
        <w:t xml:space="preserve">        uLThptPerSliceSubnet:</w:t>
      </w:r>
    </w:p>
    <w:p w14:paraId="2399054B" w14:textId="77777777" w:rsidR="00107D06" w:rsidRDefault="00107D06" w:rsidP="00107D06">
      <w:pPr>
        <w:pStyle w:val="PL"/>
      </w:pPr>
      <w:r>
        <w:t xml:space="preserve">          $ref: '#/components/schemas/XLThpt'</w:t>
      </w:r>
    </w:p>
    <w:p w14:paraId="406CCA6A" w14:textId="77777777" w:rsidR="00107D06" w:rsidRDefault="00107D06" w:rsidP="00107D06">
      <w:pPr>
        <w:pStyle w:val="PL"/>
      </w:pPr>
      <w:r>
        <w:t xml:space="preserve">        uLThptPerUE:</w:t>
      </w:r>
    </w:p>
    <w:p w14:paraId="289E18E1" w14:textId="77777777" w:rsidR="00107D06" w:rsidRDefault="00107D06" w:rsidP="00107D06">
      <w:pPr>
        <w:pStyle w:val="PL"/>
      </w:pPr>
      <w:r>
        <w:t xml:space="preserve">          $ref: '#/components/schemas/XLThpt'</w:t>
      </w:r>
    </w:p>
    <w:p w14:paraId="542D3772" w14:textId="77777777" w:rsidR="00107D06" w:rsidRDefault="00107D06" w:rsidP="00107D06">
      <w:pPr>
        <w:pStyle w:val="PL"/>
      </w:pPr>
      <w:r>
        <w:t xml:space="preserve">        uESpeed:</w:t>
      </w:r>
    </w:p>
    <w:p w14:paraId="65B4E3BB" w14:textId="77777777" w:rsidR="00107D06" w:rsidRDefault="00107D06" w:rsidP="00107D06">
      <w:pPr>
        <w:pStyle w:val="PL"/>
      </w:pPr>
      <w:r>
        <w:t xml:space="preserve">          type: integer</w:t>
      </w:r>
    </w:p>
    <w:p w14:paraId="67917C89" w14:textId="77777777" w:rsidR="00107D06" w:rsidRDefault="00107D06" w:rsidP="00107D06">
      <w:pPr>
        <w:pStyle w:val="PL"/>
      </w:pPr>
      <w:r>
        <w:t xml:space="preserve">        reliability:</w:t>
      </w:r>
    </w:p>
    <w:p w14:paraId="53637A6C" w14:textId="77777777" w:rsidR="00107D06" w:rsidRDefault="00107D06" w:rsidP="00107D06">
      <w:pPr>
        <w:pStyle w:val="PL"/>
      </w:pPr>
      <w:r>
        <w:t xml:space="preserve">          type: string</w:t>
      </w:r>
    </w:p>
    <w:p w14:paraId="2A5C553B" w14:textId="77777777" w:rsidR="00107D06" w:rsidRDefault="00107D06" w:rsidP="00107D06">
      <w:pPr>
        <w:pStyle w:val="PL"/>
      </w:pPr>
      <w:r>
        <w:t xml:space="preserve">        serviceType:</w:t>
      </w:r>
    </w:p>
    <w:p w14:paraId="333E83AA" w14:textId="77777777" w:rsidR="00107D06" w:rsidRDefault="00107D06" w:rsidP="00107D06">
      <w:pPr>
        <w:pStyle w:val="PL"/>
      </w:pPr>
      <w:r>
        <w:t xml:space="preserve">          $ref: '#/components/schemas/ServiceType'</w:t>
      </w:r>
    </w:p>
    <w:p w14:paraId="004DD253" w14:textId="77777777" w:rsidR="00107D06" w:rsidRDefault="00107D06" w:rsidP="00107D06">
      <w:pPr>
        <w:pStyle w:val="PL"/>
      </w:pPr>
      <w:r>
        <w:t xml:space="preserve">        dLMaxPktSize:</w:t>
      </w:r>
    </w:p>
    <w:p w14:paraId="448A6B28" w14:textId="77777777" w:rsidR="00107D06" w:rsidRDefault="00107D06" w:rsidP="00107D06">
      <w:pPr>
        <w:pStyle w:val="PL"/>
      </w:pPr>
      <w:r>
        <w:t xml:space="preserve">          type: integer</w:t>
      </w:r>
    </w:p>
    <w:p w14:paraId="0D3DAF6F" w14:textId="77777777" w:rsidR="00107D06" w:rsidRDefault="00107D06" w:rsidP="00107D06">
      <w:pPr>
        <w:pStyle w:val="PL"/>
      </w:pPr>
      <w:r>
        <w:t xml:space="preserve">        uLMaxPktSize:</w:t>
      </w:r>
    </w:p>
    <w:p w14:paraId="127FE548" w14:textId="77777777" w:rsidR="00107D06" w:rsidRDefault="00107D06" w:rsidP="00107D06">
      <w:pPr>
        <w:pStyle w:val="PL"/>
      </w:pPr>
      <w:r>
        <w:t xml:space="preserve">          type: integer</w:t>
      </w:r>
    </w:p>
    <w:p w14:paraId="4F8BB839" w14:textId="77777777" w:rsidR="00107D06" w:rsidRDefault="00107D06" w:rsidP="00107D06">
      <w:pPr>
        <w:pStyle w:val="PL"/>
      </w:pPr>
      <w:r>
        <w:t xml:space="preserve">        nROperatingBands:</w:t>
      </w:r>
    </w:p>
    <w:p w14:paraId="3E273DF8" w14:textId="77777777" w:rsidR="00107D06" w:rsidRDefault="00107D06" w:rsidP="00107D06">
      <w:pPr>
        <w:pStyle w:val="PL"/>
      </w:pPr>
      <w:r>
        <w:t xml:space="preserve">          type: string</w:t>
      </w:r>
    </w:p>
    <w:p w14:paraId="02813614" w14:textId="77777777" w:rsidR="00107D06" w:rsidRDefault="00107D06" w:rsidP="00107D06">
      <w:pPr>
        <w:pStyle w:val="PL"/>
      </w:pPr>
      <w:r>
        <w:t xml:space="preserve">        delayTolerance:</w:t>
      </w:r>
    </w:p>
    <w:p w14:paraId="32044EB8" w14:textId="77777777" w:rsidR="00107D06" w:rsidRDefault="00107D06" w:rsidP="00107D06">
      <w:pPr>
        <w:pStyle w:val="PL"/>
      </w:pPr>
      <w:r>
        <w:t xml:space="preserve">          $ref: '#/components/schemas/DelayTolerance'</w:t>
      </w:r>
    </w:p>
    <w:p w14:paraId="6A4CBE30" w14:textId="77777777" w:rsidR="00107D06" w:rsidRDefault="00107D06" w:rsidP="00107D06">
      <w:pPr>
        <w:pStyle w:val="PL"/>
      </w:pPr>
      <w:r>
        <w:t xml:space="preserve">        positioning:</w:t>
      </w:r>
    </w:p>
    <w:p w14:paraId="1D292403" w14:textId="77777777" w:rsidR="00107D06" w:rsidRDefault="00107D06" w:rsidP="00107D06">
      <w:pPr>
        <w:pStyle w:val="PL"/>
      </w:pPr>
      <w:r>
        <w:t xml:space="preserve">          $ref: '#/components/schemas/PositioningRANSubnet'</w:t>
      </w:r>
    </w:p>
    <w:p w14:paraId="4E574222" w14:textId="77777777" w:rsidR="00107D06" w:rsidRDefault="00107D06" w:rsidP="00107D06">
      <w:pPr>
        <w:pStyle w:val="PL"/>
      </w:pPr>
      <w:r>
        <w:t xml:space="preserve">        sliceSimultaneousUse:</w:t>
      </w:r>
    </w:p>
    <w:p w14:paraId="0490F14A" w14:textId="77777777" w:rsidR="00107D06" w:rsidRDefault="00107D06" w:rsidP="00107D06">
      <w:pPr>
        <w:pStyle w:val="PL"/>
      </w:pPr>
      <w:r>
        <w:t xml:space="preserve">          $ref: '#/components/schemas/SliceSimultaneousUse'</w:t>
      </w:r>
    </w:p>
    <w:p w14:paraId="47855CAE" w14:textId="77777777" w:rsidR="00107D06" w:rsidRDefault="00107D06" w:rsidP="00107D06">
      <w:pPr>
        <w:pStyle w:val="PL"/>
      </w:pPr>
      <w:r>
        <w:t xml:space="preserve">        energyEfficiency:</w:t>
      </w:r>
    </w:p>
    <w:p w14:paraId="62414CE9" w14:textId="77777777" w:rsidR="00107D06" w:rsidRDefault="00107D06" w:rsidP="00107D06">
      <w:pPr>
        <w:pStyle w:val="PL"/>
      </w:pPr>
      <w:r>
        <w:t xml:space="preserve">          type: number</w:t>
      </w:r>
    </w:p>
    <w:p w14:paraId="7E306E58" w14:textId="77777777" w:rsidR="00107D06" w:rsidRDefault="00107D06" w:rsidP="00107D06">
      <w:pPr>
        <w:pStyle w:val="PL"/>
      </w:pPr>
      <w:r>
        <w:t xml:space="preserve">        termDensity:</w:t>
      </w:r>
    </w:p>
    <w:p w14:paraId="23060ECC" w14:textId="77777777" w:rsidR="00107D06" w:rsidRDefault="00107D06" w:rsidP="00107D06">
      <w:pPr>
        <w:pStyle w:val="PL"/>
      </w:pPr>
      <w:r>
        <w:t xml:space="preserve">          $ref: '#/components/schemas/TermDensity'</w:t>
      </w:r>
    </w:p>
    <w:p w14:paraId="3A726015" w14:textId="77777777" w:rsidR="00107D06" w:rsidRDefault="00107D06" w:rsidP="00107D06">
      <w:pPr>
        <w:pStyle w:val="PL"/>
      </w:pPr>
      <w:r>
        <w:t xml:space="preserve">        survivalTime:</w:t>
      </w:r>
    </w:p>
    <w:p w14:paraId="50DCD367" w14:textId="77777777" w:rsidR="00107D06" w:rsidRDefault="00107D06" w:rsidP="00107D06">
      <w:pPr>
        <w:pStyle w:val="PL"/>
      </w:pPr>
      <w:r>
        <w:t xml:space="preserve">          type: string</w:t>
      </w:r>
    </w:p>
    <w:p w14:paraId="42A70516" w14:textId="77777777" w:rsidR="00107D06" w:rsidRDefault="00107D06" w:rsidP="00107D06">
      <w:pPr>
        <w:pStyle w:val="PL"/>
      </w:pPr>
      <w:r>
        <w:t xml:space="preserve">        synchronicity:</w:t>
      </w:r>
    </w:p>
    <w:p w14:paraId="1C7B01B3" w14:textId="77777777" w:rsidR="00107D06" w:rsidRDefault="00107D06" w:rsidP="00107D06">
      <w:pPr>
        <w:pStyle w:val="PL"/>
      </w:pPr>
      <w:r>
        <w:t xml:space="preserve">          $ref: '#/components/schemas/SynchronicityRANSubnet'</w:t>
      </w:r>
    </w:p>
    <w:p w14:paraId="35FCE84D" w14:textId="77777777" w:rsidR="00107D06" w:rsidRDefault="00107D06" w:rsidP="00107D06">
      <w:pPr>
        <w:pStyle w:val="PL"/>
      </w:pPr>
      <w:r>
        <w:t xml:space="preserve">        dLDeterministicComm:</w:t>
      </w:r>
    </w:p>
    <w:p w14:paraId="42689542" w14:textId="77777777" w:rsidR="00107D06" w:rsidRDefault="00107D06" w:rsidP="00107D06">
      <w:pPr>
        <w:pStyle w:val="PL"/>
      </w:pPr>
      <w:r>
        <w:t xml:space="preserve">          $ref: '#/components/schemas/DeterministicComm'</w:t>
      </w:r>
    </w:p>
    <w:p w14:paraId="4132E329" w14:textId="77777777" w:rsidR="00107D06" w:rsidRDefault="00107D06" w:rsidP="00107D06">
      <w:pPr>
        <w:pStyle w:val="PL"/>
      </w:pPr>
      <w:r>
        <w:t xml:space="preserve">        uLDeterministicComm:</w:t>
      </w:r>
    </w:p>
    <w:p w14:paraId="58418218" w14:textId="77777777" w:rsidR="00107D06" w:rsidRDefault="00107D06" w:rsidP="00107D06">
      <w:pPr>
        <w:pStyle w:val="PL"/>
      </w:pPr>
      <w:r>
        <w:t xml:space="preserve">          $ref: '#/components/schemas/DeterministicComm'</w:t>
      </w:r>
    </w:p>
    <w:p w14:paraId="6428C9A1" w14:textId="77777777" w:rsidR="00107D06" w:rsidRDefault="00107D06" w:rsidP="00107D06">
      <w:pPr>
        <w:pStyle w:val="PL"/>
      </w:pPr>
      <w:r>
        <w:t xml:space="preserve">    TopSliceSubnetProfile:</w:t>
      </w:r>
    </w:p>
    <w:p w14:paraId="0BCC0972" w14:textId="77777777" w:rsidR="00107D06" w:rsidRDefault="00107D06" w:rsidP="00107D06">
      <w:pPr>
        <w:pStyle w:val="PL"/>
      </w:pPr>
      <w:r>
        <w:t xml:space="preserve">      type: object</w:t>
      </w:r>
    </w:p>
    <w:p w14:paraId="2D9319BB" w14:textId="77777777" w:rsidR="00107D06" w:rsidRDefault="00107D06" w:rsidP="00107D06">
      <w:pPr>
        <w:pStyle w:val="PL"/>
      </w:pPr>
      <w:r>
        <w:t xml:space="preserve">      properties:</w:t>
      </w:r>
    </w:p>
    <w:p w14:paraId="7F4EE110" w14:textId="77777777" w:rsidR="00107D06" w:rsidRDefault="00107D06" w:rsidP="00107D06">
      <w:pPr>
        <w:pStyle w:val="PL"/>
      </w:pPr>
      <w:r>
        <w:t xml:space="preserve">        dLLatency:</w:t>
      </w:r>
    </w:p>
    <w:p w14:paraId="101D239E" w14:textId="77777777" w:rsidR="00107D06" w:rsidRDefault="00107D06" w:rsidP="00107D06">
      <w:pPr>
        <w:pStyle w:val="PL"/>
      </w:pPr>
      <w:r>
        <w:t xml:space="preserve">          type: integer</w:t>
      </w:r>
    </w:p>
    <w:p w14:paraId="48EC212A" w14:textId="77777777" w:rsidR="00107D06" w:rsidRDefault="00107D06" w:rsidP="00107D06">
      <w:pPr>
        <w:pStyle w:val="PL"/>
      </w:pPr>
      <w:r>
        <w:t xml:space="preserve">        uLLatency:</w:t>
      </w:r>
    </w:p>
    <w:p w14:paraId="25C12E03" w14:textId="77777777" w:rsidR="00107D06" w:rsidRDefault="00107D06" w:rsidP="00107D06">
      <w:pPr>
        <w:pStyle w:val="PL"/>
      </w:pPr>
      <w:r>
        <w:t xml:space="preserve">          type: integer</w:t>
      </w:r>
    </w:p>
    <w:p w14:paraId="7F0EF630" w14:textId="77777777" w:rsidR="00107D06" w:rsidRDefault="00107D06" w:rsidP="00107D06">
      <w:pPr>
        <w:pStyle w:val="PL"/>
      </w:pPr>
      <w:r>
        <w:t xml:space="preserve">        maxNumberofUEs:</w:t>
      </w:r>
    </w:p>
    <w:p w14:paraId="7C078C1D" w14:textId="77777777" w:rsidR="00107D06" w:rsidRDefault="00107D06" w:rsidP="00107D06">
      <w:pPr>
        <w:pStyle w:val="PL"/>
      </w:pPr>
      <w:r>
        <w:t xml:space="preserve">          type: integer</w:t>
      </w:r>
    </w:p>
    <w:p w14:paraId="48973E54" w14:textId="77777777" w:rsidR="00107D06" w:rsidRDefault="00107D06" w:rsidP="00107D06">
      <w:pPr>
        <w:pStyle w:val="PL"/>
      </w:pPr>
      <w:r>
        <w:t xml:space="preserve">        dLThptPerSliceSubnet:</w:t>
      </w:r>
    </w:p>
    <w:p w14:paraId="6D3EF7DA" w14:textId="77777777" w:rsidR="00107D06" w:rsidRDefault="00107D06" w:rsidP="00107D06">
      <w:pPr>
        <w:pStyle w:val="PL"/>
      </w:pPr>
      <w:r>
        <w:t xml:space="preserve">          $ref: '#/components/schemas/XLThpt'</w:t>
      </w:r>
    </w:p>
    <w:p w14:paraId="23B75025" w14:textId="77777777" w:rsidR="00107D06" w:rsidRDefault="00107D06" w:rsidP="00107D06">
      <w:pPr>
        <w:pStyle w:val="PL"/>
      </w:pPr>
      <w:r>
        <w:t xml:space="preserve">        dLThptPerUE:</w:t>
      </w:r>
    </w:p>
    <w:p w14:paraId="4A8A6F49" w14:textId="77777777" w:rsidR="00107D06" w:rsidRDefault="00107D06" w:rsidP="00107D06">
      <w:pPr>
        <w:pStyle w:val="PL"/>
      </w:pPr>
      <w:r>
        <w:t xml:space="preserve">          $ref: '#/components/schemas/XLThpt'</w:t>
      </w:r>
    </w:p>
    <w:p w14:paraId="3BDC272D" w14:textId="77777777" w:rsidR="00107D06" w:rsidRDefault="00107D06" w:rsidP="00107D06">
      <w:pPr>
        <w:pStyle w:val="PL"/>
      </w:pPr>
      <w:r>
        <w:t xml:space="preserve">        uLThptPerSliceSubnet:</w:t>
      </w:r>
    </w:p>
    <w:p w14:paraId="07D7B328" w14:textId="77777777" w:rsidR="00107D06" w:rsidRDefault="00107D06" w:rsidP="00107D06">
      <w:pPr>
        <w:pStyle w:val="PL"/>
      </w:pPr>
      <w:r>
        <w:t xml:space="preserve">          $ref: '#/components/schemas/XLThpt'</w:t>
      </w:r>
    </w:p>
    <w:p w14:paraId="7900B5C8" w14:textId="77777777" w:rsidR="00107D06" w:rsidRDefault="00107D06" w:rsidP="00107D06">
      <w:pPr>
        <w:pStyle w:val="PL"/>
      </w:pPr>
      <w:r>
        <w:t xml:space="preserve">        uLThptPerUE:</w:t>
      </w:r>
    </w:p>
    <w:p w14:paraId="2B4AB8F6" w14:textId="77777777" w:rsidR="00107D06" w:rsidRDefault="00107D06" w:rsidP="00107D06">
      <w:pPr>
        <w:pStyle w:val="PL"/>
      </w:pPr>
      <w:r>
        <w:t xml:space="preserve">          $ref: '#/components/schemas/XLThpt'</w:t>
      </w:r>
    </w:p>
    <w:p w14:paraId="6CA68038" w14:textId="77777777" w:rsidR="00107D06" w:rsidRDefault="00107D06" w:rsidP="00107D06">
      <w:pPr>
        <w:pStyle w:val="PL"/>
      </w:pPr>
      <w:r>
        <w:t xml:space="preserve">        dLMaxPktSize:</w:t>
      </w:r>
    </w:p>
    <w:p w14:paraId="4A91CFCA" w14:textId="77777777" w:rsidR="00107D06" w:rsidRDefault="00107D06" w:rsidP="00107D06">
      <w:pPr>
        <w:pStyle w:val="PL"/>
      </w:pPr>
      <w:r>
        <w:t xml:space="preserve">          type: integer</w:t>
      </w:r>
    </w:p>
    <w:p w14:paraId="56DD6481" w14:textId="77777777" w:rsidR="00107D06" w:rsidRDefault="00107D06" w:rsidP="00107D06">
      <w:pPr>
        <w:pStyle w:val="PL"/>
      </w:pPr>
      <w:r>
        <w:t xml:space="preserve">        uLMaxPktSize:</w:t>
      </w:r>
    </w:p>
    <w:p w14:paraId="066586D4" w14:textId="77777777" w:rsidR="00107D06" w:rsidRDefault="00107D06" w:rsidP="00107D06">
      <w:pPr>
        <w:pStyle w:val="PL"/>
      </w:pPr>
      <w:r>
        <w:t xml:space="preserve">          type: integer</w:t>
      </w:r>
    </w:p>
    <w:p w14:paraId="7FF21DF2" w14:textId="77777777" w:rsidR="00107D06" w:rsidRDefault="00107D06" w:rsidP="00107D06">
      <w:pPr>
        <w:pStyle w:val="PL"/>
      </w:pPr>
      <w:r>
        <w:t xml:space="preserve">        maxNumberOfPDUSessions:</w:t>
      </w:r>
    </w:p>
    <w:p w14:paraId="0673D031" w14:textId="77777777" w:rsidR="00107D06" w:rsidRDefault="00107D06" w:rsidP="00107D06">
      <w:pPr>
        <w:pStyle w:val="PL"/>
      </w:pPr>
      <w:r>
        <w:t xml:space="preserve">          type: integer</w:t>
      </w:r>
    </w:p>
    <w:p w14:paraId="2406A445" w14:textId="77777777" w:rsidR="00107D06" w:rsidRDefault="00107D06" w:rsidP="00107D06">
      <w:pPr>
        <w:pStyle w:val="PL"/>
      </w:pPr>
      <w:r>
        <w:t xml:space="preserve">        nROperatingBands:</w:t>
      </w:r>
    </w:p>
    <w:p w14:paraId="2DD8B4F2" w14:textId="77777777" w:rsidR="00107D06" w:rsidRDefault="00107D06" w:rsidP="00107D06">
      <w:pPr>
        <w:pStyle w:val="PL"/>
      </w:pPr>
      <w:r>
        <w:t xml:space="preserve">          type: string</w:t>
      </w:r>
    </w:p>
    <w:p w14:paraId="6DA2857F" w14:textId="77777777" w:rsidR="00107D06" w:rsidRDefault="00107D06" w:rsidP="00107D06">
      <w:pPr>
        <w:pStyle w:val="PL"/>
      </w:pPr>
      <w:r>
        <w:t xml:space="preserve">        sliceSimultaneousUse:</w:t>
      </w:r>
    </w:p>
    <w:p w14:paraId="0EE85452" w14:textId="77777777" w:rsidR="00107D06" w:rsidRDefault="00107D06" w:rsidP="00107D06">
      <w:pPr>
        <w:pStyle w:val="PL"/>
      </w:pPr>
      <w:r>
        <w:t xml:space="preserve">          $ref: '#/components/schemas/SliceSimultaneousUse'</w:t>
      </w:r>
    </w:p>
    <w:p w14:paraId="01F798F2" w14:textId="77777777" w:rsidR="00107D06" w:rsidRDefault="00107D06" w:rsidP="00107D06">
      <w:pPr>
        <w:pStyle w:val="PL"/>
      </w:pPr>
      <w:r>
        <w:t xml:space="preserve">        energyEfficiency:</w:t>
      </w:r>
    </w:p>
    <w:p w14:paraId="12B33683" w14:textId="77777777" w:rsidR="00107D06" w:rsidRDefault="00107D06" w:rsidP="00107D06">
      <w:pPr>
        <w:pStyle w:val="PL"/>
      </w:pPr>
      <w:r>
        <w:t xml:space="preserve">          $ref: '#/components/schemas/EnergyEfficiency'</w:t>
      </w:r>
    </w:p>
    <w:p w14:paraId="003EF4B8" w14:textId="77777777" w:rsidR="00107D06" w:rsidRDefault="00107D06" w:rsidP="00107D06">
      <w:pPr>
        <w:pStyle w:val="PL"/>
      </w:pPr>
      <w:r>
        <w:t xml:space="preserve">        synchronicity:</w:t>
      </w:r>
    </w:p>
    <w:p w14:paraId="0A3EF902" w14:textId="77777777" w:rsidR="00107D06" w:rsidRDefault="00107D06" w:rsidP="00107D06">
      <w:pPr>
        <w:pStyle w:val="PL"/>
      </w:pPr>
      <w:r>
        <w:t xml:space="preserve">          $ref: '#/components/schemas/Synchronicity'</w:t>
      </w:r>
    </w:p>
    <w:p w14:paraId="2CE3841E" w14:textId="77777777" w:rsidR="00107D06" w:rsidRDefault="00107D06" w:rsidP="00107D06">
      <w:pPr>
        <w:pStyle w:val="PL"/>
      </w:pPr>
      <w:r>
        <w:t xml:space="preserve">        delayTolerance:</w:t>
      </w:r>
    </w:p>
    <w:p w14:paraId="2F503234" w14:textId="77777777" w:rsidR="00107D06" w:rsidRDefault="00107D06" w:rsidP="00107D06">
      <w:pPr>
        <w:pStyle w:val="PL"/>
      </w:pPr>
      <w:r>
        <w:t xml:space="preserve">          $ref: '#/components/schemas/DelayTolerance'</w:t>
      </w:r>
    </w:p>
    <w:p w14:paraId="32A2D224" w14:textId="77777777" w:rsidR="00107D06" w:rsidRDefault="00107D06" w:rsidP="00107D06">
      <w:pPr>
        <w:pStyle w:val="PL"/>
      </w:pPr>
      <w:r>
        <w:t xml:space="preserve">        positioning:</w:t>
      </w:r>
    </w:p>
    <w:p w14:paraId="2B6477B9" w14:textId="77777777" w:rsidR="00107D06" w:rsidRDefault="00107D06" w:rsidP="00107D06">
      <w:pPr>
        <w:pStyle w:val="PL"/>
      </w:pPr>
      <w:r>
        <w:t xml:space="preserve">          $ref: '#/components/schemas/Positioning'  </w:t>
      </w:r>
    </w:p>
    <w:p w14:paraId="4851BEB9" w14:textId="77777777" w:rsidR="00107D06" w:rsidRDefault="00107D06" w:rsidP="00107D06">
      <w:pPr>
        <w:pStyle w:val="PL"/>
      </w:pPr>
      <w:r>
        <w:lastRenderedPageBreak/>
        <w:t xml:space="preserve">        termDensity:</w:t>
      </w:r>
    </w:p>
    <w:p w14:paraId="030E9E7B" w14:textId="77777777" w:rsidR="00107D06" w:rsidRDefault="00107D06" w:rsidP="00107D06">
      <w:pPr>
        <w:pStyle w:val="PL"/>
      </w:pPr>
      <w:r>
        <w:t xml:space="preserve">          $ref: '#/components/schemas/TermDensity'</w:t>
      </w:r>
    </w:p>
    <w:p w14:paraId="62E2999E" w14:textId="77777777" w:rsidR="00107D06" w:rsidRDefault="00107D06" w:rsidP="00107D06">
      <w:pPr>
        <w:pStyle w:val="PL"/>
      </w:pPr>
      <w:r>
        <w:t xml:space="preserve">        activityFactor:</w:t>
      </w:r>
    </w:p>
    <w:p w14:paraId="2A2C2070" w14:textId="77777777" w:rsidR="00107D06" w:rsidRDefault="00107D06" w:rsidP="00107D06">
      <w:pPr>
        <w:pStyle w:val="PL"/>
      </w:pPr>
      <w:r>
        <w:t xml:space="preserve">          type: integer</w:t>
      </w:r>
    </w:p>
    <w:p w14:paraId="79E53197" w14:textId="77777777" w:rsidR="00107D06" w:rsidRDefault="00107D06" w:rsidP="00107D06">
      <w:pPr>
        <w:pStyle w:val="PL"/>
      </w:pPr>
      <w:r>
        <w:t xml:space="preserve">        coverageAreaTAList:</w:t>
      </w:r>
    </w:p>
    <w:p w14:paraId="68AC63F1" w14:textId="77777777" w:rsidR="00107D06" w:rsidRDefault="00107D06" w:rsidP="00107D06">
      <w:pPr>
        <w:pStyle w:val="PL"/>
      </w:pPr>
      <w:r>
        <w:t xml:space="preserve">          type: integer</w:t>
      </w:r>
    </w:p>
    <w:p w14:paraId="3882F895" w14:textId="77777777" w:rsidR="00107D06" w:rsidRDefault="00107D06" w:rsidP="00107D06">
      <w:pPr>
        <w:pStyle w:val="PL"/>
      </w:pPr>
      <w:r>
        <w:t xml:space="preserve">        resourceSharingLevel:</w:t>
      </w:r>
    </w:p>
    <w:p w14:paraId="1387326A" w14:textId="77777777" w:rsidR="00107D06" w:rsidRDefault="00107D06" w:rsidP="00107D06">
      <w:pPr>
        <w:pStyle w:val="PL"/>
      </w:pPr>
      <w:r>
        <w:t xml:space="preserve">          $ref: '#/components/schemas/SharingLevel'</w:t>
      </w:r>
    </w:p>
    <w:p w14:paraId="44A5CE85" w14:textId="77777777" w:rsidR="00107D06" w:rsidRDefault="00107D06" w:rsidP="00107D06">
      <w:pPr>
        <w:pStyle w:val="PL"/>
      </w:pPr>
      <w:r>
        <w:t xml:space="preserve">        uEMobilityLevel:</w:t>
      </w:r>
    </w:p>
    <w:p w14:paraId="27F09F22" w14:textId="77777777" w:rsidR="00107D06" w:rsidRDefault="00107D06" w:rsidP="00107D06">
      <w:pPr>
        <w:pStyle w:val="PL"/>
      </w:pPr>
      <w:r>
        <w:t xml:space="preserve">          $ref: '#/components/schemas/MobilityLevel'</w:t>
      </w:r>
    </w:p>
    <w:p w14:paraId="55159485" w14:textId="77777777" w:rsidR="00107D06" w:rsidRDefault="00107D06" w:rsidP="00107D06">
      <w:pPr>
        <w:pStyle w:val="PL"/>
      </w:pPr>
      <w:r>
        <w:t xml:space="preserve">        uESpeed:</w:t>
      </w:r>
    </w:p>
    <w:p w14:paraId="37EFA2DC" w14:textId="77777777" w:rsidR="00107D06" w:rsidRDefault="00107D06" w:rsidP="00107D06">
      <w:pPr>
        <w:pStyle w:val="PL"/>
      </w:pPr>
      <w:r>
        <w:t xml:space="preserve">          type: integer</w:t>
      </w:r>
    </w:p>
    <w:p w14:paraId="7F47A504" w14:textId="77777777" w:rsidR="00107D06" w:rsidRDefault="00107D06" w:rsidP="00107D06">
      <w:pPr>
        <w:pStyle w:val="PL"/>
      </w:pPr>
      <w:r>
        <w:t xml:space="preserve">        reliability:</w:t>
      </w:r>
    </w:p>
    <w:p w14:paraId="7A927526" w14:textId="77777777" w:rsidR="00107D06" w:rsidRDefault="00107D06" w:rsidP="00107D06">
      <w:pPr>
        <w:pStyle w:val="PL"/>
      </w:pPr>
      <w:r>
        <w:t xml:space="preserve">          type: string</w:t>
      </w:r>
    </w:p>
    <w:p w14:paraId="5FA525D1" w14:textId="77777777" w:rsidR="00107D06" w:rsidRDefault="00107D06" w:rsidP="00107D06">
      <w:pPr>
        <w:pStyle w:val="PL"/>
      </w:pPr>
      <w:r>
        <w:t xml:space="preserve">        serviceType:</w:t>
      </w:r>
    </w:p>
    <w:p w14:paraId="5DA8BC3C" w14:textId="77777777" w:rsidR="00107D06" w:rsidRDefault="00107D06" w:rsidP="00107D06">
      <w:pPr>
        <w:pStyle w:val="PL"/>
      </w:pPr>
      <w:r>
        <w:t xml:space="preserve">          $ref: '#/components/schemas/ServiceType'</w:t>
      </w:r>
    </w:p>
    <w:p w14:paraId="2D4A268F" w14:textId="77777777" w:rsidR="00107D06" w:rsidRDefault="00107D06" w:rsidP="00107D06">
      <w:pPr>
        <w:pStyle w:val="PL"/>
      </w:pPr>
      <w:r>
        <w:t xml:space="preserve">        dLDeterministicComm:</w:t>
      </w:r>
    </w:p>
    <w:p w14:paraId="10B610D9" w14:textId="77777777" w:rsidR="00107D06" w:rsidRDefault="00107D06" w:rsidP="00107D06">
      <w:pPr>
        <w:pStyle w:val="PL"/>
      </w:pPr>
      <w:r>
        <w:t xml:space="preserve">          $ref: '#/components/schemas/DeterministicComm'</w:t>
      </w:r>
    </w:p>
    <w:p w14:paraId="33B10097" w14:textId="77777777" w:rsidR="00107D06" w:rsidRDefault="00107D06" w:rsidP="00107D06">
      <w:pPr>
        <w:pStyle w:val="PL"/>
      </w:pPr>
      <w:r>
        <w:t xml:space="preserve">        uLDeterministicComm:</w:t>
      </w:r>
    </w:p>
    <w:p w14:paraId="28707DB2" w14:textId="77777777" w:rsidR="00107D06" w:rsidRDefault="00107D06" w:rsidP="00107D06">
      <w:pPr>
        <w:pStyle w:val="PL"/>
      </w:pPr>
      <w:r>
        <w:t xml:space="preserve">          $ref: '#/components/schemas/DeterministicComm'</w:t>
      </w:r>
    </w:p>
    <w:p w14:paraId="7E92CB29" w14:textId="77777777" w:rsidR="00107D06" w:rsidRDefault="00107D06" w:rsidP="00107D06">
      <w:pPr>
        <w:pStyle w:val="PL"/>
      </w:pPr>
      <w:r>
        <w:t xml:space="preserve">        survivalTime:</w:t>
      </w:r>
    </w:p>
    <w:p w14:paraId="6088D842" w14:textId="77777777" w:rsidR="00107D06" w:rsidRDefault="00107D06" w:rsidP="00107D06">
      <w:pPr>
        <w:pStyle w:val="PL"/>
      </w:pPr>
      <w:r>
        <w:t xml:space="preserve">          type: string</w:t>
      </w:r>
    </w:p>
    <w:p w14:paraId="7CDD3942" w14:textId="77777777" w:rsidR="00107D06" w:rsidRDefault="00107D06" w:rsidP="00107D06">
      <w:pPr>
        <w:pStyle w:val="PL"/>
      </w:pPr>
    </w:p>
    <w:p w14:paraId="4DEA9EA6" w14:textId="77777777" w:rsidR="00107D06" w:rsidRDefault="00107D06" w:rsidP="00107D06">
      <w:pPr>
        <w:pStyle w:val="PL"/>
      </w:pPr>
      <w:r>
        <w:t xml:space="preserve">    ServiceProfile:</w:t>
      </w:r>
    </w:p>
    <w:p w14:paraId="3CD521F1" w14:textId="77777777" w:rsidR="00107D06" w:rsidRDefault="00107D06" w:rsidP="00107D06">
      <w:pPr>
        <w:pStyle w:val="PL"/>
      </w:pPr>
      <w:r>
        <w:t xml:space="preserve">      type: object</w:t>
      </w:r>
    </w:p>
    <w:p w14:paraId="5783FA02" w14:textId="77777777" w:rsidR="00107D06" w:rsidRDefault="00107D06" w:rsidP="00107D06">
      <w:pPr>
        <w:pStyle w:val="PL"/>
      </w:pPr>
      <w:r>
        <w:t xml:space="preserve">      properties:</w:t>
      </w:r>
    </w:p>
    <w:p w14:paraId="7D1B084C" w14:textId="77777777" w:rsidR="00107D06" w:rsidRDefault="00107D06" w:rsidP="00107D06">
      <w:pPr>
        <w:pStyle w:val="PL"/>
      </w:pPr>
      <w:r>
        <w:t xml:space="preserve">          serviceProfileId: </w:t>
      </w:r>
    </w:p>
    <w:p w14:paraId="111A4931" w14:textId="77777777" w:rsidR="00107D06" w:rsidRDefault="00107D06" w:rsidP="00107D06">
      <w:pPr>
        <w:pStyle w:val="PL"/>
      </w:pPr>
      <w:r>
        <w:t xml:space="preserve">            type: string</w:t>
      </w:r>
    </w:p>
    <w:p w14:paraId="3876A0C3" w14:textId="77777777" w:rsidR="00107D06" w:rsidRDefault="00107D06" w:rsidP="00107D06">
      <w:pPr>
        <w:pStyle w:val="PL"/>
      </w:pPr>
      <w:r>
        <w:t xml:space="preserve">          plmnInfoList:</w:t>
      </w:r>
    </w:p>
    <w:p w14:paraId="3A022904" w14:textId="77777777" w:rsidR="00107D06" w:rsidRDefault="00107D06" w:rsidP="00107D06">
      <w:pPr>
        <w:pStyle w:val="PL"/>
      </w:pPr>
      <w:r>
        <w:t xml:space="preserve">            $ref: 'nrNrm.yaml#/components/schemas/PlmnInfoList'</w:t>
      </w:r>
    </w:p>
    <w:p w14:paraId="7FEC3F90" w14:textId="77777777" w:rsidR="00107D06" w:rsidRDefault="00107D06" w:rsidP="00107D06">
      <w:pPr>
        <w:pStyle w:val="PL"/>
      </w:pPr>
      <w:r>
        <w:t xml:space="preserve">          maxNumberofUEs:</w:t>
      </w:r>
    </w:p>
    <w:p w14:paraId="254F7199" w14:textId="77777777" w:rsidR="00107D06" w:rsidRDefault="00107D06" w:rsidP="00107D06">
      <w:pPr>
        <w:pStyle w:val="PL"/>
      </w:pPr>
      <w:r>
        <w:t xml:space="preserve">            type: number</w:t>
      </w:r>
    </w:p>
    <w:p w14:paraId="73C5BED7" w14:textId="77777777" w:rsidR="00107D06" w:rsidRDefault="00107D06" w:rsidP="00107D06">
      <w:pPr>
        <w:pStyle w:val="PL"/>
      </w:pPr>
      <w:r>
        <w:t xml:space="preserve">          dLLatency:</w:t>
      </w:r>
    </w:p>
    <w:p w14:paraId="04372A28" w14:textId="77777777" w:rsidR="00107D06" w:rsidRDefault="00107D06" w:rsidP="00107D06">
      <w:pPr>
        <w:pStyle w:val="PL"/>
      </w:pPr>
      <w:r>
        <w:t xml:space="preserve">            type: number</w:t>
      </w:r>
    </w:p>
    <w:p w14:paraId="5358F14F" w14:textId="77777777" w:rsidR="00107D06" w:rsidRDefault="00107D06" w:rsidP="00107D06">
      <w:pPr>
        <w:pStyle w:val="PL"/>
      </w:pPr>
      <w:r>
        <w:t xml:space="preserve">          uLLatency:</w:t>
      </w:r>
    </w:p>
    <w:p w14:paraId="162E470F" w14:textId="77777777" w:rsidR="00107D06" w:rsidRDefault="00107D06" w:rsidP="00107D06">
      <w:pPr>
        <w:pStyle w:val="PL"/>
      </w:pPr>
      <w:r>
        <w:t xml:space="preserve">            type: number</w:t>
      </w:r>
    </w:p>
    <w:p w14:paraId="0868B862" w14:textId="77777777" w:rsidR="00107D06" w:rsidRDefault="00107D06" w:rsidP="00107D06">
      <w:pPr>
        <w:pStyle w:val="PL"/>
      </w:pPr>
      <w:r>
        <w:t xml:space="preserve">          uEMobilityLevel:</w:t>
      </w:r>
    </w:p>
    <w:p w14:paraId="34764857" w14:textId="77777777" w:rsidR="00107D06" w:rsidRDefault="00107D06" w:rsidP="00107D06">
      <w:pPr>
        <w:pStyle w:val="PL"/>
      </w:pPr>
      <w:r>
        <w:t xml:space="preserve">            $ref: '#/components/schemas/MobilityLevel'</w:t>
      </w:r>
    </w:p>
    <w:p w14:paraId="38C2090C" w14:textId="77777777" w:rsidR="00107D06" w:rsidRDefault="00107D06" w:rsidP="00107D06">
      <w:pPr>
        <w:pStyle w:val="PL"/>
      </w:pPr>
      <w:r>
        <w:t xml:space="preserve">          sst:</w:t>
      </w:r>
    </w:p>
    <w:p w14:paraId="06E1EA3A" w14:textId="77777777" w:rsidR="00107D06" w:rsidRDefault="00107D06" w:rsidP="00107D06">
      <w:pPr>
        <w:pStyle w:val="PL"/>
      </w:pPr>
      <w:r>
        <w:t xml:space="preserve">            $ref: 'nrNrm.yaml#/components/schemas/Sst'</w:t>
      </w:r>
    </w:p>
    <w:p w14:paraId="23E376E2" w14:textId="77777777" w:rsidR="00107D06" w:rsidRDefault="00107D06" w:rsidP="00107D06">
      <w:pPr>
        <w:pStyle w:val="PL"/>
      </w:pPr>
      <w:r>
        <w:t xml:space="preserve">          networkSliceSharingIndicator:</w:t>
      </w:r>
    </w:p>
    <w:p w14:paraId="68547E56" w14:textId="77777777" w:rsidR="00107D06" w:rsidRDefault="00107D06" w:rsidP="00107D06">
      <w:pPr>
        <w:pStyle w:val="PL"/>
      </w:pPr>
      <w:r>
        <w:t xml:space="preserve">            $ref: '#/components/schemas/NetworkSliceSharingIndicator'</w:t>
      </w:r>
    </w:p>
    <w:p w14:paraId="0C7F98F7" w14:textId="77777777" w:rsidR="00107D06" w:rsidRDefault="00107D06" w:rsidP="00107D06">
      <w:pPr>
        <w:pStyle w:val="PL"/>
      </w:pPr>
      <w:r>
        <w:t xml:space="preserve">          availability:</w:t>
      </w:r>
    </w:p>
    <w:p w14:paraId="161BE88A" w14:textId="77777777" w:rsidR="00107D06" w:rsidRDefault="00107D06" w:rsidP="00107D06">
      <w:pPr>
        <w:pStyle w:val="PL"/>
      </w:pPr>
      <w:r>
        <w:t xml:space="preserve">            type: number</w:t>
      </w:r>
    </w:p>
    <w:p w14:paraId="47B4C170" w14:textId="77777777" w:rsidR="00107D06" w:rsidRDefault="00107D06" w:rsidP="00107D06">
      <w:pPr>
        <w:pStyle w:val="PL"/>
      </w:pPr>
      <w:r>
        <w:t xml:space="preserve">          delayTolerance:</w:t>
      </w:r>
    </w:p>
    <w:p w14:paraId="7C6DAE37" w14:textId="77777777" w:rsidR="00107D06" w:rsidRDefault="00107D06" w:rsidP="00107D06">
      <w:pPr>
        <w:pStyle w:val="PL"/>
      </w:pPr>
      <w:r>
        <w:t xml:space="preserve">            $ref: '#/components/schemas/DelayTolerance'</w:t>
      </w:r>
    </w:p>
    <w:p w14:paraId="16C16D98" w14:textId="77777777" w:rsidR="00107D06" w:rsidRDefault="00107D06" w:rsidP="00107D06">
      <w:pPr>
        <w:pStyle w:val="PL"/>
      </w:pPr>
      <w:r>
        <w:t xml:space="preserve">          dLDeterministicComm:</w:t>
      </w:r>
    </w:p>
    <w:p w14:paraId="15960C34" w14:textId="77777777" w:rsidR="00107D06" w:rsidRDefault="00107D06" w:rsidP="00107D06">
      <w:pPr>
        <w:pStyle w:val="PL"/>
      </w:pPr>
      <w:r>
        <w:t xml:space="preserve">            $ref: '#/components/schemas/DeterministicComm'</w:t>
      </w:r>
    </w:p>
    <w:p w14:paraId="385EF245" w14:textId="77777777" w:rsidR="00107D06" w:rsidRDefault="00107D06" w:rsidP="00107D06">
      <w:pPr>
        <w:pStyle w:val="PL"/>
      </w:pPr>
      <w:r>
        <w:t xml:space="preserve">          uLDeterministicComm:</w:t>
      </w:r>
    </w:p>
    <w:p w14:paraId="2D811091" w14:textId="77777777" w:rsidR="00107D06" w:rsidRDefault="00107D06" w:rsidP="00107D06">
      <w:pPr>
        <w:pStyle w:val="PL"/>
      </w:pPr>
      <w:r>
        <w:t xml:space="preserve">            $ref: '#/components/schemas/DeterministicComm'</w:t>
      </w:r>
    </w:p>
    <w:p w14:paraId="4B6559CD" w14:textId="77777777" w:rsidR="00107D06" w:rsidRDefault="00107D06" w:rsidP="00107D06">
      <w:pPr>
        <w:pStyle w:val="PL"/>
      </w:pPr>
      <w:r>
        <w:t xml:space="preserve">          dLThptPerSlice:</w:t>
      </w:r>
    </w:p>
    <w:p w14:paraId="0A32E01F" w14:textId="77777777" w:rsidR="00107D06" w:rsidRDefault="00107D06" w:rsidP="00107D06">
      <w:pPr>
        <w:pStyle w:val="PL"/>
      </w:pPr>
      <w:r>
        <w:t xml:space="preserve">            $ref: '#/components/schemas/XLThpt'</w:t>
      </w:r>
    </w:p>
    <w:p w14:paraId="5CCCC626" w14:textId="77777777" w:rsidR="00107D06" w:rsidRDefault="00107D06" w:rsidP="00107D06">
      <w:pPr>
        <w:pStyle w:val="PL"/>
      </w:pPr>
      <w:r>
        <w:t xml:space="preserve">          dLThptPerUE:</w:t>
      </w:r>
    </w:p>
    <w:p w14:paraId="36DA852F" w14:textId="77777777" w:rsidR="00107D06" w:rsidRDefault="00107D06" w:rsidP="00107D06">
      <w:pPr>
        <w:pStyle w:val="PL"/>
      </w:pPr>
      <w:r>
        <w:t xml:space="preserve">            $ref: '#/components/schemas/XLThpt'</w:t>
      </w:r>
    </w:p>
    <w:p w14:paraId="78342CB2" w14:textId="77777777" w:rsidR="00107D06" w:rsidRDefault="00107D06" w:rsidP="00107D06">
      <w:pPr>
        <w:pStyle w:val="PL"/>
      </w:pPr>
      <w:r>
        <w:t xml:space="preserve">          uLThptPerSlice:</w:t>
      </w:r>
    </w:p>
    <w:p w14:paraId="04A39397" w14:textId="77777777" w:rsidR="00107D06" w:rsidRDefault="00107D06" w:rsidP="00107D06">
      <w:pPr>
        <w:pStyle w:val="PL"/>
      </w:pPr>
      <w:r>
        <w:t xml:space="preserve">            $ref: '#/components/schemas/XLThpt'</w:t>
      </w:r>
    </w:p>
    <w:p w14:paraId="1261C320" w14:textId="77777777" w:rsidR="00107D06" w:rsidRDefault="00107D06" w:rsidP="00107D06">
      <w:pPr>
        <w:pStyle w:val="PL"/>
      </w:pPr>
      <w:r>
        <w:t xml:space="preserve">          uLThptPerUE:</w:t>
      </w:r>
    </w:p>
    <w:p w14:paraId="4B87701A" w14:textId="77777777" w:rsidR="00107D06" w:rsidRDefault="00107D06" w:rsidP="00107D06">
      <w:pPr>
        <w:pStyle w:val="PL"/>
      </w:pPr>
      <w:r>
        <w:t xml:space="preserve">            $ref: '#/components/schemas/XLThpt'</w:t>
      </w:r>
    </w:p>
    <w:p w14:paraId="25E4683E" w14:textId="77777777" w:rsidR="00107D06" w:rsidRDefault="00107D06" w:rsidP="00107D06">
      <w:pPr>
        <w:pStyle w:val="PL"/>
      </w:pPr>
      <w:r>
        <w:t xml:space="preserve">          dLMaxPktSize:</w:t>
      </w:r>
    </w:p>
    <w:p w14:paraId="467FE159" w14:textId="77777777" w:rsidR="00107D06" w:rsidRDefault="00107D06" w:rsidP="00107D06">
      <w:pPr>
        <w:pStyle w:val="PL"/>
      </w:pPr>
      <w:r>
        <w:t xml:space="preserve">            $ref: '#/components/schemas/MaxPktSize'</w:t>
      </w:r>
    </w:p>
    <w:p w14:paraId="32F4F078" w14:textId="77777777" w:rsidR="00107D06" w:rsidRDefault="00107D06" w:rsidP="00107D06">
      <w:pPr>
        <w:pStyle w:val="PL"/>
      </w:pPr>
      <w:r>
        <w:t xml:space="preserve">          uLMaxPktSize:</w:t>
      </w:r>
    </w:p>
    <w:p w14:paraId="79B9FCF6" w14:textId="77777777" w:rsidR="00107D06" w:rsidRDefault="00107D06" w:rsidP="00107D06">
      <w:pPr>
        <w:pStyle w:val="PL"/>
      </w:pPr>
      <w:r>
        <w:t xml:space="preserve">            $ref: '#/components/schemas/MaxPktSize'</w:t>
      </w:r>
    </w:p>
    <w:p w14:paraId="6F2A739B" w14:textId="77777777" w:rsidR="00107D06" w:rsidRDefault="00107D06" w:rsidP="00107D06">
      <w:pPr>
        <w:pStyle w:val="PL"/>
      </w:pPr>
      <w:r>
        <w:t xml:space="preserve">          maxNumberofPDUSessions:</w:t>
      </w:r>
    </w:p>
    <w:p w14:paraId="4AA20675" w14:textId="77777777" w:rsidR="00107D06" w:rsidRDefault="00107D06" w:rsidP="00107D06">
      <w:pPr>
        <w:pStyle w:val="PL"/>
      </w:pPr>
      <w:r>
        <w:t xml:space="preserve">            $ref: '#/components/schemas/MaxNumberofPDUSessions'</w:t>
      </w:r>
    </w:p>
    <w:p w14:paraId="44DE87CD" w14:textId="77777777" w:rsidR="00107D06" w:rsidRDefault="00107D06" w:rsidP="00107D06">
      <w:pPr>
        <w:pStyle w:val="PL"/>
      </w:pPr>
      <w:r>
        <w:t xml:space="preserve">          kPIMonitoring:</w:t>
      </w:r>
    </w:p>
    <w:p w14:paraId="280CA063" w14:textId="77777777" w:rsidR="00107D06" w:rsidRDefault="00107D06" w:rsidP="00107D06">
      <w:pPr>
        <w:pStyle w:val="PL"/>
      </w:pPr>
      <w:r>
        <w:t xml:space="preserve">            $ref: '#/components/schemas/KPIMonitoring'</w:t>
      </w:r>
    </w:p>
    <w:p w14:paraId="0771B270" w14:textId="77777777" w:rsidR="00107D06" w:rsidRDefault="00107D06" w:rsidP="00107D06">
      <w:pPr>
        <w:pStyle w:val="PL"/>
      </w:pPr>
      <w:r>
        <w:t xml:space="preserve">          nBIoT:</w:t>
      </w:r>
    </w:p>
    <w:p w14:paraId="2FD71634" w14:textId="77777777" w:rsidR="00107D06" w:rsidRDefault="00107D06" w:rsidP="00107D06">
      <w:pPr>
        <w:pStyle w:val="PL"/>
      </w:pPr>
      <w:r>
        <w:t xml:space="preserve">            $ref: '#/components/schemas/NBIoT'</w:t>
      </w:r>
    </w:p>
    <w:p w14:paraId="697BA679" w14:textId="77777777" w:rsidR="00107D06" w:rsidRDefault="00107D06" w:rsidP="00107D06">
      <w:pPr>
        <w:pStyle w:val="PL"/>
      </w:pPr>
      <w:r>
        <w:t xml:space="preserve">          radioSpectrum:</w:t>
      </w:r>
    </w:p>
    <w:p w14:paraId="47AE6B24" w14:textId="77777777" w:rsidR="00107D06" w:rsidRDefault="00107D06" w:rsidP="00107D06">
      <w:pPr>
        <w:pStyle w:val="PL"/>
      </w:pPr>
      <w:r>
        <w:t xml:space="preserve">            $ref: '#/components/schemas/RadioSpectrum'</w:t>
      </w:r>
    </w:p>
    <w:p w14:paraId="09510F3C" w14:textId="77777777" w:rsidR="00107D06" w:rsidRDefault="00107D06" w:rsidP="00107D06">
      <w:pPr>
        <w:pStyle w:val="PL"/>
      </w:pPr>
      <w:r>
        <w:t xml:space="preserve">          synchronicity:</w:t>
      </w:r>
    </w:p>
    <w:p w14:paraId="05C22B65" w14:textId="77777777" w:rsidR="00107D06" w:rsidRDefault="00107D06" w:rsidP="00107D06">
      <w:pPr>
        <w:pStyle w:val="PL"/>
      </w:pPr>
      <w:r>
        <w:t xml:space="preserve">            $ref: '#/components/schemas/Synchronicity'</w:t>
      </w:r>
    </w:p>
    <w:p w14:paraId="050776D2" w14:textId="77777777" w:rsidR="00107D06" w:rsidRDefault="00107D06" w:rsidP="00107D06">
      <w:pPr>
        <w:pStyle w:val="PL"/>
      </w:pPr>
      <w:r>
        <w:t xml:space="preserve">          positioning:</w:t>
      </w:r>
    </w:p>
    <w:p w14:paraId="0A660174" w14:textId="77777777" w:rsidR="00107D06" w:rsidRDefault="00107D06" w:rsidP="00107D06">
      <w:pPr>
        <w:pStyle w:val="PL"/>
      </w:pPr>
      <w:r>
        <w:t xml:space="preserve">            $ref: '#/components/schemas/Positioning'</w:t>
      </w:r>
    </w:p>
    <w:p w14:paraId="0652643C" w14:textId="77777777" w:rsidR="00107D06" w:rsidRDefault="00107D06" w:rsidP="00107D06">
      <w:pPr>
        <w:pStyle w:val="PL"/>
      </w:pPr>
      <w:r>
        <w:t xml:space="preserve">          userMgmtOpen:</w:t>
      </w:r>
    </w:p>
    <w:p w14:paraId="21DC01E7" w14:textId="77777777" w:rsidR="00107D06" w:rsidRDefault="00107D06" w:rsidP="00107D06">
      <w:pPr>
        <w:pStyle w:val="PL"/>
      </w:pPr>
      <w:r>
        <w:t xml:space="preserve">            $ref: '#/components/schemas/UserMgmtOpen'</w:t>
      </w:r>
    </w:p>
    <w:p w14:paraId="1041C5ED" w14:textId="77777777" w:rsidR="00107D06" w:rsidRDefault="00107D06" w:rsidP="00107D06">
      <w:pPr>
        <w:pStyle w:val="PL"/>
      </w:pPr>
      <w:r>
        <w:t xml:space="preserve">          v2XModels:</w:t>
      </w:r>
    </w:p>
    <w:p w14:paraId="4652C1C1" w14:textId="77777777" w:rsidR="00107D06" w:rsidRDefault="00107D06" w:rsidP="00107D06">
      <w:pPr>
        <w:pStyle w:val="PL"/>
      </w:pPr>
      <w:r>
        <w:t xml:space="preserve">            $ref: '#/components/schemas/V2XCommModels'</w:t>
      </w:r>
    </w:p>
    <w:p w14:paraId="6FDFECD7" w14:textId="77777777" w:rsidR="00107D06" w:rsidRDefault="00107D06" w:rsidP="00107D06">
      <w:pPr>
        <w:pStyle w:val="PL"/>
      </w:pPr>
      <w:r>
        <w:lastRenderedPageBreak/>
        <w:t xml:space="preserve">          coverageArea:</w:t>
      </w:r>
    </w:p>
    <w:p w14:paraId="7C8DEB3D" w14:textId="77777777" w:rsidR="00107D06" w:rsidRDefault="00107D06" w:rsidP="00107D06">
      <w:pPr>
        <w:pStyle w:val="PL"/>
      </w:pPr>
      <w:r>
        <w:t xml:space="preserve">            type: string</w:t>
      </w:r>
    </w:p>
    <w:p w14:paraId="6B867C2B" w14:textId="77777777" w:rsidR="00107D06" w:rsidRDefault="00107D06" w:rsidP="00107D06">
      <w:pPr>
        <w:pStyle w:val="PL"/>
      </w:pPr>
      <w:r>
        <w:t xml:space="preserve">          termDensity:</w:t>
      </w:r>
    </w:p>
    <w:p w14:paraId="215664F3" w14:textId="77777777" w:rsidR="00107D06" w:rsidRDefault="00107D06" w:rsidP="00107D06">
      <w:pPr>
        <w:pStyle w:val="PL"/>
      </w:pPr>
      <w:r>
        <w:t xml:space="preserve">            $ref: '#/components/schemas/TermDensity'</w:t>
      </w:r>
    </w:p>
    <w:p w14:paraId="0A6B8457" w14:textId="77777777" w:rsidR="00107D06" w:rsidRDefault="00107D06" w:rsidP="00107D06">
      <w:pPr>
        <w:pStyle w:val="PL"/>
      </w:pPr>
      <w:r>
        <w:t xml:space="preserve">          activityFactor:</w:t>
      </w:r>
    </w:p>
    <w:p w14:paraId="59C0AAB6" w14:textId="77777777" w:rsidR="00107D06" w:rsidRDefault="00107D06" w:rsidP="00107D06">
      <w:pPr>
        <w:pStyle w:val="PL"/>
      </w:pPr>
      <w:r>
        <w:t xml:space="preserve">            $ref: '#/components/schemas/Float'</w:t>
      </w:r>
    </w:p>
    <w:p w14:paraId="4F61EF4B" w14:textId="77777777" w:rsidR="00107D06" w:rsidRPr="00107D06" w:rsidRDefault="00107D06" w:rsidP="00107D06">
      <w:pPr>
        <w:pStyle w:val="PL"/>
        <w:rPr>
          <w:lang w:val="sv-SE"/>
        </w:rPr>
      </w:pPr>
      <w:r>
        <w:t xml:space="preserve">          </w:t>
      </w:r>
      <w:r w:rsidRPr="00107D06">
        <w:rPr>
          <w:lang w:val="sv-SE"/>
        </w:rPr>
        <w:t>uESpeed:</w:t>
      </w:r>
    </w:p>
    <w:p w14:paraId="7B25EEA7" w14:textId="77777777" w:rsidR="00107D06" w:rsidRPr="00107D06" w:rsidRDefault="00107D06" w:rsidP="00107D06">
      <w:pPr>
        <w:pStyle w:val="PL"/>
        <w:rPr>
          <w:lang w:val="sv-SE"/>
        </w:rPr>
      </w:pPr>
      <w:r w:rsidRPr="00107D06">
        <w:rPr>
          <w:lang w:val="sv-SE"/>
        </w:rPr>
        <w:t xml:space="preserve">            type: integer</w:t>
      </w:r>
    </w:p>
    <w:p w14:paraId="794177C6" w14:textId="77777777" w:rsidR="00107D06" w:rsidRPr="00107D06" w:rsidRDefault="00107D06" w:rsidP="00107D06">
      <w:pPr>
        <w:pStyle w:val="PL"/>
        <w:rPr>
          <w:lang w:val="sv-SE"/>
        </w:rPr>
      </w:pPr>
      <w:r w:rsidRPr="00107D06">
        <w:rPr>
          <w:lang w:val="sv-SE"/>
        </w:rPr>
        <w:t xml:space="preserve">          jitter:</w:t>
      </w:r>
    </w:p>
    <w:p w14:paraId="5F9CD18D" w14:textId="77777777" w:rsidR="00107D06" w:rsidRPr="00107D06" w:rsidRDefault="00107D06" w:rsidP="00107D06">
      <w:pPr>
        <w:pStyle w:val="PL"/>
        <w:rPr>
          <w:lang w:val="sv-SE"/>
        </w:rPr>
      </w:pPr>
      <w:r w:rsidRPr="00107D06">
        <w:rPr>
          <w:lang w:val="sv-SE"/>
        </w:rPr>
        <w:t xml:space="preserve">            type: integer</w:t>
      </w:r>
    </w:p>
    <w:p w14:paraId="1E1FFA59" w14:textId="77777777" w:rsidR="00107D06" w:rsidRDefault="00107D06" w:rsidP="00107D06">
      <w:pPr>
        <w:pStyle w:val="PL"/>
      </w:pPr>
      <w:r w:rsidRPr="00107D06">
        <w:rPr>
          <w:lang w:val="sv-SE"/>
        </w:rPr>
        <w:t xml:space="preserve">          </w:t>
      </w:r>
      <w:r>
        <w:t>survivalTime:</w:t>
      </w:r>
    </w:p>
    <w:p w14:paraId="4BD3DFEE" w14:textId="77777777" w:rsidR="00107D06" w:rsidRDefault="00107D06" w:rsidP="00107D06">
      <w:pPr>
        <w:pStyle w:val="PL"/>
      </w:pPr>
      <w:r>
        <w:t xml:space="preserve">            type: string</w:t>
      </w:r>
    </w:p>
    <w:p w14:paraId="1A427EC3" w14:textId="77777777" w:rsidR="00107D06" w:rsidRDefault="00107D06" w:rsidP="00107D06">
      <w:pPr>
        <w:pStyle w:val="PL"/>
      </w:pPr>
      <w:r>
        <w:t xml:space="preserve">          reliability:</w:t>
      </w:r>
    </w:p>
    <w:p w14:paraId="0405B564" w14:textId="77777777" w:rsidR="00107D06" w:rsidRDefault="00107D06" w:rsidP="00107D06">
      <w:pPr>
        <w:pStyle w:val="PL"/>
      </w:pPr>
      <w:r>
        <w:t xml:space="preserve">            type: string</w:t>
      </w:r>
    </w:p>
    <w:p w14:paraId="6A0C79CB" w14:textId="77777777" w:rsidR="00107D06" w:rsidRDefault="00107D06" w:rsidP="00107D06">
      <w:pPr>
        <w:pStyle w:val="PL"/>
      </w:pPr>
      <w:r>
        <w:t xml:space="preserve">          maxDLDataVolume:</w:t>
      </w:r>
    </w:p>
    <w:p w14:paraId="7BA950FC" w14:textId="77777777" w:rsidR="00107D06" w:rsidRDefault="00107D06" w:rsidP="00107D06">
      <w:pPr>
        <w:pStyle w:val="PL"/>
      </w:pPr>
      <w:r>
        <w:t xml:space="preserve">            type: string</w:t>
      </w:r>
    </w:p>
    <w:p w14:paraId="2994D77F" w14:textId="77777777" w:rsidR="00107D06" w:rsidRDefault="00107D06" w:rsidP="00107D06">
      <w:pPr>
        <w:pStyle w:val="PL"/>
      </w:pPr>
      <w:r>
        <w:t xml:space="preserve">          maxULDataVolume:</w:t>
      </w:r>
    </w:p>
    <w:p w14:paraId="4E1BF808" w14:textId="77777777" w:rsidR="00107D06" w:rsidRDefault="00107D06" w:rsidP="00107D06">
      <w:pPr>
        <w:pStyle w:val="PL"/>
      </w:pPr>
      <w:r>
        <w:t xml:space="preserve">            type: string</w:t>
      </w:r>
    </w:p>
    <w:p w14:paraId="22071D08" w14:textId="77777777" w:rsidR="00107D06" w:rsidRDefault="00107D06" w:rsidP="00107D06">
      <w:pPr>
        <w:pStyle w:val="PL"/>
      </w:pPr>
      <w:r>
        <w:t xml:space="preserve">          sliceSimultaneousUse:</w:t>
      </w:r>
    </w:p>
    <w:p w14:paraId="05F17262" w14:textId="77777777" w:rsidR="00107D06" w:rsidRDefault="00107D06" w:rsidP="00107D06">
      <w:pPr>
        <w:pStyle w:val="PL"/>
      </w:pPr>
      <w:r>
        <w:t xml:space="preserve">            $ref: '#/components/schemas/SliceSimultaneousUse'</w:t>
      </w:r>
    </w:p>
    <w:p w14:paraId="1ABDCF1A" w14:textId="77777777" w:rsidR="00107D06" w:rsidRDefault="00107D06" w:rsidP="00107D06">
      <w:pPr>
        <w:pStyle w:val="PL"/>
      </w:pPr>
      <w:r>
        <w:t xml:space="preserve">          energyEfficiency:</w:t>
      </w:r>
    </w:p>
    <w:p w14:paraId="7EBEE671" w14:textId="77777777" w:rsidR="00107D06" w:rsidRDefault="00107D06" w:rsidP="00107D06">
      <w:pPr>
        <w:pStyle w:val="PL"/>
      </w:pPr>
      <w:r>
        <w:t xml:space="preserve">            $ref: '#/components/schemas/EnergyEfficiency'</w:t>
      </w:r>
    </w:p>
    <w:p w14:paraId="7C9B809F" w14:textId="77777777" w:rsidR="00107D06" w:rsidRDefault="00107D06" w:rsidP="00107D06">
      <w:pPr>
        <w:pStyle w:val="PL"/>
      </w:pPr>
      <w:r>
        <w:t xml:space="preserve">          nssaaSupport:</w:t>
      </w:r>
    </w:p>
    <w:p w14:paraId="74A25276" w14:textId="77777777" w:rsidR="00107D06" w:rsidRDefault="00107D06" w:rsidP="00107D06">
      <w:pPr>
        <w:pStyle w:val="PL"/>
      </w:pPr>
      <w:r>
        <w:t xml:space="preserve">            $ref: '#/components/schemas/NSSAASupport'</w:t>
      </w:r>
    </w:p>
    <w:p w14:paraId="12427F11" w14:textId="77777777" w:rsidR="00107D06" w:rsidRDefault="00107D06" w:rsidP="00107D06">
      <w:pPr>
        <w:pStyle w:val="PL"/>
      </w:pPr>
      <w:r>
        <w:t xml:space="preserve">          n6Protection:</w:t>
      </w:r>
    </w:p>
    <w:p w14:paraId="1C116EF1" w14:textId="77777777" w:rsidR="00107D06" w:rsidRDefault="00107D06" w:rsidP="00107D06">
      <w:pPr>
        <w:pStyle w:val="PL"/>
      </w:pPr>
      <w:r>
        <w:t xml:space="preserve">            $ref: '#/components/schemas/N6Protection'</w:t>
      </w:r>
    </w:p>
    <w:p w14:paraId="63D9DD21" w14:textId="77777777" w:rsidR="00107D06" w:rsidRDefault="00107D06" w:rsidP="00107D06">
      <w:pPr>
        <w:pStyle w:val="PL"/>
      </w:pPr>
      <w:r>
        <w:t xml:space="preserve">    SliceProfile:</w:t>
      </w:r>
    </w:p>
    <w:p w14:paraId="38052311" w14:textId="77777777" w:rsidR="00107D06" w:rsidRDefault="00107D06" w:rsidP="00107D06">
      <w:pPr>
        <w:pStyle w:val="PL"/>
      </w:pPr>
      <w:r>
        <w:t xml:space="preserve">      type: object</w:t>
      </w:r>
    </w:p>
    <w:p w14:paraId="381F021E" w14:textId="77777777" w:rsidR="00107D06" w:rsidRDefault="00107D06" w:rsidP="00107D06">
      <w:pPr>
        <w:pStyle w:val="PL"/>
      </w:pPr>
      <w:r>
        <w:t xml:space="preserve">      properties:</w:t>
      </w:r>
    </w:p>
    <w:p w14:paraId="18A1028E" w14:textId="77777777" w:rsidR="00107D06" w:rsidRDefault="00107D06" w:rsidP="00107D06">
      <w:pPr>
        <w:pStyle w:val="PL"/>
      </w:pPr>
      <w:r>
        <w:t xml:space="preserve">          serviceProfileId: </w:t>
      </w:r>
    </w:p>
    <w:p w14:paraId="73EBCA43" w14:textId="77777777" w:rsidR="00107D06" w:rsidRDefault="00107D06" w:rsidP="00107D06">
      <w:pPr>
        <w:pStyle w:val="PL"/>
      </w:pPr>
      <w:r>
        <w:t xml:space="preserve">            type: string</w:t>
      </w:r>
    </w:p>
    <w:p w14:paraId="37BB73E3" w14:textId="77777777" w:rsidR="00107D06" w:rsidRDefault="00107D06" w:rsidP="00107D06">
      <w:pPr>
        <w:pStyle w:val="PL"/>
      </w:pPr>
      <w:r>
        <w:t xml:space="preserve">          plmnInfoList:</w:t>
      </w:r>
    </w:p>
    <w:p w14:paraId="2D599592" w14:textId="77777777" w:rsidR="00107D06" w:rsidRDefault="00107D06" w:rsidP="00107D06">
      <w:pPr>
        <w:pStyle w:val="PL"/>
      </w:pPr>
      <w:r>
        <w:t xml:space="preserve">            $ref: 'nrNrm.yaml#/components/schemas/PlmnInfoList'</w:t>
      </w:r>
    </w:p>
    <w:p w14:paraId="60CBCE2A" w14:textId="77777777" w:rsidR="00107D06" w:rsidRDefault="00107D06" w:rsidP="00107D06">
      <w:pPr>
        <w:pStyle w:val="PL"/>
      </w:pPr>
      <w:r>
        <w:t xml:space="preserve">          cNSliceSubnetProfile:</w:t>
      </w:r>
    </w:p>
    <w:p w14:paraId="05B11015" w14:textId="77777777" w:rsidR="00107D06" w:rsidRDefault="00107D06" w:rsidP="00107D06">
      <w:pPr>
        <w:pStyle w:val="PL"/>
      </w:pPr>
      <w:r>
        <w:t xml:space="preserve">            $ref: '#/components/schemas/CNSliceSubnetProfile'</w:t>
      </w:r>
    </w:p>
    <w:p w14:paraId="74C29B8A" w14:textId="77777777" w:rsidR="00107D06" w:rsidRDefault="00107D06" w:rsidP="00107D06">
      <w:pPr>
        <w:pStyle w:val="PL"/>
      </w:pPr>
      <w:r>
        <w:t xml:space="preserve">          rANSliceSubnetProfile:</w:t>
      </w:r>
    </w:p>
    <w:p w14:paraId="68D5F9E3" w14:textId="77777777" w:rsidR="00107D06" w:rsidRDefault="00107D06" w:rsidP="00107D06">
      <w:pPr>
        <w:pStyle w:val="PL"/>
      </w:pPr>
      <w:r>
        <w:t xml:space="preserve">            $ref: '#/components/schemas/RANSliceSubnetProfile'</w:t>
      </w:r>
    </w:p>
    <w:p w14:paraId="73E063EF" w14:textId="77777777" w:rsidR="00107D06" w:rsidRDefault="00107D06" w:rsidP="00107D06">
      <w:pPr>
        <w:pStyle w:val="PL"/>
      </w:pPr>
      <w:r>
        <w:t xml:space="preserve">          topSliceSubnetProfile:</w:t>
      </w:r>
    </w:p>
    <w:p w14:paraId="0266CC4D" w14:textId="77777777" w:rsidR="00107D06" w:rsidRDefault="00107D06" w:rsidP="00107D06">
      <w:pPr>
        <w:pStyle w:val="PL"/>
      </w:pPr>
      <w:r>
        <w:t xml:space="preserve">            $ref: '#/components/schemas/TopSliceSubnetProfile'</w:t>
      </w:r>
    </w:p>
    <w:p w14:paraId="3CB85ED8" w14:textId="77777777" w:rsidR="00107D06" w:rsidRDefault="00107D06" w:rsidP="00107D06">
      <w:pPr>
        <w:pStyle w:val="PL"/>
      </w:pPr>
    </w:p>
    <w:p w14:paraId="081B5925" w14:textId="77777777" w:rsidR="00107D06" w:rsidRDefault="00107D06" w:rsidP="00107D06">
      <w:pPr>
        <w:pStyle w:val="PL"/>
      </w:pPr>
      <w:r>
        <w:t xml:space="preserve">    IpAddress:</w:t>
      </w:r>
    </w:p>
    <w:p w14:paraId="1C378E4D" w14:textId="77777777" w:rsidR="00107D06" w:rsidRDefault="00107D06" w:rsidP="00107D06">
      <w:pPr>
        <w:pStyle w:val="PL"/>
      </w:pPr>
      <w:r>
        <w:t xml:space="preserve">      oneOf:</w:t>
      </w:r>
    </w:p>
    <w:p w14:paraId="1A5AD9BF" w14:textId="77777777" w:rsidR="00107D06" w:rsidRDefault="00107D06" w:rsidP="00107D06">
      <w:pPr>
        <w:pStyle w:val="PL"/>
      </w:pPr>
      <w:r>
        <w:t xml:space="preserve">        - $ref: 'comDefs.yaml#/components/schemas/Ipv4Addr'</w:t>
      </w:r>
    </w:p>
    <w:p w14:paraId="2A602996" w14:textId="77777777" w:rsidR="00107D06" w:rsidRDefault="00107D06" w:rsidP="00107D06">
      <w:pPr>
        <w:pStyle w:val="PL"/>
      </w:pPr>
      <w:r>
        <w:t xml:space="preserve">        - $ref: 'comDefs.yaml#/components/schemas/Ipv6Addr'</w:t>
      </w:r>
    </w:p>
    <w:p w14:paraId="462837FC" w14:textId="77777777" w:rsidR="00107D06" w:rsidRDefault="00107D06" w:rsidP="00107D06">
      <w:pPr>
        <w:pStyle w:val="PL"/>
      </w:pPr>
      <w:r>
        <w:t xml:space="preserve">    </w:t>
      </w:r>
    </w:p>
    <w:p w14:paraId="0FF885E2" w14:textId="77777777" w:rsidR="00107D06" w:rsidRDefault="00107D06" w:rsidP="00107D06">
      <w:pPr>
        <w:pStyle w:val="PL"/>
      </w:pPr>
      <w:r>
        <w:t xml:space="preserve">    LogicInterfaceInfo:</w:t>
      </w:r>
    </w:p>
    <w:p w14:paraId="4C34DF94" w14:textId="77777777" w:rsidR="00107D06" w:rsidRDefault="00107D06" w:rsidP="00107D06">
      <w:pPr>
        <w:pStyle w:val="PL"/>
      </w:pPr>
      <w:r>
        <w:t xml:space="preserve">      type: object</w:t>
      </w:r>
    </w:p>
    <w:p w14:paraId="23721E9D" w14:textId="77777777" w:rsidR="00107D06" w:rsidRDefault="00107D06" w:rsidP="00107D06">
      <w:pPr>
        <w:pStyle w:val="PL"/>
      </w:pPr>
      <w:r>
        <w:t xml:space="preserve">      properties:</w:t>
      </w:r>
    </w:p>
    <w:p w14:paraId="6C0D2B73" w14:textId="77777777" w:rsidR="00107D06" w:rsidRDefault="00107D06" w:rsidP="00107D06">
      <w:pPr>
        <w:pStyle w:val="PL"/>
      </w:pPr>
      <w:r>
        <w:t xml:space="preserve">         logicalInterfceType:</w:t>
      </w:r>
    </w:p>
    <w:p w14:paraId="5048C061" w14:textId="77777777" w:rsidR="00107D06" w:rsidRDefault="00107D06" w:rsidP="00107D06">
      <w:pPr>
        <w:pStyle w:val="PL"/>
      </w:pPr>
      <w:r>
        <w:t xml:space="preserve">           type: string</w:t>
      </w:r>
    </w:p>
    <w:p w14:paraId="12092EC5" w14:textId="77777777" w:rsidR="00107D06" w:rsidRDefault="00107D06" w:rsidP="00107D06">
      <w:pPr>
        <w:pStyle w:val="PL"/>
      </w:pPr>
      <w:r>
        <w:t xml:space="preserve">           enum: </w:t>
      </w:r>
    </w:p>
    <w:p w14:paraId="0553F3C4" w14:textId="77777777" w:rsidR="00107D06" w:rsidRDefault="00107D06" w:rsidP="00107D06">
      <w:pPr>
        <w:pStyle w:val="PL"/>
      </w:pPr>
      <w:r>
        <w:t xml:space="preserve">            - VLAN</w:t>
      </w:r>
    </w:p>
    <w:p w14:paraId="00BB6286" w14:textId="77777777" w:rsidR="00107D06" w:rsidRDefault="00107D06" w:rsidP="00107D06">
      <w:pPr>
        <w:pStyle w:val="PL"/>
      </w:pPr>
      <w:r>
        <w:t xml:space="preserve">            - MPLS</w:t>
      </w:r>
    </w:p>
    <w:p w14:paraId="2FBF6AA0" w14:textId="77777777" w:rsidR="00107D06" w:rsidRDefault="00107D06" w:rsidP="00107D06">
      <w:pPr>
        <w:pStyle w:val="PL"/>
      </w:pPr>
      <w:r>
        <w:t xml:space="preserve">            - Segment</w:t>
      </w:r>
    </w:p>
    <w:p w14:paraId="5D6A3B97" w14:textId="77777777" w:rsidR="00107D06" w:rsidRDefault="00107D06" w:rsidP="00107D06">
      <w:pPr>
        <w:pStyle w:val="PL"/>
      </w:pPr>
      <w:r>
        <w:t xml:space="preserve">         logicalInterfceId:</w:t>
      </w:r>
    </w:p>
    <w:p w14:paraId="4F7CEF6D" w14:textId="77777777" w:rsidR="00107D06" w:rsidRDefault="00107D06" w:rsidP="00107D06">
      <w:pPr>
        <w:pStyle w:val="PL"/>
      </w:pPr>
      <w:r>
        <w:t xml:space="preserve">           type: string</w:t>
      </w:r>
    </w:p>
    <w:p w14:paraId="06FA0969" w14:textId="77777777" w:rsidR="00107D06" w:rsidRDefault="00107D06" w:rsidP="00107D06">
      <w:pPr>
        <w:pStyle w:val="PL"/>
      </w:pPr>
    </w:p>
    <w:p w14:paraId="4147A855" w14:textId="77777777" w:rsidR="00107D06" w:rsidRDefault="00107D06" w:rsidP="00107D06">
      <w:pPr>
        <w:pStyle w:val="PL"/>
      </w:pPr>
      <w:r>
        <w:t xml:space="preserve">    ServiceProfileList:</w:t>
      </w:r>
    </w:p>
    <w:p w14:paraId="75119EA4" w14:textId="77777777" w:rsidR="00107D06" w:rsidRDefault="00107D06" w:rsidP="00107D06">
      <w:pPr>
        <w:pStyle w:val="PL"/>
      </w:pPr>
      <w:r>
        <w:t xml:space="preserve">       type: array</w:t>
      </w:r>
    </w:p>
    <w:p w14:paraId="3FFFEAA5" w14:textId="77777777" w:rsidR="00107D06" w:rsidRDefault="00107D06" w:rsidP="00107D06">
      <w:pPr>
        <w:pStyle w:val="PL"/>
      </w:pPr>
      <w:r>
        <w:t xml:space="preserve">       items:</w:t>
      </w:r>
    </w:p>
    <w:p w14:paraId="57D99987" w14:textId="77777777" w:rsidR="00107D06" w:rsidRDefault="00107D06" w:rsidP="00107D06">
      <w:pPr>
        <w:pStyle w:val="PL"/>
      </w:pPr>
      <w:r>
        <w:t xml:space="preserve">        $ref: '#/components/schemas/ServiceProfile'</w:t>
      </w:r>
    </w:p>
    <w:p w14:paraId="51E3A4DC" w14:textId="77777777" w:rsidR="00107D06" w:rsidRDefault="00107D06" w:rsidP="00107D06">
      <w:pPr>
        <w:pStyle w:val="PL"/>
      </w:pPr>
      <w:r>
        <w:t xml:space="preserve">            </w:t>
      </w:r>
    </w:p>
    <w:p w14:paraId="25387D71" w14:textId="77777777" w:rsidR="00107D06" w:rsidRDefault="00107D06" w:rsidP="00107D06">
      <w:pPr>
        <w:pStyle w:val="PL"/>
      </w:pPr>
      <w:r>
        <w:t xml:space="preserve">    SliceProfileList:</w:t>
      </w:r>
    </w:p>
    <w:p w14:paraId="033112A6" w14:textId="77777777" w:rsidR="00107D06" w:rsidRDefault="00107D06" w:rsidP="00107D06">
      <w:pPr>
        <w:pStyle w:val="PL"/>
      </w:pPr>
      <w:r>
        <w:t xml:space="preserve">      type: array</w:t>
      </w:r>
    </w:p>
    <w:p w14:paraId="0CA51F6F" w14:textId="77777777" w:rsidR="00107D06" w:rsidRDefault="00107D06" w:rsidP="00107D06">
      <w:pPr>
        <w:pStyle w:val="PL"/>
      </w:pPr>
      <w:r>
        <w:t xml:space="preserve">      items:</w:t>
      </w:r>
    </w:p>
    <w:p w14:paraId="35B3907C" w14:textId="77777777" w:rsidR="00107D06" w:rsidRDefault="00107D06" w:rsidP="00107D06">
      <w:pPr>
        <w:pStyle w:val="PL"/>
      </w:pPr>
      <w:r>
        <w:t xml:space="preserve">        $ref: '#/components/schemas/SliceProfile'</w:t>
      </w:r>
    </w:p>
    <w:p w14:paraId="44BAC77E" w14:textId="77777777" w:rsidR="00107D06" w:rsidRDefault="00107D06" w:rsidP="00107D06">
      <w:pPr>
        <w:pStyle w:val="PL"/>
      </w:pPr>
    </w:p>
    <w:p w14:paraId="4C841140" w14:textId="77777777" w:rsidR="00107D06" w:rsidRDefault="00107D06" w:rsidP="00107D06">
      <w:pPr>
        <w:pStyle w:val="PL"/>
      </w:pPr>
      <w:r>
        <w:t>#------------ Definition of concrete IOCs ----------------------------------------</w:t>
      </w:r>
    </w:p>
    <w:p w14:paraId="0196B459" w14:textId="77777777" w:rsidR="00107D06" w:rsidRDefault="00107D06" w:rsidP="00107D06">
      <w:pPr>
        <w:pStyle w:val="PL"/>
      </w:pPr>
      <w:r>
        <w:t xml:space="preserve">    SubNetwork-Single:</w:t>
      </w:r>
    </w:p>
    <w:p w14:paraId="0D91639F" w14:textId="77777777" w:rsidR="00107D06" w:rsidRDefault="00107D06" w:rsidP="00107D06">
      <w:pPr>
        <w:pStyle w:val="PL"/>
      </w:pPr>
      <w:r>
        <w:t xml:space="preserve">      allOf:</w:t>
      </w:r>
    </w:p>
    <w:p w14:paraId="1DA78177" w14:textId="77777777" w:rsidR="00107D06" w:rsidRDefault="00107D06" w:rsidP="00107D06">
      <w:pPr>
        <w:pStyle w:val="PL"/>
      </w:pPr>
      <w:r>
        <w:t xml:space="preserve">        - $ref: 'genericNrm.yaml#/components/schemas/Top'</w:t>
      </w:r>
    </w:p>
    <w:p w14:paraId="3E1E61C6" w14:textId="77777777" w:rsidR="00107D06" w:rsidRDefault="00107D06" w:rsidP="00107D06">
      <w:pPr>
        <w:pStyle w:val="PL"/>
      </w:pPr>
      <w:r>
        <w:t xml:space="preserve">        - type: object</w:t>
      </w:r>
    </w:p>
    <w:p w14:paraId="2E99B937" w14:textId="77777777" w:rsidR="00107D06" w:rsidRDefault="00107D06" w:rsidP="00107D06">
      <w:pPr>
        <w:pStyle w:val="PL"/>
      </w:pPr>
      <w:r>
        <w:t xml:space="preserve">          properties:</w:t>
      </w:r>
    </w:p>
    <w:p w14:paraId="5A6351B0" w14:textId="77777777" w:rsidR="00107D06" w:rsidRDefault="00107D06" w:rsidP="00107D06">
      <w:pPr>
        <w:pStyle w:val="PL"/>
      </w:pPr>
      <w:r>
        <w:t xml:space="preserve">            attributes:</w:t>
      </w:r>
    </w:p>
    <w:p w14:paraId="2F41BD8E" w14:textId="77777777" w:rsidR="00107D06" w:rsidRDefault="00107D06" w:rsidP="00107D06">
      <w:pPr>
        <w:pStyle w:val="PL"/>
      </w:pPr>
      <w:r>
        <w:t xml:space="preserve">              allOf:</w:t>
      </w:r>
    </w:p>
    <w:p w14:paraId="0811CAA7" w14:textId="77777777" w:rsidR="00107D06" w:rsidRDefault="00107D06" w:rsidP="00107D06">
      <w:pPr>
        <w:pStyle w:val="PL"/>
      </w:pPr>
      <w:r>
        <w:t xml:space="preserve">                - $ref: 'genericNrm.yaml#/components/schemas/SubNetwork-Attr'</w:t>
      </w:r>
    </w:p>
    <w:p w14:paraId="2D9828E2" w14:textId="77777777" w:rsidR="00107D06" w:rsidRDefault="00107D06" w:rsidP="00107D06">
      <w:pPr>
        <w:pStyle w:val="PL"/>
      </w:pPr>
      <w:r>
        <w:t xml:space="preserve">        - $ref: 'genericNrm.yaml#/components/schemas/SubNetwork-ncO'</w:t>
      </w:r>
    </w:p>
    <w:p w14:paraId="41653321" w14:textId="77777777" w:rsidR="00107D06" w:rsidRDefault="00107D06" w:rsidP="00107D06">
      <w:pPr>
        <w:pStyle w:val="PL"/>
      </w:pPr>
      <w:r>
        <w:t xml:space="preserve">        - type: object</w:t>
      </w:r>
    </w:p>
    <w:p w14:paraId="62674856" w14:textId="77777777" w:rsidR="00107D06" w:rsidRDefault="00107D06" w:rsidP="00107D06">
      <w:pPr>
        <w:pStyle w:val="PL"/>
      </w:pPr>
      <w:r>
        <w:lastRenderedPageBreak/>
        <w:t xml:space="preserve">          properties:</w:t>
      </w:r>
    </w:p>
    <w:p w14:paraId="2F4EF2CB" w14:textId="77777777" w:rsidR="00107D06" w:rsidRDefault="00107D06" w:rsidP="00107D06">
      <w:pPr>
        <w:pStyle w:val="PL"/>
      </w:pPr>
      <w:r>
        <w:t xml:space="preserve">            SubNetwork:</w:t>
      </w:r>
    </w:p>
    <w:p w14:paraId="02C530A3" w14:textId="77777777" w:rsidR="00107D06" w:rsidRDefault="00107D06" w:rsidP="00107D06">
      <w:pPr>
        <w:pStyle w:val="PL"/>
      </w:pPr>
      <w:r>
        <w:t xml:space="preserve">              $ref: '#/components/schemas/SubNetwork-Multiple'</w:t>
      </w:r>
    </w:p>
    <w:p w14:paraId="61E79D5A" w14:textId="77777777" w:rsidR="00107D06" w:rsidRDefault="00107D06" w:rsidP="00107D06">
      <w:pPr>
        <w:pStyle w:val="PL"/>
      </w:pPr>
      <w:r>
        <w:t xml:space="preserve">            NetworkSlice:</w:t>
      </w:r>
    </w:p>
    <w:p w14:paraId="0D8C721F" w14:textId="77777777" w:rsidR="00107D06" w:rsidRDefault="00107D06" w:rsidP="00107D06">
      <w:pPr>
        <w:pStyle w:val="PL"/>
      </w:pPr>
      <w:r>
        <w:t xml:space="preserve">              $ref: '#/components/schemas/NetworkSlice-Multiple'</w:t>
      </w:r>
    </w:p>
    <w:p w14:paraId="6002D35F" w14:textId="77777777" w:rsidR="00107D06" w:rsidRDefault="00107D06" w:rsidP="00107D06">
      <w:pPr>
        <w:pStyle w:val="PL"/>
      </w:pPr>
      <w:r>
        <w:t xml:space="preserve">            NetworkSliceSubnet:</w:t>
      </w:r>
    </w:p>
    <w:p w14:paraId="6773C19F" w14:textId="77777777" w:rsidR="00107D06" w:rsidRDefault="00107D06" w:rsidP="00107D06">
      <w:pPr>
        <w:pStyle w:val="PL"/>
      </w:pPr>
      <w:r>
        <w:t xml:space="preserve">              $ref: '#/components/schemas/NetworkSliceSubnet-Multiple'</w:t>
      </w:r>
    </w:p>
    <w:p w14:paraId="5ED7CFFE" w14:textId="77777777" w:rsidR="00107D06" w:rsidRDefault="00107D06" w:rsidP="00107D06">
      <w:pPr>
        <w:pStyle w:val="PL"/>
      </w:pPr>
      <w:r>
        <w:t xml:space="preserve">            EP_Transport:</w:t>
      </w:r>
    </w:p>
    <w:p w14:paraId="18533E4F" w14:textId="77777777" w:rsidR="00107D06" w:rsidRDefault="00107D06" w:rsidP="00107D06">
      <w:pPr>
        <w:pStyle w:val="PL"/>
      </w:pPr>
      <w:r>
        <w:t xml:space="preserve">              $ref: '#/components/schemas/EP_Transport-Multiple'</w:t>
      </w:r>
    </w:p>
    <w:p w14:paraId="4C8A19EA" w14:textId="77777777" w:rsidR="00107D06" w:rsidRDefault="00107D06" w:rsidP="00107D06">
      <w:pPr>
        <w:pStyle w:val="PL"/>
      </w:pPr>
    </w:p>
    <w:p w14:paraId="69110F34" w14:textId="77777777" w:rsidR="00107D06" w:rsidRDefault="00107D06" w:rsidP="00107D06">
      <w:pPr>
        <w:pStyle w:val="PL"/>
      </w:pPr>
      <w:r>
        <w:t xml:space="preserve">    NetworkSlice-Single:</w:t>
      </w:r>
    </w:p>
    <w:p w14:paraId="4E813EFE" w14:textId="77777777" w:rsidR="00107D06" w:rsidRDefault="00107D06" w:rsidP="00107D06">
      <w:pPr>
        <w:pStyle w:val="PL"/>
      </w:pPr>
      <w:r>
        <w:t xml:space="preserve">      allOf:</w:t>
      </w:r>
    </w:p>
    <w:p w14:paraId="4F5A6ED7" w14:textId="77777777" w:rsidR="00107D06" w:rsidRDefault="00107D06" w:rsidP="00107D06">
      <w:pPr>
        <w:pStyle w:val="PL"/>
      </w:pPr>
      <w:r>
        <w:t xml:space="preserve">        - $ref: 'genericNrm.yaml#/components/schemas/Top'</w:t>
      </w:r>
    </w:p>
    <w:p w14:paraId="5B5AFC67" w14:textId="77777777" w:rsidR="00107D06" w:rsidRDefault="00107D06" w:rsidP="00107D06">
      <w:pPr>
        <w:pStyle w:val="PL"/>
      </w:pPr>
      <w:r>
        <w:t xml:space="preserve">        - type: object</w:t>
      </w:r>
    </w:p>
    <w:p w14:paraId="4C91F480" w14:textId="77777777" w:rsidR="00107D06" w:rsidRDefault="00107D06" w:rsidP="00107D06">
      <w:pPr>
        <w:pStyle w:val="PL"/>
      </w:pPr>
      <w:r>
        <w:t xml:space="preserve">          properties:</w:t>
      </w:r>
    </w:p>
    <w:p w14:paraId="165DC0B9" w14:textId="77777777" w:rsidR="00107D06" w:rsidRDefault="00107D06" w:rsidP="00107D06">
      <w:pPr>
        <w:pStyle w:val="PL"/>
      </w:pPr>
      <w:r>
        <w:t xml:space="preserve">            attributes:</w:t>
      </w:r>
    </w:p>
    <w:p w14:paraId="25B7341A" w14:textId="77777777" w:rsidR="00107D06" w:rsidRDefault="00107D06" w:rsidP="00107D06">
      <w:pPr>
        <w:pStyle w:val="PL"/>
      </w:pPr>
      <w:r>
        <w:t xml:space="preserve">              allOf:</w:t>
      </w:r>
    </w:p>
    <w:p w14:paraId="00569A72" w14:textId="77777777" w:rsidR="00107D06" w:rsidRDefault="00107D06" w:rsidP="00107D06">
      <w:pPr>
        <w:pStyle w:val="PL"/>
      </w:pPr>
      <w:r>
        <w:t xml:space="preserve">                - type: object</w:t>
      </w:r>
    </w:p>
    <w:p w14:paraId="156FC874" w14:textId="77777777" w:rsidR="00107D06" w:rsidRDefault="00107D06" w:rsidP="00107D06">
      <w:pPr>
        <w:pStyle w:val="PL"/>
      </w:pPr>
      <w:r>
        <w:t xml:space="preserve">                  properties:</w:t>
      </w:r>
    </w:p>
    <w:p w14:paraId="7C69D717" w14:textId="77777777" w:rsidR="00107D06" w:rsidRDefault="00107D06" w:rsidP="00107D06">
      <w:pPr>
        <w:pStyle w:val="PL"/>
      </w:pPr>
      <w:r>
        <w:t xml:space="preserve">                    networkSliceSubnetRef:</w:t>
      </w:r>
    </w:p>
    <w:p w14:paraId="036D8A79" w14:textId="77777777" w:rsidR="00107D06" w:rsidRDefault="00107D06" w:rsidP="00107D06">
      <w:pPr>
        <w:pStyle w:val="PL"/>
      </w:pPr>
      <w:r>
        <w:t xml:space="preserve">                      $ref: 'comDefs.yaml#/components/schemas/Dn'</w:t>
      </w:r>
    </w:p>
    <w:p w14:paraId="1C65E60D" w14:textId="77777777" w:rsidR="00107D06" w:rsidRDefault="00107D06" w:rsidP="00107D06">
      <w:pPr>
        <w:pStyle w:val="PL"/>
      </w:pPr>
      <w:r>
        <w:t xml:space="preserve">                    operationalState:</w:t>
      </w:r>
    </w:p>
    <w:p w14:paraId="0C374D01" w14:textId="77777777" w:rsidR="00107D06" w:rsidRDefault="00107D06" w:rsidP="00107D06">
      <w:pPr>
        <w:pStyle w:val="PL"/>
      </w:pPr>
      <w:r>
        <w:t xml:space="preserve">                      $ref: 'comDefs.yaml#/components/schemas/OperationalState'</w:t>
      </w:r>
    </w:p>
    <w:p w14:paraId="4091CF65" w14:textId="77777777" w:rsidR="00107D06" w:rsidRDefault="00107D06" w:rsidP="00107D06">
      <w:pPr>
        <w:pStyle w:val="PL"/>
      </w:pPr>
      <w:r>
        <w:t xml:space="preserve">                    administrativeState:</w:t>
      </w:r>
    </w:p>
    <w:p w14:paraId="34CE19BA" w14:textId="77777777" w:rsidR="00107D06" w:rsidRDefault="00107D06" w:rsidP="00107D06">
      <w:pPr>
        <w:pStyle w:val="PL"/>
      </w:pPr>
      <w:r>
        <w:t xml:space="preserve">                      $ref: 'comDefs.yaml#/components/schemas/AdministrativeState'</w:t>
      </w:r>
    </w:p>
    <w:p w14:paraId="61BDCBB6" w14:textId="77777777" w:rsidR="00107D06" w:rsidRDefault="00107D06" w:rsidP="00107D06">
      <w:pPr>
        <w:pStyle w:val="PL"/>
      </w:pPr>
      <w:r>
        <w:t xml:space="preserve">                    serviceProfileList:</w:t>
      </w:r>
    </w:p>
    <w:p w14:paraId="493CE879" w14:textId="77777777" w:rsidR="00107D06" w:rsidRDefault="00107D06" w:rsidP="00107D06">
      <w:pPr>
        <w:pStyle w:val="PL"/>
      </w:pPr>
      <w:r>
        <w:t xml:space="preserve">                      $ref: '#/components/schemas/ServiceProfileList'</w:t>
      </w:r>
    </w:p>
    <w:p w14:paraId="40AF3E40" w14:textId="77777777" w:rsidR="00107D06" w:rsidRDefault="00107D06" w:rsidP="00107D06">
      <w:pPr>
        <w:pStyle w:val="PL"/>
      </w:pPr>
    </w:p>
    <w:p w14:paraId="1DF4045B" w14:textId="77777777" w:rsidR="00107D06" w:rsidRDefault="00107D06" w:rsidP="00107D06">
      <w:pPr>
        <w:pStyle w:val="PL"/>
      </w:pPr>
      <w:r>
        <w:t xml:space="preserve">    NetworkSliceSubnet-Single:</w:t>
      </w:r>
    </w:p>
    <w:p w14:paraId="3557C823" w14:textId="77777777" w:rsidR="00107D06" w:rsidRDefault="00107D06" w:rsidP="00107D06">
      <w:pPr>
        <w:pStyle w:val="PL"/>
      </w:pPr>
      <w:r>
        <w:t xml:space="preserve">      allOf:</w:t>
      </w:r>
    </w:p>
    <w:p w14:paraId="03A5BF95" w14:textId="77777777" w:rsidR="00107D06" w:rsidRDefault="00107D06" w:rsidP="00107D06">
      <w:pPr>
        <w:pStyle w:val="PL"/>
      </w:pPr>
      <w:r>
        <w:t xml:space="preserve">        - $ref: 'genericNrm.yaml#/components/schemas/Top'</w:t>
      </w:r>
    </w:p>
    <w:p w14:paraId="08B37AF1" w14:textId="77777777" w:rsidR="00107D06" w:rsidRDefault="00107D06" w:rsidP="00107D06">
      <w:pPr>
        <w:pStyle w:val="PL"/>
      </w:pPr>
      <w:r>
        <w:t xml:space="preserve">        - type: object</w:t>
      </w:r>
    </w:p>
    <w:p w14:paraId="688031C9" w14:textId="77777777" w:rsidR="00107D06" w:rsidRDefault="00107D06" w:rsidP="00107D06">
      <w:pPr>
        <w:pStyle w:val="PL"/>
      </w:pPr>
      <w:r>
        <w:t xml:space="preserve">          properties:</w:t>
      </w:r>
    </w:p>
    <w:p w14:paraId="1902DBBE" w14:textId="77777777" w:rsidR="00107D06" w:rsidRDefault="00107D06" w:rsidP="00107D06">
      <w:pPr>
        <w:pStyle w:val="PL"/>
      </w:pPr>
      <w:r>
        <w:t xml:space="preserve">            attributes:</w:t>
      </w:r>
    </w:p>
    <w:p w14:paraId="1DB4B4D5" w14:textId="77777777" w:rsidR="00107D06" w:rsidRDefault="00107D06" w:rsidP="00107D06">
      <w:pPr>
        <w:pStyle w:val="PL"/>
      </w:pPr>
      <w:r>
        <w:t xml:space="preserve">              allOf:</w:t>
      </w:r>
    </w:p>
    <w:p w14:paraId="388A1AAF" w14:textId="77777777" w:rsidR="00107D06" w:rsidRDefault="00107D06" w:rsidP="00107D06">
      <w:pPr>
        <w:pStyle w:val="PL"/>
      </w:pPr>
      <w:r>
        <w:t xml:space="preserve">                - type: object</w:t>
      </w:r>
    </w:p>
    <w:p w14:paraId="252E741B" w14:textId="77777777" w:rsidR="00107D06" w:rsidRDefault="00107D06" w:rsidP="00107D06">
      <w:pPr>
        <w:pStyle w:val="PL"/>
      </w:pPr>
      <w:r>
        <w:t xml:space="preserve">                  properties:</w:t>
      </w:r>
    </w:p>
    <w:p w14:paraId="0229030F" w14:textId="77777777" w:rsidR="00107D06" w:rsidRDefault="00107D06" w:rsidP="00107D06">
      <w:pPr>
        <w:pStyle w:val="PL"/>
      </w:pPr>
      <w:r>
        <w:t xml:space="preserve">                    managedFunctionRefList:</w:t>
      </w:r>
    </w:p>
    <w:p w14:paraId="7A67025B" w14:textId="77777777" w:rsidR="00107D06" w:rsidRDefault="00107D06" w:rsidP="00107D06">
      <w:pPr>
        <w:pStyle w:val="PL"/>
      </w:pPr>
      <w:r>
        <w:t xml:space="preserve">                      $ref: 'comDefs.yaml#/components/schemas/DnList'</w:t>
      </w:r>
    </w:p>
    <w:p w14:paraId="5CD247D5" w14:textId="77777777" w:rsidR="00107D06" w:rsidRDefault="00107D06" w:rsidP="00107D06">
      <w:pPr>
        <w:pStyle w:val="PL"/>
      </w:pPr>
      <w:r>
        <w:t xml:space="preserve">                    networkSliceSubnetRefList:</w:t>
      </w:r>
    </w:p>
    <w:p w14:paraId="0A1AA101" w14:textId="77777777" w:rsidR="00107D06" w:rsidRDefault="00107D06" w:rsidP="00107D06">
      <w:pPr>
        <w:pStyle w:val="PL"/>
      </w:pPr>
      <w:r>
        <w:t xml:space="preserve">                      $ref: 'comDefs.yaml#/components/schemas/DnList'</w:t>
      </w:r>
    </w:p>
    <w:p w14:paraId="3A9F690C" w14:textId="77777777" w:rsidR="00107D06" w:rsidRDefault="00107D06" w:rsidP="00107D06">
      <w:pPr>
        <w:pStyle w:val="PL"/>
      </w:pPr>
      <w:r>
        <w:t xml:space="preserve">                    operationalState:</w:t>
      </w:r>
    </w:p>
    <w:p w14:paraId="108DC85B" w14:textId="77777777" w:rsidR="00107D06" w:rsidRDefault="00107D06" w:rsidP="00107D06">
      <w:pPr>
        <w:pStyle w:val="PL"/>
      </w:pPr>
      <w:r>
        <w:t xml:space="preserve">                      $ref: 'comDefs.yaml#/components/schemas/OperationalState'</w:t>
      </w:r>
    </w:p>
    <w:p w14:paraId="2A4BFA1D" w14:textId="77777777" w:rsidR="00107D06" w:rsidRDefault="00107D06" w:rsidP="00107D06">
      <w:pPr>
        <w:pStyle w:val="PL"/>
      </w:pPr>
      <w:r>
        <w:t xml:space="preserve">                    administrativeState:</w:t>
      </w:r>
    </w:p>
    <w:p w14:paraId="3FC70712" w14:textId="77777777" w:rsidR="00107D06" w:rsidRDefault="00107D06" w:rsidP="00107D06">
      <w:pPr>
        <w:pStyle w:val="PL"/>
      </w:pPr>
      <w:r>
        <w:t xml:space="preserve">                      $ref: 'comDefs.yaml#/components/schemas/AdministrativeState'</w:t>
      </w:r>
    </w:p>
    <w:p w14:paraId="516723E4" w14:textId="77777777" w:rsidR="00107D06" w:rsidRDefault="00107D06" w:rsidP="00107D06">
      <w:pPr>
        <w:pStyle w:val="PL"/>
      </w:pPr>
      <w:r>
        <w:t xml:space="preserve">                    nsInfo:</w:t>
      </w:r>
    </w:p>
    <w:p w14:paraId="7CD8C04F" w14:textId="77777777" w:rsidR="00107D06" w:rsidRDefault="00107D06" w:rsidP="00107D06">
      <w:pPr>
        <w:pStyle w:val="PL"/>
      </w:pPr>
      <w:r>
        <w:t xml:space="preserve">                      $ref: '#/components/schemas/NsInfo'</w:t>
      </w:r>
    </w:p>
    <w:p w14:paraId="225698C7" w14:textId="77777777" w:rsidR="00107D06" w:rsidRDefault="00107D06" w:rsidP="00107D06">
      <w:pPr>
        <w:pStyle w:val="PL"/>
      </w:pPr>
      <w:r>
        <w:t xml:space="preserve">                    sliceProfileList:</w:t>
      </w:r>
    </w:p>
    <w:p w14:paraId="6F2FCA5B" w14:textId="77777777" w:rsidR="00107D06" w:rsidRDefault="00107D06" w:rsidP="00107D06">
      <w:pPr>
        <w:pStyle w:val="PL"/>
      </w:pPr>
      <w:r>
        <w:t xml:space="preserve">                      $ref: '#/components/schemas/SliceProfileList'</w:t>
      </w:r>
    </w:p>
    <w:p w14:paraId="1772EA84" w14:textId="77777777" w:rsidR="00107D06" w:rsidRDefault="00107D06" w:rsidP="00107D06">
      <w:pPr>
        <w:pStyle w:val="PL"/>
      </w:pPr>
      <w:r>
        <w:t xml:space="preserve">                    epTransportRefList:</w:t>
      </w:r>
    </w:p>
    <w:p w14:paraId="2E9B7B55" w14:textId="77777777" w:rsidR="00107D06" w:rsidRDefault="00107D06" w:rsidP="00107D06">
      <w:pPr>
        <w:pStyle w:val="PL"/>
      </w:pPr>
      <w:r>
        <w:t xml:space="preserve">                      $ref: 'comDefs.yaml#/components/schemas/DnList'</w:t>
      </w:r>
    </w:p>
    <w:p w14:paraId="1DD73A42" w14:textId="77777777" w:rsidR="00107D06" w:rsidRDefault="00107D06" w:rsidP="00107D06">
      <w:pPr>
        <w:pStyle w:val="PL"/>
      </w:pPr>
      <w:r>
        <w:t xml:space="preserve">                    priorityLabel:</w:t>
      </w:r>
    </w:p>
    <w:p w14:paraId="64E2A94D" w14:textId="77777777" w:rsidR="00107D06" w:rsidRDefault="00107D06" w:rsidP="00107D06">
      <w:pPr>
        <w:pStyle w:val="PL"/>
      </w:pPr>
      <w:r>
        <w:t xml:space="preserve">                      type: integer</w:t>
      </w:r>
    </w:p>
    <w:p w14:paraId="6685D912" w14:textId="77777777" w:rsidR="00107D06" w:rsidRDefault="00107D06" w:rsidP="00107D06">
      <w:pPr>
        <w:pStyle w:val="PL"/>
      </w:pPr>
      <w:r>
        <w:t xml:space="preserve">                    networkSliceSubnetType:</w:t>
      </w:r>
    </w:p>
    <w:p w14:paraId="37E5692C" w14:textId="77777777" w:rsidR="00107D06" w:rsidRDefault="00107D06" w:rsidP="00107D06">
      <w:pPr>
        <w:pStyle w:val="PL"/>
      </w:pPr>
      <w:r>
        <w:t xml:space="preserve">                      type: string</w:t>
      </w:r>
    </w:p>
    <w:p w14:paraId="77008A75" w14:textId="77777777" w:rsidR="00107D06" w:rsidRDefault="00107D06" w:rsidP="00107D06">
      <w:pPr>
        <w:pStyle w:val="PL"/>
      </w:pPr>
      <w:r>
        <w:t xml:space="preserve">                      enum:</w:t>
      </w:r>
    </w:p>
    <w:p w14:paraId="6ACCA3A9" w14:textId="77777777" w:rsidR="00107D06" w:rsidRDefault="00107D06" w:rsidP="00107D06">
      <w:pPr>
        <w:pStyle w:val="PL"/>
      </w:pPr>
      <w:r>
        <w:t xml:space="preserve">                        - TOP_SLICESUBNET</w:t>
      </w:r>
    </w:p>
    <w:p w14:paraId="47AF7FA8" w14:textId="77777777" w:rsidR="00107D06" w:rsidRDefault="00107D06" w:rsidP="00107D06">
      <w:pPr>
        <w:pStyle w:val="PL"/>
      </w:pPr>
      <w:r>
        <w:t xml:space="preserve">                        - RAN_SLICESUBNET</w:t>
      </w:r>
    </w:p>
    <w:p w14:paraId="32C13436" w14:textId="77777777" w:rsidR="00107D06" w:rsidRDefault="00107D06" w:rsidP="00107D06">
      <w:pPr>
        <w:pStyle w:val="PL"/>
      </w:pPr>
      <w:r>
        <w:t xml:space="preserve">                        - CN_SLICESUBNET</w:t>
      </w:r>
    </w:p>
    <w:p w14:paraId="38FCCFD6" w14:textId="77777777" w:rsidR="00107D06" w:rsidRDefault="00107D06" w:rsidP="00107D06">
      <w:pPr>
        <w:pStyle w:val="PL"/>
      </w:pPr>
    </w:p>
    <w:p w14:paraId="55BE24E0" w14:textId="77777777" w:rsidR="00107D06" w:rsidRDefault="00107D06" w:rsidP="00107D06">
      <w:pPr>
        <w:pStyle w:val="PL"/>
      </w:pPr>
      <w:r>
        <w:t xml:space="preserve">    EP_Transport-Single:</w:t>
      </w:r>
    </w:p>
    <w:p w14:paraId="7A9980EF" w14:textId="77777777" w:rsidR="00107D06" w:rsidRDefault="00107D06" w:rsidP="00107D06">
      <w:pPr>
        <w:pStyle w:val="PL"/>
      </w:pPr>
      <w:r>
        <w:t xml:space="preserve">      allOf:</w:t>
      </w:r>
    </w:p>
    <w:p w14:paraId="6DF44FAD" w14:textId="77777777" w:rsidR="00107D06" w:rsidRDefault="00107D06" w:rsidP="00107D06">
      <w:pPr>
        <w:pStyle w:val="PL"/>
      </w:pPr>
      <w:r>
        <w:t xml:space="preserve">        - $ref: 'genericNrm.yaml#/components/schemas/Top'</w:t>
      </w:r>
    </w:p>
    <w:p w14:paraId="50A18D9E" w14:textId="77777777" w:rsidR="00107D06" w:rsidRDefault="00107D06" w:rsidP="00107D06">
      <w:pPr>
        <w:pStyle w:val="PL"/>
      </w:pPr>
      <w:r>
        <w:t xml:space="preserve">        - type: object</w:t>
      </w:r>
    </w:p>
    <w:p w14:paraId="60C2C448" w14:textId="77777777" w:rsidR="00107D06" w:rsidRDefault="00107D06" w:rsidP="00107D06">
      <w:pPr>
        <w:pStyle w:val="PL"/>
      </w:pPr>
      <w:r>
        <w:t xml:space="preserve">          properties:</w:t>
      </w:r>
    </w:p>
    <w:p w14:paraId="2AF0EEDA" w14:textId="77777777" w:rsidR="00107D06" w:rsidRDefault="00107D06" w:rsidP="00107D06">
      <w:pPr>
        <w:pStyle w:val="PL"/>
      </w:pPr>
      <w:r>
        <w:t xml:space="preserve">            attributes:</w:t>
      </w:r>
    </w:p>
    <w:p w14:paraId="7807DBDC" w14:textId="77777777" w:rsidR="00107D06" w:rsidRDefault="00107D06" w:rsidP="00107D06">
      <w:pPr>
        <w:pStyle w:val="PL"/>
      </w:pPr>
      <w:r>
        <w:t xml:space="preserve">              type: object</w:t>
      </w:r>
    </w:p>
    <w:p w14:paraId="608A8FBD" w14:textId="77777777" w:rsidR="00107D06" w:rsidRDefault="00107D06" w:rsidP="00107D06">
      <w:pPr>
        <w:pStyle w:val="PL"/>
      </w:pPr>
      <w:r>
        <w:t xml:space="preserve">              properties:</w:t>
      </w:r>
    </w:p>
    <w:p w14:paraId="3EB93993" w14:textId="77777777" w:rsidR="00107D06" w:rsidRDefault="00107D06" w:rsidP="00107D06">
      <w:pPr>
        <w:pStyle w:val="PL"/>
      </w:pPr>
      <w:r>
        <w:t xml:space="preserve">                ipAddress:</w:t>
      </w:r>
    </w:p>
    <w:p w14:paraId="62E2962A" w14:textId="77777777" w:rsidR="00107D06" w:rsidRDefault="00107D06" w:rsidP="00107D06">
      <w:pPr>
        <w:pStyle w:val="PL"/>
      </w:pPr>
      <w:r>
        <w:t xml:space="preserve">                  $ref: '#/components/schemas/IpAddress'</w:t>
      </w:r>
    </w:p>
    <w:p w14:paraId="29A7BA54" w14:textId="77777777" w:rsidR="00107D06" w:rsidRDefault="00107D06" w:rsidP="00107D06">
      <w:pPr>
        <w:pStyle w:val="PL"/>
      </w:pPr>
      <w:r>
        <w:t xml:space="preserve">                logicInterfaceInfo:</w:t>
      </w:r>
    </w:p>
    <w:p w14:paraId="22A3DFAA" w14:textId="77777777" w:rsidR="00107D06" w:rsidRDefault="00107D06" w:rsidP="00107D06">
      <w:pPr>
        <w:pStyle w:val="PL"/>
      </w:pPr>
      <w:r>
        <w:t xml:space="preserve">                  $ref: '#/components/schemas/LogicInterfaceInfo'</w:t>
      </w:r>
    </w:p>
    <w:p w14:paraId="03C84A9D" w14:textId="77777777" w:rsidR="00107D06" w:rsidRDefault="00107D06" w:rsidP="00107D06">
      <w:pPr>
        <w:pStyle w:val="PL"/>
      </w:pPr>
      <w:r>
        <w:t xml:space="preserve">                nextHopInfo:</w:t>
      </w:r>
    </w:p>
    <w:p w14:paraId="35E311F2" w14:textId="77777777" w:rsidR="00107D06" w:rsidRDefault="00107D06" w:rsidP="00107D06">
      <w:pPr>
        <w:pStyle w:val="PL"/>
      </w:pPr>
      <w:r>
        <w:t xml:space="preserve">                  type: string </w:t>
      </w:r>
    </w:p>
    <w:p w14:paraId="6334517F" w14:textId="77777777" w:rsidR="00107D06" w:rsidRDefault="00107D06" w:rsidP="00107D06">
      <w:pPr>
        <w:pStyle w:val="PL"/>
      </w:pPr>
      <w:r>
        <w:t xml:space="preserve">                qosProfile:</w:t>
      </w:r>
    </w:p>
    <w:p w14:paraId="69275425" w14:textId="77777777" w:rsidR="00107D06" w:rsidRDefault="00107D06" w:rsidP="00107D06">
      <w:pPr>
        <w:pStyle w:val="PL"/>
      </w:pPr>
      <w:r>
        <w:t xml:space="preserve">                  type: string </w:t>
      </w:r>
    </w:p>
    <w:p w14:paraId="24D3F592" w14:textId="77777777" w:rsidR="00107D06" w:rsidRDefault="00107D06" w:rsidP="00107D06">
      <w:pPr>
        <w:pStyle w:val="PL"/>
      </w:pPr>
      <w:r>
        <w:t xml:space="preserve">                epApplicationRefs:</w:t>
      </w:r>
    </w:p>
    <w:p w14:paraId="7280AB9E" w14:textId="77777777" w:rsidR="00107D06" w:rsidRDefault="00107D06" w:rsidP="00107D06">
      <w:pPr>
        <w:pStyle w:val="PL"/>
      </w:pPr>
      <w:r>
        <w:t xml:space="preserve">                  $ref: 'comDefs.yaml#/components/schemas/DnList'</w:t>
      </w:r>
    </w:p>
    <w:p w14:paraId="4D44B479" w14:textId="77777777" w:rsidR="00107D06" w:rsidRDefault="00107D06" w:rsidP="00107D06">
      <w:pPr>
        <w:pStyle w:val="PL"/>
        <w:rPr>
          <w:ins w:id="1236" w:author="Ericsson user 3" w:date="2022-03-25T12:11:00Z"/>
        </w:rPr>
      </w:pPr>
    </w:p>
    <w:p w14:paraId="134D6ED9" w14:textId="2820356E" w:rsidR="0033224B" w:rsidRDefault="0033224B" w:rsidP="0033224B">
      <w:pPr>
        <w:pStyle w:val="PL"/>
        <w:rPr>
          <w:ins w:id="1237" w:author="Ericsson user 3" w:date="2022-03-25T12:11:00Z"/>
        </w:rPr>
      </w:pPr>
      <w:ins w:id="1238" w:author="Ericsson user 3" w:date="2022-03-25T12:11:00Z">
        <w:r>
          <w:t xml:space="preserve">    AllocateJob-Single:</w:t>
        </w:r>
      </w:ins>
    </w:p>
    <w:p w14:paraId="1CA24311" w14:textId="77777777" w:rsidR="0033224B" w:rsidRDefault="0033224B" w:rsidP="0033224B">
      <w:pPr>
        <w:pStyle w:val="PL"/>
        <w:rPr>
          <w:ins w:id="1239" w:author="Ericsson user 3" w:date="2022-03-25T12:11:00Z"/>
        </w:rPr>
      </w:pPr>
      <w:ins w:id="1240" w:author="Ericsson user 3" w:date="2022-03-25T12:11:00Z">
        <w:r>
          <w:t xml:space="preserve">      allOf:</w:t>
        </w:r>
      </w:ins>
    </w:p>
    <w:p w14:paraId="17F39A8D" w14:textId="77777777" w:rsidR="0033224B" w:rsidRDefault="0033224B" w:rsidP="0033224B">
      <w:pPr>
        <w:pStyle w:val="PL"/>
        <w:rPr>
          <w:ins w:id="1241" w:author="Ericsson user 3" w:date="2022-03-25T12:11:00Z"/>
        </w:rPr>
      </w:pPr>
      <w:ins w:id="1242" w:author="Ericsson user 3" w:date="2022-03-25T12:11:00Z">
        <w:r>
          <w:t xml:space="preserve">        - $ref: 'genericNrm.yaml#/components/schemas/Top'</w:t>
        </w:r>
      </w:ins>
    </w:p>
    <w:p w14:paraId="777CCF9D" w14:textId="77777777" w:rsidR="0033224B" w:rsidRDefault="0033224B" w:rsidP="0033224B">
      <w:pPr>
        <w:pStyle w:val="PL"/>
        <w:rPr>
          <w:ins w:id="1243" w:author="Ericsson user 3" w:date="2022-03-25T12:11:00Z"/>
        </w:rPr>
      </w:pPr>
      <w:ins w:id="1244" w:author="Ericsson user 3" w:date="2022-03-25T12:11:00Z">
        <w:r>
          <w:t xml:space="preserve">        - type: object</w:t>
        </w:r>
      </w:ins>
    </w:p>
    <w:p w14:paraId="0A35A350" w14:textId="77777777" w:rsidR="0033224B" w:rsidRDefault="0033224B" w:rsidP="0033224B">
      <w:pPr>
        <w:pStyle w:val="PL"/>
        <w:rPr>
          <w:ins w:id="1245" w:author="Ericsson user 3" w:date="2022-03-25T12:11:00Z"/>
        </w:rPr>
      </w:pPr>
      <w:ins w:id="1246" w:author="Ericsson user 3" w:date="2022-03-25T12:11:00Z">
        <w:r>
          <w:t xml:space="preserve">          properties:</w:t>
        </w:r>
      </w:ins>
    </w:p>
    <w:p w14:paraId="46C6EF7B" w14:textId="77777777" w:rsidR="0033224B" w:rsidRDefault="0033224B" w:rsidP="0033224B">
      <w:pPr>
        <w:pStyle w:val="PL"/>
        <w:rPr>
          <w:ins w:id="1247" w:author="Ericsson user 3" w:date="2022-03-25T12:11:00Z"/>
        </w:rPr>
      </w:pPr>
      <w:ins w:id="1248" w:author="Ericsson user 3" w:date="2022-03-25T12:11:00Z">
        <w:r>
          <w:t xml:space="preserve">            attributes:</w:t>
        </w:r>
      </w:ins>
    </w:p>
    <w:p w14:paraId="58DE1D18" w14:textId="77777777" w:rsidR="0033224B" w:rsidRDefault="0033224B" w:rsidP="0033224B">
      <w:pPr>
        <w:pStyle w:val="PL"/>
        <w:rPr>
          <w:ins w:id="1249" w:author="Ericsson user 3" w:date="2022-03-25T12:11:00Z"/>
        </w:rPr>
      </w:pPr>
      <w:ins w:id="1250" w:author="Ericsson user 3" w:date="2022-03-25T12:11:00Z">
        <w:r>
          <w:t xml:space="preserve">              allOf:</w:t>
        </w:r>
      </w:ins>
    </w:p>
    <w:p w14:paraId="5C0F12A2" w14:textId="77777777" w:rsidR="0033224B" w:rsidRDefault="0033224B" w:rsidP="0033224B">
      <w:pPr>
        <w:pStyle w:val="PL"/>
        <w:rPr>
          <w:ins w:id="1251" w:author="Ericsson user 3" w:date="2022-03-25T12:11:00Z"/>
        </w:rPr>
      </w:pPr>
      <w:ins w:id="1252" w:author="Ericsson user 3" w:date="2022-03-25T12:11:00Z">
        <w:r>
          <w:t xml:space="preserve">                - type: object</w:t>
        </w:r>
      </w:ins>
    </w:p>
    <w:p w14:paraId="494AC6CA" w14:textId="77777777" w:rsidR="0033224B" w:rsidRDefault="0033224B" w:rsidP="0033224B">
      <w:pPr>
        <w:pStyle w:val="PL"/>
        <w:rPr>
          <w:ins w:id="1253" w:author="Ericsson user 3" w:date="2022-03-25T12:12:00Z"/>
        </w:rPr>
      </w:pPr>
      <w:ins w:id="1254" w:author="Ericsson user 3" w:date="2022-03-25T12:11:00Z">
        <w:r>
          <w:t xml:space="preserve">                  properties:</w:t>
        </w:r>
      </w:ins>
    </w:p>
    <w:p w14:paraId="20526560" w14:textId="3C7697C2" w:rsidR="0033224B" w:rsidRDefault="00EC387A" w:rsidP="0033224B">
      <w:pPr>
        <w:pStyle w:val="PL"/>
        <w:rPr>
          <w:ins w:id="1255" w:author="Ericsson user 3" w:date="2022-03-25T12:11:00Z"/>
        </w:rPr>
      </w:pPr>
      <w:ins w:id="1256" w:author="Ericsson user 3" w:date="2022-03-25T12:12:00Z">
        <w:r>
          <w:t xml:space="preserve">                    serviceProfileIn:</w:t>
        </w:r>
      </w:ins>
    </w:p>
    <w:p w14:paraId="0D611B33" w14:textId="56B22575" w:rsidR="00467FDA" w:rsidRDefault="00467FDA" w:rsidP="00467FDA">
      <w:pPr>
        <w:pStyle w:val="PL"/>
        <w:rPr>
          <w:ins w:id="1257" w:author="Ericsson user 3" w:date="2022-03-25T12:13:00Z"/>
        </w:rPr>
      </w:pPr>
      <w:ins w:id="1258" w:author="Ericsson user 3" w:date="2022-03-25T12:12:00Z">
        <w:r>
          <w:t xml:space="preserve">                      $ref: '#/components/schemas/ServiceProfile</w:t>
        </w:r>
      </w:ins>
      <w:ins w:id="1259" w:author="Ericsson user 3" w:date="2022-03-25T12:13:00Z">
        <w:r>
          <w:t>’</w:t>
        </w:r>
      </w:ins>
    </w:p>
    <w:p w14:paraId="28F35D8D" w14:textId="1607791B" w:rsidR="000E2FB4" w:rsidRDefault="000E2FB4" w:rsidP="000E2FB4">
      <w:pPr>
        <w:pStyle w:val="PL"/>
        <w:rPr>
          <w:ins w:id="1260" w:author="Ericsson user 3" w:date="2022-03-25T12:13:00Z"/>
        </w:rPr>
      </w:pPr>
      <w:ins w:id="1261" w:author="Ericsson user 3" w:date="2022-03-25T12:13:00Z">
        <w:r>
          <w:t xml:space="preserve">                    s</w:t>
        </w:r>
      </w:ins>
      <w:ins w:id="1262" w:author="Ericsson user 3" w:date="2022-03-25T12:14:00Z">
        <w:r>
          <w:t>lice</w:t>
        </w:r>
      </w:ins>
      <w:ins w:id="1263" w:author="Ericsson user 3" w:date="2022-03-25T12:13:00Z">
        <w:r>
          <w:t>ProfileIn:</w:t>
        </w:r>
      </w:ins>
    </w:p>
    <w:p w14:paraId="1B58A0FF" w14:textId="1C1C2C57" w:rsidR="000E2FB4" w:rsidRDefault="000E2FB4" w:rsidP="000E2FB4">
      <w:pPr>
        <w:pStyle w:val="PL"/>
        <w:rPr>
          <w:ins w:id="1264" w:author="Ericsson user 3" w:date="2022-03-25T12:13:00Z"/>
        </w:rPr>
      </w:pPr>
      <w:ins w:id="1265" w:author="Ericsson user 3" w:date="2022-03-25T12:13:00Z">
        <w:r>
          <w:t xml:space="preserve">                      $ref: '#/components/schemas/</w:t>
        </w:r>
      </w:ins>
      <w:ins w:id="1266" w:author="Ericsson user 3" w:date="2022-03-25T12:14:00Z">
        <w:r>
          <w:t>Slice</w:t>
        </w:r>
      </w:ins>
      <w:ins w:id="1267" w:author="Ericsson user 3" w:date="2022-03-25T12:13:00Z">
        <w:r>
          <w:t>Profile’</w:t>
        </w:r>
      </w:ins>
    </w:p>
    <w:p w14:paraId="614B3453" w14:textId="3AF02DF6" w:rsidR="003C5065" w:rsidRDefault="003C5065" w:rsidP="003C5065">
      <w:pPr>
        <w:pStyle w:val="PL"/>
        <w:rPr>
          <w:ins w:id="1268" w:author="Ericsson user 3" w:date="2022-03-25T12:15:00Z"/>
        </w:rPr>
      </w:pPr>
      <w:ins w:id="1269" w:author="Ericsson user 3" w:date="2022-03-25T12:15:00Z">
        <w:r>
          <w:t xml:space="preserve">                    processMonitor:</w:t>
        </w:r>
      </w:ins>
    </w:p>
    <w:p w14:paraId="1D232E85" w14:textId="23927DF1" w:rsidR="003C5065" w:rsidRDefault="003C5065" w:rsidP="003C5065">
      <w:pPr>
        <w:pStyle w:val="PL"/>
        <w:rPr>
          <w:ins w:id="1270" w:author="Ericsson user 3" w:date="2022-03-25T12:15:00Z"/>
        </w:rPr>
      </w:pPr>
      <w:ins w:id="1271" w:author="Ericsson user 3" w:date="2022-03-25T12:15:00Z">
        <w:r>
          <w:t xml:space="preserve">                      $ref: '</w:t>
        </w:r>
      </w:ins>
      <w:ins w:id="1272" w:author="Ericsson user 3" w:date="2022-03-25T12:17:00Z">
        <w:r w:rsidR="006668C4">
          <w:t>genericNrm</w:t>
        </w:r>
      </w:ins>
      <w:ins w:id="1273" w:author="Ericsson user 3" w:date="2022-03-25T12:15:00Z">
        <w:r w:rsidR="00A14753">
          <w:t>.yaml</w:t>
        </w:r>
        <w:r w:rsidR="00ED5FCA">
          <w:t>#</w:t>
        </w:r>
      </w:ins>
      <w:ins w:id="1274" w:author="Ericsson user 3" w:date="2022-03-25T12:16:00Z">
        <w:r w:rsidR="00ED5FCA">
          <w:t>/components/schemas/</w:t>
        </w:r>
        <w:r w:rsidR="00F039C2">
          <w:t>ProcessMonitor</w:t>
        </w:r>
      </w:ins>
      <w:ins w:id="1275" w:author="Ericsson user 3" w:date="2022-03-25T12:15:00Z">
        <w:r>
          <w:t>’</w:t>
        </w:r>
      </w:ins>
    </w:p>
    <w:p w14:paraId="68323C09" w14:textId="492AFE2E" w:rsidR="00EA4C68" w:rsidRDefault="00EA4C68" w:rsidP="00EA4C68">
      <w:pPr>
        <w:pStyle w:val="PL"/>
        <w:rPr>
          <w:ins w:id="1276" w:author="Ericsson user 3" w:date="2022-03-25T12:14:00Z"/>
        </w:rPr>
      </w:pPr>
      <w:ins w:id="1277" w:author="Ericsson user 3" w:date="2022-03-25T12:14:00Z">
        <w:r>
          <w:t xml:space="preserve">                    networkSliceRefOut:</w:t>
        </w:r>
      </w:ins>
    </w:p>
    <w:p w14:paraId="6A361C67" w14:textId="77777777" w:rsidR="00EA4C68" w:rsidRDefault="00EA4C68" w:rsidP="00EA4C68">
      <w:pPr>
        <w:pStyle w:val="PL"/>
        <w:rPr>
          <w:ins w:id="1278" w:author="Ericsson user 3" w:date="2022-03-25T12:14:00Z"/>
        </w:rPr>
      </w:pPr>
      <w:ins w:id="1279" w:author="Ericsson user 3" w:date="2022-03-25T12:14:00Z">
        <w:r>
          <w:t xml:space="preserve">                      $ref: 'comDefs.yaml#/components/schemas/Dn'</w:t>
        </w:r>
      </w:ins>
    </w:p>
    <w:p w14:paraId="4136C9D6" w14:textId="43183D36" w:rsidR="00EA4C68" w:rsidRDefault="00EA4C68" w:rsidP="00EA4C68">
      <w:pPr>
        <w:pStyle w:val="PL"/>
        <w:rPr>
          <w:ins w:id="1280" w:author="Ericsson user 3" w:date="2022-03-25T12:14:00Z"/>
        </w:rPr>
      </w:pPr>
      <w:ins w:id="1281" w:author="Ericsson user 3" w:date="2022-03-25T12:14:00Z">
        <w:r>
          <w:t xml:space="preserve">                    networkSliceSubnetRefOut:</w:t>
        </w:r>
      </w:ins>
    </w:p>
    <w:p w14:paraId="6DE9E258" w14:textId="77777777" w:rsidR="00EA4C68" w:rsidRDefault="00EA4C68" w:rsidP="00EA4C68">
      <w:pPr>
        <w:pStyle w:val="PL"/>
        <w:rPr>
          <w:ins w:id="1282" w:author="Ericsson user 3" w:date="2022-03-25T12:14:00Z"/>
        </w:rPr>
      </w:pPr>
      <w:ins w:id="1283" w:author="Ericsson user 3" w:date="2022-03-25T12:14:00Z">
        <w:r>
          <w:t xml:space="preserve">                      $ref: 'comDefs.yaml#/components/schemas/Dn'</w:t>
        </w:r>
      </w:ins>
    </w:p>
    <w:p w14:paraId="3F866B43" w14:textId="21B681CF" w:rsidR="001A697E" w:rsidRDefault="001A697E" w:rsidP="001A697E">
      <w:pPr>
        <w:pStyle w:val="PL"/>
        <w:rPr>
          <w:ins w:id="1284" w:author="Ericsson user 3" w:date="2022-03-25T12:14:00Z"/>
        </w:rPr>
      </w:pPr>
      <w:ins w:id="1285" w:author="Ericsson user 3" w:date="2022-03-25T12:14:00Z">
        <w:r>
          <w:t xml:space="preserve">                    serviceProfile</w:t>
        </w:r>
        <w:r w:rsidR="00797B64">
          <w:t>Out</w:t>
        </w:r>
        <w:r>
          <w:t>:</w:t>
        </w:r>
      </w:ins>
    </w:p>
    <w:p w14:paraId="22CDC85A" w14:textId="77777777" w:rsidR="001A697E" w:rsidRDefault="001A697E" w:rsidP="001A697E">
      <w:pPr>
        <w:pStyle w:val="PL"/>
        <w:rPr>
          <w:ins w:id="1286" w:author="Ericsson user 3" w:date="2022-03-25T12:14:00Z"/>
        </w:rPr>
      </w:pPr>
      <w:ins w:id="1287" w:author="Ericsson user 3" w:date="2022-03-25T12:14:00Z">
        <w:r>
          <w:t xml:space="preserve">                      $ref: '#/components/schemas/ServiceProfile’</w:t>
        </w:r>
      </w:ins>
    </w:p>
    <w:p w14:paraId="4B8BE475" w14:textId="0C38FDBD" w:rsidR="001A697E" w:rsidRDefault="001A697E" w:rsidP="001A697E">
      <w:pPr>
        <w:pStyle w:val="PL"/>
        <w:rPr>
          <w:ins w:id="1288" w:author="Ericsson user 3" w:date="2022-03-25T12:14:00Z"/>
        </w:rPr>
      </w:pPr>
      <w:ins w:id="1289" w:author="Ericsson user 3" w:date="2022-03-25T12:14:00Z">
        <w:r>
          <w:t xml:space="preserve">                    sliceProfile</w:t>
        </w:r>
        <w:r w:rsidR="00797B64">
          <w:t>Out</w:t>
        </w:r>
        <w:r>
          <w:t>:</w:t>
        </w:r>
      </w:ins>
    </w:p>
    <w:p w14:paraId="50C84C72" w14:textId="77777777" w:rsidR="001A697E" w:rsidRDefault="001A697E" w:rsidP="001A697E">
      <w:pPr>
        <w:pStyle w:val="PL"/>
        <w:rPr>
          <w:ins w:id="1290" w:author="Ericsson user 3" w:date="2022-03-25T12:19:00Z"/>
        </w:rPr>
      </w:pPr>
      <w:ins w:id="1291" w:author="Ericsson user 3" w:date="2022-03-25T12:14:00Z">
        <w:r>
          <w:t xml:space="preserve">                      $ref: '#/components/schemas/SliceProfile’</w:t>
        </w:r>
      </w:ins>
    </w:p>
    <w:p w14:paraId="5A928A38" w14:textId="77777777" w:rsidR="00E14C6F" w:rsidRDefault="00E14C6F" w:rsidP="001A697E">
      <w:pPr>
        <w:pStyle w:val="PL"/>
        <w:rPr>
          <w:ins w:id="1292" w:author="Ericsson user 3" w:date="2022-03-25T12:19:00Z"/>
        </w:rPr>
      </w:pPr>
    </w:p>
    <w:p w14:paraId="61FC0272" w14:textId="23DBC054" w:rsidR="00E14C6F" w:rsidRDefault="00E14C6F" w:rsidP="00E14C6F">
      <w:pPr>
        <w:pStyle w:val="PL"/>
        <w:rPr>
          <w:ins w:id="1293" w:author="Ericsson user 3" w:date="2022-03-25T12:19:00Z"/>
        </w:rPr>
      </w:pPr>
      <w:ins w:id="1294" w:author="Ericsson user 3" w:date="2022-03-25T12:19:00Z">
        <w:r>
          <w:t xml:space="preserve">    DeallocateJob-Single:</w:t>
        </w:r>
      </w:ins>
    </w:p>
    <w:p w14:paraId="1BF6C521" w14:textId="77777777" w:rsidR="00E14C6F" w:rsidRDefault="00E14C6F" w:rsidP="00E14C6F">
      <w:pPr>
        <w:pStyle w:val="PL"/>
        <w:rPr>
          <w:ins w:id="1295" w:author="Ericsson user 3" w:date="2022-03-25T12:19:00Z"/>
        </w:rPr>
      </w:pPr>
      <w:ins w:id="1296" w:author="Ericsson user 3" w:date="2022-03-25T12:19:00Z">
        <w:r>
          <w:t xml:space="preserve">      allOf:</w:t>
        </w:r>
      </w:ins>
    </w:p>
    <w:p w14:paraId="64F5442D" w14:textId="77777777" w:rsidR="00E14C6F" w:rsidRDefault="00E14C6F" w:rsidP="00E14C6F">
      <w:pPr>
        <w:pStyle w:val="PL"/>
        <w:rPr>
          <w:ins w:id="1297" w:author="Ericsson user 3" w:date="2022-03-25T12:19:00Z"/>
        </w:rPr>
      </w:pPr>
      <w:ins w:id="1298" w:author="Ericsson user 3" w:date="2022-03-25T12:19:00Z">
        <w:r>
          <w:t xml:space="preserve">        - $ref: 'genericNrm.yaml#/components/schemas/Top'</w:t>
        </w:r>
      </w:ins>
    </w:p>
    <w:p w14:paraId="30454D3D" w14:textId="77777777" w:rsidR="00E14C6F" w:rsidRDefault="00E14C6F" w:rsidP="00E14C6F">
      <w:pPr>
        <w:pStyle w:val="PL"/>
        <w:rPr>
          <w:ins w:id="1299" w:author="Ericsson user 3" w:date="2022-03-25T12:19:00Z"/>
        </w:rPr>
      </w:pPr>
      <w:ins w:id="1300" w:author="Ericsson user 3" w:date="2022-03-25T12:19:00Z">
        <w:r>
          <w:t xml:space="preserve">        - type: object</w:t>
        </w:r>
      </w:ins>
    </w:p>
    <w:p w14:paraId="6DB0DD4C" w14:textId="77777777" w:rsidR="00E14C6F" w:rsidRDefault="00E14C6F" w:rsidP="00E14C6F">
      <w:pPr>
        <w:pStyle w:val="PL"/>
        <w:rPr>
          <w:ins w:id="1301" w:author="Ericsson user 3" w:date="2022-03-25T12:19:00Z"/>
        </w:rPr>
      </w:pPr>
      <w:ins w:id="1302" w:author="Ericsson user 3" w:date="2022-03-25T12:19:00Z">
        <w:r>
          <w:t xml:space="preserve">          properties:</w:t>
        </w:r>
      </w:ins>
    </w:p>
    <w:p w14:paraId="35269908" w14:textId="77777777" w:rsidR="00E14C6F" w:rsidRDefault="00E14C6F" w:rsidP="00E14C6F">
      <w:pPr>
        <w:pStyle w:val="PL"/>
        <w:rPr>
          <w:ins w:id="1303" w:author="Ericsson user 3" w:date="2022-03-25T12:19:00Z"/>
        </w:rPr>
      </w:pPr>
      <w:ins w:id="1304" w:author="Ericsson user 3" w:date="2022-03-25T12:19:00Z">
        <w:r>
          <w:t xml:space="preserve">            attributes:</w:t>
        </w:r>
      </w:ins>
    </w:p>
    <w:p w14:paraId="24C99B74" w14:textId="77777777" w:rsidR="00E14C6F" w:rsidRDefault="00E14C6F" w:rsidP="00E14C6F">
      <w:pPr>
        <w:pStyle w:val="PL"/>
        <w:rPr>
          <w:ins w:id="1305" w:author="Ericsson user 3" w:date="2022-03-25T12:19:00Z"/>
        </w:rPr>
      </w:pPr>
      <w:ins w:id="1306" w:author="Ericsson user 3" w:date="2022-03-25T12:19:00Z">
        <w:r>
          <w:t xml:space="preserve">              allOf:</w:t>
        </w:r>
      </w:ins>
    </w:p>
    <w:p w14:paraId="655D78EC" w14:textId="77777777" w:rsidR="00E14C6F" w:rsidRDefault="00E14C6F" w:rsidP="00E14C6F">
      <w:pPr>
        <w:pStyle w:val="PL"/>
        <w:rPr>
          <w:ins w:id="1307" w:author="Ericsson user 3" w:date="2022-03-25T12:19:00Z"/>
        </w:rPr>
      </w:pPr>
      <w:ins w:id="1308" w:author="Ericsson user 3" w:date="2022-03-25T12:19:00Z">
        <w:r>
          <w:t xml:space="preserve">                - type: object</w:t>
        </w:r>
      </w:ins>
    </w:p>
    <w:p w14:paraId="4DF4D006" w14:textId="77777777" w:rsidR="00E14C6F" w:rsidRDefault="00E14C6F" w:rsidP="00E14C6F">
      <w:pPr>
        <w:pStyle w:val="PL"/>
        <w:rPr>
          <w:ins w:id="1309" w:author="Ericsson user 3" w:date="2022-03-25T12:19:00Z"/>
        </w:rPr>
      </w:pPr>
      <w:ins w:id="1310" w:author="Ericsson user 3" w:date="2022-03-25T12:19:00Z">
        <w:r>
          <w:t xml:space="preserve">                  properties:</w:t>
        </w:r>
      </w:ins>
    </w:p>
    <w:p w14:paraId="4B05BCA7" w14:textId="3B6C2BA7" w:rsidR="00C565F0" w:rsidRDefault="00C565F0" w:rsidP="00C565F0">
      <w:pPr>
        <w:pStyle w:val="PL"/>
        <w:rPr>
          <w:ins w:id="1311" w:author="Ericsson user 3" w:date="2022-03-25T12:19:00Z"/>
        </w:rPr>
      </w:pPr>
      <w:ins w:id="1312" w:author="Ericsson user 3" w:date="2022-03-25T12:19:00Z">
        <w:r>
          <w:t xml:space="preserve">                    networkSliceRef</w:t>
        </w:r>
      </w:ins>
      <w:ins w:id="1313" w:author="Ericsson user 3" w:date="2022-03-25T12:20:00Z">
        <w:r w:rsidR="00F55185">
          <w:t>In</w:t>
        </w:r>
      </w:ins>
      <w:ins w:id="1314" w:author="Ericsson user 3" w:date="2022-03-25T12:19:00Z">
        <w:r>
          <w:t>:</w:t>
        </w:r>
      </w:ins>
    </w:p>
    <w:p w14:paraId="362339EC" w14:textId="77777777" w:rsidR="00C565F0" w:rsidRDefault="00C565F0" w:rsidP="00C565F0">
      <w:pPr>
        <w:pStyle w:val="PL"/>
        <w:rPr>
          <w:ins w:id="1315" w:author="Ericsson user 3" w:date="2022-03-25T12:19:00Z"/>
        </w:rPr>
      </w:pPr>
      <w:ins w:id="1316" w:author="Ericsson user 3" w:date="2022-03-25T12:19:00Z">
        <w:r>
          <w:t xml:space="preserve">                      $ref: 'comDefs.yaml#/components/schemas/Dn'</w:t>
        </w:r>
      </w:ins>
    </w:p>
    <w:p w14:paraId="0071D1C1" w14:textId="47D0035A" w:rsidR="00C565F0" w:rsidRDefault="00C565F0" w:rsidP="00C565F0">
      <w:pPr>
        <w:pStyle w:val="PL"/>
        <w:rPr>
          <w:ins w:id="1317" w:author="Ericsson user 3" w:date="2022-03-25T12:19:00Z"/>
        </w:rPr>
      </w:pPr>
      <w:ins w:id="1318" w:author="Ericsson user 3" w:date="2022-03-25T12:19:00Z">
        <w:r>
          <w:t xml:space="preserve">                    networkSliceSubnetRef</w:t>
        </w:r>
      </w:ins>
      <w:ins w:id="1319" w:author="Ericsson user 3" w:date="2022-03-25T12:20:00Z">
        <w:r w:rsidR="00F55185">
          <w:t>In</w:t>
        </w:r>
      </w:ins>
      <w:ins w:id="1320" w:author="Ericsson user 3" w:date="2022-03-25T12:19:00Z">
        <w:r>
          <w:t>:</w:t>
        </w:r>
      </w:ins>
    </w:p>
    <w:p w14:paraId="29888360" w14:textId="77777777" w:rsidR="00C565F0" w:rsidRDefault="00C565F0" w:rsidP="00C565F0">
      <w:pPr>
        <w:pStyle w:val="PL"/>
        <w:rPr>
          <w:ins w:id="1321" w:author="Ericsson user 3" w:date="2022-03-25T12:19:00Z"/>
        </w:rPr>
      </w:pPr>
      <w:ins w:id="1322" w:author="Ericsson user 3" w:date="2022-03-25T12:19:00Z">
        <w:r>
          <w:t xml:space="preserve">                      $ref: 'comDefs.yaml#/components/schemas/Dn'</w:t>
        </w:r>
      </w:ins>
    </w:p>
    <w:p w14:paraId="674AD8C2" w14:textId="1B5B41A3" w:rsidR="00C565F0" w:rsidRDefault="00C565F0" w:rsidP="00C565F0">
      <w:pPr>
        <w:pStyle w:val="PL"/>
        <w:rPr>
          <w:ins w:id="1323" w:author="Ericsson user 3" w:date="2022-03-25T12:19:00Z"/>
        </w:rPr>
      </w:pPr>
      <w:ins w:id="1324" w:author="Ericsson user 3" w:date="2022-03-25T12:19:00Z">
        <w:r>
          <w:t xml:space="preserve">                    serviceProfile</w:t>
        </w:r>
      </w:ins>
      <w:ins w:id="1325" w:author="Ericsson user 3" w:date="2022-03-25T12:20:00Z">
        <w:r w:rsidR="00B3429D">
          <w:t>Id</w:t>
        </w:r>
      </w:ins>
      <w:ins w:id="1326" w:author="Ericsson user 3" w:date="2022-03-25T12:19:00Z">
        <w:r>
          <w:t>In:</w:t>
        </w:r>
      </w:ins>
    </w:p>
    <w:p w14:paraId="3D6A7241" w14:textId="608BA773" w:rsidR="00C565F0" w:rsidRDefault="00C565F0" w:rsidP="00C565F0">
      <w:pPr>
        <w:pStyle w:val="PL"/>
        <w:rPr>
          <w:ins w:id="1327" w:author="Ericsson user 3" w:date="2022-03-25T12:19:00Z"/>
        </w:rPr>
      </w:pPr>
      <w:ins w:id="1328" w:author="Ericsson user 3" w:date="2022-03-25T12:19:00Z">
        <w:r>
          <w:t xml:space="preserve">                      </w:t>
        </w:r>
      </w:ins>
      <w:ins w:id="1329" w:author="Ericsson user 3" w:date="2022-03-25T12:21:00Z">
        <w:r w:rsidR="0037387E">
          <w:t>type: string</w:t>
        </w:r>
      </w:ins>
    </w:p>
    <w:p w14:paraId="37ADF10B" w14:textId="534BFDDE" w:rsidR="00C565F0" w:rsidRDefault="00C565F0" w:rsidP="00C565F0">
      <w:pPr>
        <w:pStyle w:val="PL"/>
        <w:rPr>
          <w:ins w:id="1330" w:author="Ericsson user 3" w:date="2022-03-25T12:19:00Z"/>
        </w:rPr>
      </w:pPr>
      <w:ins w:id="1331" w:author="Ericsson user 3" w:date="2022-03-25T12:19:00Z">
        <w:r>
          <w:t xml:space="preserve">                    sliceProfile</w:t>
        </w:r>
      </w:ins>
      <w:ins w:id="1332" w:author="Ericsson user 3" w:date="2022-03-25T12:20:00Z">
        <w:r w:rsidR="00B3429D">
          <w:t>Id</w:t>
        </w:r>
      </w:ins>
      <w:ins w:id="1333" w:author="Ericsson user 3" w:date="2022-03-25T12:19:00Z">
        <w:r>
          <w:t>In:</w:t>
        </w:r>
      </w:ins>
    </w:p>
    <w:p w14:paraId="27050D23" w14:textId="7EA82CA7" w:rsidR="00C565F0" w:rsidRDefault="00C565F0" w:rsidP="00C565F0">
      <w:pPr>
        <w:pStyle w:val="PL"/>
        <w:rPr>
          <w:ins w:id="1334" w:author="Ericsson user 3" w:date="2022-03-25T12:19:00Z"/>
        </w:rPr>
      </w:pPr>
      <w:ins w:id="1335" w:author="Ericsson user 3" w:date="2022-03-25T12:19:00Z">
        <w:r>
          <w:t xml:space="preserve">                      </w:t>
        </w:r>
      </w:ins>
      <w:ins w:id="1336" w:author="Ericsson user 3" w:date="2022-03-25T12:21:00Z">
        <w:r w:rsidR="009A1E66">
          <w:t>type: string</w:t>
        </w:r>
      </w:ins>
    </w:p>
    <w:p w14:paraId="6CBFA588" w14:textId="77777777" w:rsidR="00E14C6F" w:rsidRDefault="00E14C6F" w:rsidP="00E14C6F">
      <w:pPr>
        <w:pStyle w:val="PL"/>
        <w:rPr>
          <w:ins w:id="1337" w:author="Ericsson user 3" w:date="2022-03-25T12:19:00Z"/>
        </w:rPr>
      </w:pPr>
      <w:ins w:id="1338" w:author="Ericsson user 3" w:date="2022-03-25T12:19:00Z">
        <w:r>
          <w:t xml:space="preserve">                    processMonitor:</w:t>
        </w:r>
      </w:ins>
    </w:p>
    <w:p w14:paraId="0F3E3E88" w14:textId="77777777" w:rsidR="00E14C6F" w:rsidRDefault="00E14C6F" w:rsidP="00E14C6F">
      <w:pPr>
        <w:pStyle w:val="PL"/>
        <w:rPr>
          <w:ins w:id="1339" w:author="Ericsson user 3" w:date="2022-03-25T12:19:00Z"/>
        </w:rPr>
      </w:pPr>
      <w:ins w:id="1340" w:author="Ericsson user 3" w:date="2022-03-25T12:19:00Z">
        <w:r>
          <w:t xml:space="preserve">                      $ref: 'genericNrm.yaml#/components/schemas/ProcessMonitor’</w:t>
        </w:r>
      </w:ins>
    </w:p>
    <w:p w14:paraId="5BF85C5B" w14:textId="77777777" w:rsidR="00E14C6F" w:rsidRDefault="00E14C6F" w:rsidP="001A697E">
      <w:pPr>
        <w:pStyle w:val="PL"/>
        <w:rPr>
          <w:ins w:id="1341" w:author="Ericsson user 3" w:date="2022-03-25T12:21:00Z"/>
        </w:rPr>
      </w:pPr>
    </w:p>
    <w:p w14:paraId="1D6D3907" w14:textId="28B64966" w:rsidR="0053134B" w:rsidRDefault="0053134B" w:rsidP="0053134B">
      <w:pPr>
        <w:pStyle w:val="PL"/>
        <w:rPr>
          <w:ins w:id="1342" w:author="Ericsson user 3" w:date="2022-03-25T12:21:00Z"/>
        </w:rPr>
      </w:pPr>
      <w:ins w:id="1343" w:author="Ericsson user 3" w:date="2022-03-25T12:21:00Z">
        <w:r>
          <w:t xml:space="preserve">    </w:t>
        </w:r>
      </w:ins>
      <w:ins w:id="1344" w:author="Ericsson user 3" w:date="2022-03-25T12:22:00Z">
        <w:r>
          <w:t>Modify</w:t>
        </w:r>
      </w:ins>
      <w:ins w:id="1345" w:author="Ericsson user 3" w:date="2022-03-25T12:21:00Z">
        <w:r>
          <w:t>Job-Single:</w:t>
        </w:r>
      </w:ins>
    </w:p>
    <w:p w14:paraId="02317D57" w14:textId="77777777" w:rsidR="0053134B" w:rsidRDefault="0053134B" w:rsidP="0053134B">
      <w:pPr>
        <w:pStyle w:val="PL"/>
        <w:rPr>
          <w:ins w:id="1346" w:author="Ericsson user 3" w:date="2022-03-25T12:21:00Z"/>
        </w:rPr>
      </w:pPr>
      <w:ins w:id="1347" w:author="Ericsson user 3" w:date="2022-03-25T12:21:00Z">
        <w:r>
          <w:t xml:space="preserve">      allOf:</w:t>
        </w:r>
      </w:ins>
    </w:p>
    <w:p w14:paraId="3FA22422" w14:textId="77777777" w:rsidR="0053134B" w:rsidRDefault="0053134B" w:rsidP="0053134B">
      <w:pPr>
        <w:pStyle w:val="PL"/>
        <w:rPr>
          <w:ins w:id="1348" w:author="Ericsson user 3" w:date="2022-03-25T12:21:00Z"/>
        </w:rPr>
      </w:pPr>
      <w:ins w:id="1349" w:author="Ericsson user 3" w:date="2022-03-25T12:21:00Z">
        <w:r>
          <w:t xml:space="preserve">        - $ref: 'genericNrm.yaml#/components/schemas/Top'</w:t>
        </w:r>
      </w:ins>
    </w:p>
    <w:p w14:paraId="4A5108AA" w14:textId="77777777" w:rsidR="0053134B" w:rsidRDefault="0053134B" w:rsidP="0053134B">
      <w:pPr>
        <w:pStyle w:val="PL"/>
        <w:rPr>
          <w:ins w:id="1350" w:author="Ericsson user 3" w:date="2022-03-25T12:21:00Z"/>
        </w:rPr>
      </w:pPr>
      <w:ins w:id="1351" w:author="Ericsson user 3" w:date="2022-03-25T12:21:00Z">
        <w:r>
          <w:t xml:space="preserve">        - type: object</w:t>
        </w:r>
      </w:ins>
    </w:p>
    <w:p w14:paraId="21C64A36" w14:textId="77777777" w:rsidR="0053134B" w:rsidRDefault="0053134B" w:rsidP="0053134B">
      <w:pPr>
        <w:pStyle w:val="PL"/>
        <w:rPr>
          <w:ins w:id="1352" w:author="Ericsson user 3" w:date="2022-03-25T12:21:00Z"/>
        </w:rPr>
      </w:pPr>
      <w:ins w:id="1353" w:author="Ericsson user 3" w:date="2022-03-25T12:21:00Z">
        <w:r>
          <w:t xml:space="preserve">          properties:</w:t>
        </w:r>
      </w:ins>
    </w:p>
    <w:p w14:paraId="4F19B509" w14:textId="77777777" w:rsidR="0053134B" w:rsidRDefault="0053134B" w:rsidP="0053134B">
      <w:pPr>
        <w:pStyle w:val="PL"/>
        <w:rPr>
          <w:ins w:id="1354" w:author="Ericsson user 3" w:date="2022-03-25T12:21:00Z"/>
        </w:rPr>
      </w:pPr>
      <w:ins w:id="1355" w:author="Ericsson user 3" w:date="2022-03-25T12:21:00Z">
        <w:r>
          <w:t xml:space="preserve">            attributes:</w:t>
        </w:r>
      </w:ins>
    </w:p>
    <w:p w14:paraId="2842F5AF" w14:textId="77777777" w:rsidR="0053134B" w:rsidRDefault="0053134B" w:rsidP="0053134B">
      <w:pPr>
        <w:pStyle w:val="PL"/>
        <w:rPr>
          <w:ins w:id="1356" w:author="Ericsson user 3" w:date="2022-03-25T12:21:00Z"/>
        </w:rPr>
      </w:pPr>
      <w:ins w:id="1357" w:author="Ericsson user 3" w:date="2022-03-25T12:21:00Z">
        <w:r>
          <w:t xml:space="preserve">              allOf:</w:t>
        </w:r>
      </w:ins>
    </w:p>
    <w:p w14:paraId="2BD80521" w14:textId="77777777" w:rsidR="0053134B" w:rsidRDefault="0053134B" w:rsidP="0053134B">
      <w:pPr>
        <w:pStyle w:val="PL"/>
        <w:rPr>
          <w:ins w:id="1358" w:author="Ericsson user 3" w:date="2022-03-25T12:21:00Z"/>
        </w:rPr>
      </w:pPr>
      <w:ins w:id="1359" w:author="Ericsson user 3" w:date="2022-03-25T12:21:00Z">
        <w:r>
          <w:t xml:space="preserve">                - type: object</w:t>
        </w:r>
      </w:ins>
    </w:p>
    <w:p w14:paraId="19499291" w14:textId="77777777" w:rsidR="0053134B" w:rsidRDefault="0053134B" w:rsidP="0053134B">
      <w:pPr>
        <w:pStyle w:val="PL"/>
        <w:rPr>
          <w:ins w:id="1360" w:author="Ericsson user 3" w:date="2022-03-25T12:21:00Z"/>
        </w:rPr>
      </w:pPr>
      <w:ins w:id="1361" w:author="Ericsson user 3" w:date="2022-03-25T12:21:00Z">
        <w:r>
          <w:t xml:space="preserve">                  properties:</w:t>
        </w:r>
      </w:ins>
    </w:p>
    <w:p w14:paraId="36887468" w14:textId="77777777" w:rsidR="0053134B" w:rsidRDefault="0053134B" w:rsidP="0053134B">
      <w:pPr>
        <w:pStyle w:val="PL"/>
        <w:rPr>
          <w:ins w:id="1362" w:author="Ericsson user 3" w:date="2022-03-25T12:21:00Z"/>
        </w:rPr>
      </w:pPr>
      <w:ins w:id="1363" w:author="Ericsson user 3" w:date="2022-03-25T12:21:00Z">
        <w:r>
          <w:t xml:space="preserve">                    networkSliceRefIn:</w:t>
        </w:r>
      </w:ins>
    </w:p>
    <w:p w14:paraId="2BE6884F" w14:textId="77777777" w:rsidR="0053134B" w:rsidRDefault="0053134B" w:rsidP="0053134B">
      <w:pPr>
        <w:pStyle w:val="PL"/>
        <w:rPr>
          <w:ins w:id="1364" w:author="Ericsson user 3" w:date="2022-03-25T12:21:00Z"/>
        </w:rPr>
      </w:pPr>
      <w:ins w:id="1365" w:author="Ericsson user 3" w:date="2022-03-25T12:21:00Z">
        <w:r>
          <w:t xml:space="preserve">                      $ref: 'comDefs.yaml#/components/schemas/Dn'</w:t>
        </w:r>
      </w:ins>
    </w:p>
    <w:p w14:paraId="4607FFF6" w14:textId="77777777" w:rsidR="0053134B" w:rsidRDefault="0053134B" w:rsidP="0053134B">
      <w:pPr>
        <w:pStyle w:val="PL"/>
        <w:rPr>
          <w:ins w:id="1366" w:author="Ericsson user 3" w:date="2022-03-25T12:21:00Z"/>
        </w:rPr>
      </w:pPr>
      <w:ins w:id="1367" w:author="Ericsson user 3" w:date="2022-03-25T12:21:00Z">
        <w:r>
          <w:t xml:space="preserve">                    networkSliceSubnetRefIn:</w:t>
        </w:r>
      </w:ins>
    </w:p>
    <w:p w14:paraId="3BF36239" w14:textId="77777777" w:rsidR="0053134B" w:rsidRDefault="0053134B" w:rsidP="0053134B">
      <w:pPr>
        <w:pStyle w:val="PL"/>
        <w:rPr>
          <w:ins w:id="1368" w:author="Ericsson user 3" w:date="2022-03-25T12:21:00Z"/>
        </w:rPr>
      </w:pPr>
      <w:ins w:id="1369" w:author="Ericsson user 3" w:date="2022-03-25T12:21:00Z">
        <w:r>
          <w:t xml:space="preserve">                      $ref: 'comDefs.yaml#/components/schemas/Dn'</w:t>
        </w:r>
      </w:ins>
    </w:p>
    <w:p w14:paraId="030C0718" w14:textId="77777777" w:rsidR="0053134B" w:rsidRDefault="0053134B" w:rsidP="0053134B">
      <w:pPr>
        <w:pStyle w:val="PL"/>
        <w:rPr>
          <w:ins w:id="1370" w:author="Ericsson user 3" w:date="2022-03-25T12:21:00Z"/>
        </w:rPr>
      </w:pPr>
      <w:ins w:id="1371" w:author="Ericsson user 3" w:date="2022-03-25T12:21:00Z">
        <w:r>
          <w:t xml:space="preserve">                    serviceProfileIdIn:</w:t>
        </w:r>
      </w:ins>
    </w:p>
    <w:p w14:paraId="7F78C3C9" w14:textId="77777777" w:rsidR="0053134B" w:rsidRDefault="0053134B" w:rsidP="0053134B">
      <w:pPr>
        <w:pStyle w:val="PL"/>
        <w:rPr>
          <w:ins w:id="1372" w:author="Ericsson user 3" w:date="2022-03-25T12:21:00Z"/>
        </w:rPr>
      </w:pPr>
      <w:ins w:id="1373" w:author="Ericsson user 3" w:date="2022-03-25T12:21:00Z">
        <w:r>
          <w:t xml:space="preserve">                      type: string</w:t>
        </w:r>
      </w:ins>
    </w:p>
    <w:p w14:paraId="56FBEC55" w14:textId="77777777" w:rsidR="0053134B" w:rsidRDefault="0053134B" w:rsidP="0053134B">
      <w:pPr>
        <w:pStyle w:val="PL"/>
        <w:rPr>
          <w:ins w:id="1374" w:author="Ericsson user 3" w:date="2022-03-25T12:21:00Z"/>
        </w:rPr>
      </w:pPr>
      <w:ins w:id="1375" w:author="Ericsson user 3" w:date="2022-03-25T12:21:00Z">
        <w:r>
          <w:t xml:space="preserve">                    sliceProfileIdIn:</w:t>
        </w:r>
      </w:ins>
    </w:p>
    <w:p w14:paraId="19A66275" w14:textId="77777777" w:rsidR="0053134B" w:rsidRDefault="0053134B" w:rsidP="0053134B">
      <w:pPr>
        <w:pStyle w:val="PL"/>
        <w:rPr>
          <w:ins w:id="1376" w:author="Ericsson user 3" w:date="2022-03-25T12:22:00Z"/>
        </w:rPr>
      </w:pPr>
      <w:ins w:id="1377" w:author="Ericsson user 3" w:date="2022-03-25T12:21:00Z">
        <w:r>
          <w:t xml:space="preserve">                      type: string</w:t>
        </w:r>
      </w:ins>
    </w:p>
    <w:p w14:paraId="1D82FFC6" w14:textId="77777777" w:rsidR="0053134B" w:rsidRDefault="0053134B" w:rsidP="0053134B">
      <w:pPr>
        <w:pStyle w:val="PL"/>
        <w:rPr>
          <w:ins w:id="1378" w:author="Ericsson user 3" w:date="2022-03-25T12:22:00Z"/>
        </w:rPr>
      </w:pPr>
      <w:ins w:id="1379" w:author="Ericsson user 3" w:date="2022-03-25T12:22:00Z">
        <w:r>
          <w:t xml:space="preserve">                    serviceProfileIn:</w:t>
        </w:r>
      </w:ins>
    </w:p>
    <w:p w14:paraId="459B1330" w14:textId="77777777" w:rsidR="0053134B" w:rsidRDefault="0053134B" w:rsidP="0053134B">
      <w:pPr>
        <w:pStyle w:val="PL"/>
        <w:rPr>
          <w:ins w:id="1380" w:author="Ericsson user 3" w:date="2022-03-25T12:22:00Z"/>
        </w:rPr>
      </w:pPr>
      <w:ins w:id="1381" w:author="Ericsson user 3" w:date="2022-03-25T12:22:00Z">
        <w:r>
          <w:t xml:space="preserve">                      $ref: '#/components/schemas/ServiceProfile’</w:t>
        </w:r>
      </w:ins>
    </w:p>
    <w:p w14:paraId="693C047B" w14:textId="77777777" w:rsidR="0053134B" w:rsidRDefault="0053134B" w:rsidP="0053134B">
      <w:pPr>
        <w:pStyle w:val="PL"/>
        <w:rPr>
          <w:ins w:id="1382" w:author="Ericsson user 3" w:date="2022-03-25T12:22:00Z"/>
        </w:rPr>
      </w:pPr>
      <w:ins w:id="1383" w:author="Ericsson user 3" w:date="2022-03-25T12:22:00Z">
        <w:r>
          <w:t xml:space="preserve">                    sliceProfileIn:</w:t>
        </w:r>
      </w:ins>
    </w:p>
    <w:p w14:paraId="3E84E00A" w14:textId="77777777" w:rsidR="0053134B" w:rsidRDefault="0053134B" w:rsidP="0053134B">
      <w:pPr>
        <w:pStyle w:val="PL"/>
        <w:rPr>
          <w:ins w:id="1384" w:author="Ericsson user 3" w:date="2022-03-25T12:22:00Z"/>
        </w:rPr>
      </w:pPr>
      <w:ins w:id="1385" w:author="Ericsson user 3" w:date="2022-03-25T12:22:00Z">
        <w:r>
          <w:t xml:space="preserve">                      $ref: '#/components/schemas/SliceProfile’</w:t>
        </w:r>
      </w:ins>
    </w:p>
    <w:p w14:paraId="1F1BD35C" w14:textId="77777777" w:rsidR="0053134B" w:rsidRDefault="0053134B" w:rsidP="0053134B">
      <w:pPr>
        <w:pStyle w:val="PL"/>
        <w:rPr>
          <w:ins w:id="1386" w:author="Ericsson user 3" w:date="2022-03-25T12:21:00Z"/>
        </w:rPr>
      </w:pPr>
      <w:ins w:id="1387" w:author="Ericsson user 3" w:date="2022-03-25T12:21:00Z">
        <w:r>
          <w:t xml:space="preserve">                    processMonitor:</w:t>
        </w:r>
      </w:ins>
    </w:p>
    <w:p w14:paraId="09883463" w14:textId="77777777" w:rsidR="0053134B" w:rsidRDefault="0053134B" w:rsidP="0053134B">
      <w:pPr>
        <w:pStyle w:val="PL"/>
        <w:rPr>
          <w:ins w:id="1388" w:author="Ericsson user 3" w:date="2022-03-25T12:21:00Z"/>
        </w:rPr>
      </w:pPr>
      <w:ins w:id="1389" w:author="Ericsson user 3" w:date="2022-03-25T12:21:00Z">
        <w:r>
          <w:t xml:space="preserve">                      $ref: 'genericNrm.yaml#/components/schemas/ProcessMonitor’</w:t>
        </w:r>
      </w:ins>
    </w:p>
    <w:p w14:paraId="15C0B85B" w14:textId="77777777" w:rsidR="0053134B" w:rsidRDefault="0053134B" w:rsidP="001A697E">
      <w:pPr>
        <w:pStyle w:val="PL"/>
        <w:rPr>
          <w:ins w:id="1390" w:author="Ericsson user 3" w:date="2022-03-25T12:14:00Z"/>
        </w:rPr>
      </w:pPr>
    </w:p>
    <w:p w14:paraId="248EBF4B" w14:textId="77777777" w:rsidR="0033224B" w:rsidRDefault="0033224B" w:rsidP="00107D06">
      <w:pPr>
        <w:pStyle w:val="PL"/>
      </w:pPr>
    </w:p>
    <w:p w14:paraId="5FCC6B55" w14:textId="77777777" w:rsidR="00107D06" w:rsidRDefault="00107D06" w:rsidP="00107D06">
      <w:pPr>
        <w:pStyle w:val="PL"/>
      </w:pPr>
      <w:r>
        <w:t>#-------- Definition of JSON arrays for name-contained IOCs ----------------------</w:t>
      </w:r>
    </w:p>
    <w:p w14:paraId="403E92DE" w14:textId="77777777" w:rsidR="00107D06" w:rsidRDefault="00107D06" w:rsidP="00107D06">
      <w:pPr>
        <w:pStyle w:val="PL"/>
      </w:pPr>
      <w:r>
        <w:t xml:space="preserve">    SubNetwork-Multiple:</w:t>
      </w:r>
    </w:p>
    <w:p w14:paraId="3B951335" w14:textId="77777777" w:rsidR="00107D06" w:rsidRDefault="00107D06" w:rsidP="00107D06">
      <w:pPr>
        <w:pStyle w:val="PL"/>
      </w:pPr>
      <w:r>
        <w:t xml:space="preserve">      type: array</w:t>
      </w:r>
    </w:p>
    <w:p w14:paraId="610EB9CF" w14:textId="77777777" w:rsidR="00107D06" w:rsidRDefault="00107D06" w:rsidP="00107D06">
      <w:pPr>
        <w:pStyle w:val="PL"/>
      </w:pPr>
      <w:r>
        <w:t xml:space="preserve">      items:</w:t>
      </w:r>
    </w:p>
    <w:p w14:paraId="0CFB2713" w14:textId="77777777" w:rsidR="00107D06" w:rsidRDefault="00107D06" w:rsidP="00107D06">
      <w:pPr>
        <w:pStyle w:val="PL"/>
      </w:pPr>
      <w:r>
        <w:t xml:space="preserve">        $ref: '#/components/schemas/SubNetwork-Single'</w:t>
      </w:r>
    </w:p>
    <w:p w14:paraId="1A16B475" w14:textId="77777777" w:rsidR="00107D06" w:rsidRDefault="00107D06" w:rsidP="00107D06">
      <w:pPr>
        <w:pStyle w:val="PL"/>
      </w:pPr>
    </w:p>
    <w:p w14:paraId="7415BAF3" w14:textId="77777777" w:rsidR="00107D06" w:rsidRDefault="00107D06" w:rsidP="00107D06">
      <w:pPr>
        <w:pStyle w:val="PL"/>
      </w:pPr>
      <w:r>
        <w:t xml:space="preserve">    NetworkSlice-Multiple:</w:t>
      </w:r>
    </w:p>
    <w:p w14:paraId="00B2034D" w14:textId="77777777" w:rsidR="00107D06" w:rsidRDefault="00107D06" w:rsidP="00107D06">
      <w:pPr>
        <w:pStyle w:val="PL"/>
      </w:pPr>
      <w:r>
        <w:t xml:space="preserve">      type: array</w:t>
      </w:r>
    </w:p>
    <w:p w14:paraId="483560BD" w14:textId="77777777" w:rsidR="00107D06" w:rsidRDefault="00107D06" w:rsidP="00107D06">
      <w:pPr>
        <w:pStyle w:val="PL"/>
      </w:pPr>
      <w:r>
        <w:lastRenderedPageBreak/>
        <w:t xml:space="preserve">      items:</w:t>
      </w:r>
    </w:p>
    <w:p w14:paraId="42CCFC3E" w14:textId="77777777" w:rsidR="00107D06" w:rsidRDefault="00107D06" w:rsidP="00107D06">
      <w:pPr>
        <w:pStyle w:val="PL"/>
      </w:pPr>
      <w:r>
        <w:t xml:space="preserve">        $ref: '#/components/schemas/NetworkSlice-Single'</w:t>
      </w:r>
    </w:p>
    <w:p w14:paraId="4CF5A3B3" w14:textId="77777777" w:rsidR="00107D06" w:rsidRDefault="00107D06" w:rsidP="00107D06">
      <w:pPr>
        <w:pStyle w:val="PL"/>
      </w:pPr>
    </w:p>
    <w:p w14:paraId="0695E751" w14:textId="77777777" w:rsidR="00107D06" w:rsidRDefault="00107D06" w:rsidP="00107D06">
      <w:pPr>
        <w:pStyle w:val="PL"/>
      </w:pPr>
      <w:r>
        <w:t xml:space="preserve">    NetworkSliceSubnet-Multiple:</w:t>
      </w:r>
    </w:p>
    <w:p w14:paraId="3FD7C75F" w14:textId="77777777" w:rsidR="00107D06" w:rsidRDefault="00107D06" w:rsidP="00107D06">
      <w:pPr>
        <w:pStyle w:val="PL"/>
      </w:pPr>
      <w:r>
        <w:t xml:space="preserve">      type: array</w:t>
      </w:r>
    </w:p>
    <w:p w14:paraId="54086326" w14:textId="77777777" w:rsidR="00107D06" w:rsidRDefault="00107D06" w:rsidP="00107D06">
      <w:pPr>
        <w:pStyle w:val="PL"/>
      </w:pPr>
      <w:r>
        <w:t xml:space="preserve">      items:</w:t>
      </w:r>
    </w:p>
    <w:p w14:paraId="60D08843" w14:textId="77777777" w:rsidR="00107D06" w:rsidRDefault="00107D06" w:rsidP="00107D06">
      <w:pPr>
        <w:pStyle w:val="PL"/>
      </w:pPr>
      <w:r>
        <w:t xml:space="preserve">        $ref: '#/components/schemas/NetworkSliceSubnet-Single'</w:t>
      </w:r>
    </w:p>
    <w:p w14:paraId="3B085BEA" w14:textId="77777777" w:rsidR="00107D06" w:rsidRDefault="00107D06" w:rsidP="00107D06">
      <w:pPr>
        <w:pStyle w:val="PL"/>
      </w:pPr>
      <w:r>
        <w:t xml:space="preserve">                      </w:t>
      </w:r>
    </w:p>
    <w:p w14:paraId="4ABAF739" w14:textId="77777777" w:rsidR="00107D06" w:rsidRDefault="00107D06" w:rsidP="00107D06">
      <w:pPr>
        <w:pStyle w:val="PL"/>
      </w:pPr>
      <w:r>
        <w:t xml:space="preserve">    EP_Transport-Multiple:</w:t>
      </w:r>
    </w:p>
    <w:p w14:paraId="01AB3009" w14:textId="77777777" w:rsidR="00107D06" w:rsidRDefault="00107D06" w:rsidP="00107D06">
      <w:pPr>
        <w:pStyle w:val="PL"/>
      </w:pPr>
      <w:r>
        <w:t xml:space="preserve">      type: array</w:t>
      </w:r>
    </w:p>
    <w:p w14:paraId="1F5E7315" w14:textId="77777777" w:rsidR="00107D06" w:rsidRDefault="00107D06" w:rsidP="00107D06">
      <w:pPr>
        <w:pStyle w:val="PL"/>
      </w:pPr>
      <w:r>
        <w:t xml:space="preserve">      items:</w:t>
      </w:r>
    </w:p>
    <w:p w14:paraId="0571ADBF" w14:textId="77777777" w:rsidR="00107D06" w:rsidRDefault="00107D06" w:rsidP="00107D06">
      <w:pPr>
        <w:pStyle w:val="PL"/>
      </w:pPr>
      <w:r>
        <w:t xml:space="preserve">        $ref: '#/components/schemas/EP_Transport-Single'</w:t>
      </w:r>
    </w:p>
    <w:p w14:paraId="75233CF1" w14:textId="77777777" w:rsidR="00107D06" w:rsidRDefault="00107D06" w:rsidP="00107D06">
      <w:pPr>
        <w:pStyle w:val="PL"/>
        <w:rPr>
          <w:ins w:id="1391" w:author="Ericsson user 3" w:date="2022-03-25T12:23:00Z"/>
        </w:rPr>
      </w:pPr>
    </w:p>
    <w:p w14:paraId="579AAC25" w14:textId="2BC9AB5A" w:rsidR="00E84F6D" w:rsidRDefault="00E84F6D" w:rsidP="00E84F6D">
      <w:pPr>
        <w:pStyle w:val="PL"/>
        <w:rPr>
          <w:ins w:id="1392" w:author="Ericsson user 3" w:date="2022-03-25T12:23:00Z"/>
        </w:rPr>
      </w:pPr>
      <w:ins w:id="1393" w:author="Ericsson user 3" w:date="2022-03-25T12:23:00Z">
        <w:r>
          <w:t xml:space="preserve">    </w:t>
        </w:r>
      </w:ins>
      <w:ins w:id="1394" w:author="Ericsson user 3" w:date="2022-03-25T12:24:00Z">
        <w:r>
          <w:t>AllocateJob</w:t>
        </w:r>
      </w:ins>
      <w:ins w:id="1395" w:author="Ericsson user 3" w:date="2022-03-25T12:23:00Z">
        <w:r>
          <w:t>-Multiple:</w:t>
        </w:r>
      </w:ins>
    </w:p>
    <w:p w14:paraId="63CADEBB" w14:textId="77777777" w:rsidR="00E84F6D" w:rsidRDefault="00E84F6D" w:rsidP="00E84F6D">
      <w:pPr>
        <w:pStyle w:val="PL"/>
        <w:rPr>
          <w:ins w:id="1396" w:author="Ericsson user 3" w:date="2022-03-25T12:23:00Z"/>
        </w:rPr>
      </w:pPr>
      <w:ins w:id="1397" w:author="Ericsson user 3" w:date="2022-03-25T12:23:00Z">
        <w:r>
          <w:t xml:space="preserve">      type: array</w:t>
        </w:r>
      </w:ins>
    </w:p>
    <w:p w14:paraId="78CF9D39" w14:textId="77777777" w:rsidR="00E84F6D" w:rsidRDefault="00E84F6D" w:rsidP="00E84F6D">
      <w:pPr>
        <w:pStyle w:val="PL"/>
        <w:rPr>
          <w:ins w:id="1398" w:author="Ericsson user 3" w:date="2022-03-25T12:23:00Z"/>
        </w:rPr>
      </w:pPr>
      <w:ins w:id="1399" w:author="Ericsson user 3" w:date="2022-03-25T12:23:00Z">
        <w:r>
          <w:t xml:space="preserve">      items:</w:t>
        </w:r>
      </w:ins>
    </w:p>
    <w:p w14:paraId="4FCF861F" w14:textId="7E6CD686" w:rsidR="00E84F6D" w:rsidRDefault="00E84F6D" w:rsidP="00E84F6D">
      <w:pPr>
        <w:pStyle w:val="PL"/>
        <w:rPr>
          <w:ins w:id="1400" w:author="Ericsson user 3" w:date="2022-03-25T12:23:00Z"/>
        </w:rPr>
      </w:pPr>
      <w:ins w:id="1401" w:author="Ericsson user 3" w:date="2022-03-25T12:23:00Z">
        <w:r>
          <w:t xml:space="preserve">        $ref: '#/components/schemas/</w:t>
        </w:r>
      </w:ins>
      <w:ins w:id="1402" w:author="Ericsson user 3" w:date="2022-03-25T12:24:00Z">
        <w:r>
          <w:t>AllocateJob</w:t>
        </w:r>
      </w:ins>
      <w:ins w:id="1403" w:author="Ericsson user 3" w:date="2022-03-25T12:23:00Z">
        <w:r>
          <w:t>-Single'</w:t>
        </w:r>
      </w:ins>
    </w:p>
    <w:p w14:paraId="501F30A9" w14:textId="77777777" w:rsidR="00E84F6D" w:rsidRDefault="00E84F6D" w:rsidP="00107D06">
      <w:pPr>
        <w:pStyle w:val="PL"/>
        <w:rPr>
          <w:ins w:id="1404" w:author="Ericsson user 3" w:date="2022-03-25T12:24:00Z"/>
        </w:rPr>
      </w:pPr>
    </w:p>
    <w:p w14:paraId="095E8A06" w14:textId="43A71EB1" w:rsidR="00E84F6D" w:rsidRDefault="00E84F6D" w:rsidP="00E84F6D">
      <w:pPr>
        <w:pStyle w:val="PL"/>
        <w:rPr>
          <w:ins w:id="1405" w:author="Ericsson user 3" w:date="2022-03-25T12:24:00Z"/>
        </w:rPr>
      </w:pPr>
      <w:ins w:id="1406" w:author="Ericsson user 3" w:date="2022-03-25T12:24:00Z">
        <w:r>
          <w:t xml:space="preserve">    DeallocateJob-Multiple:</w:t>
        </w:r>
      </w:ins>
    </w:p>
    <w:p w14:paraId="0AE1B0B8" w14:textId="77777777" w:rsidR="00E84F6D" w:rsidRDefault="00E84F6D" w:rsidP="00E84F6D">
      <w:pPr>
        <w:pStyle w:val="PL"/>
        <w:rPr>
          <w:ins w:id="1407" w:author="Ericsson user 3" w:date="2022-03-25T12:24:00Z"/>
        </w:rPr>
      </w:pPr>
      <w:ins w:id="1408" w:author="Ericsson user 3" w:date="2022-03-25T12:24:00Z">
        <w:r>
          <w:t xml:space="preserve">      type: array</w:t>
        </w:r>
      </w:ins>
    </w:p>
    <w:p w14:paraId="0F454097" w14:textId="77777777" w:rsidR="00E84F6D" w:rsidRDefault="00E84F6D" w:rsidP="00E84F6D">
      <w:pPr>
        <w:pStyle w:val="PL"/>
        <w:rPr>
          <w:ins w:id="1409" w:author="Ericsson user 3" w:date="2022-03-25T12:24:00Z"/>
        </w:rPr>
      </w:pPr>
      <w:ins w:id="1410" w:author="Ericsson user 3" w:date="2022-03-25T12:24:00Z">
        <w:r>
          <w:t xml:space="preserve">      items:</w:t>
        </w:r>
      </w:ins>
    </w:p>
    <w:p w14:paraId="6ECB87BE" w14:textId="4354F1EF" w:rsidR="00E84F6D" w:rsidRDefault="00E84F6D" w:rsidP="00E84F6D">
      <w:pPr>
        <w:pStyle w:val="PL"/>
        <w:rPr>
          <w:ins w:id="1411" w:author="Ericsson user 3" w:date="2022-03-25T12:24:00Z"/>
        </w:rPr>
      </w:pPr>
      <w:ins w:id="1412" w:author="Ericsson user 3" w:date="2022-03-25T12:24:00Z">
        <w:r>
          <w:t xml:space="preserve">        $ref: '#/components/schemas/DeallocateJob-Single'</w:t>
        </w:r>
      </w:ins>
    </w:p>
    <w:p w14:paraId="46A37F7C" w14:textId="77777777" w:rsidR="00E84F6D" w:rsidRDefault="00E84F6D" w:rsidP="00107D06">
      <w:pPr>
        <w:pStyle w:val="PL"/>
        <w:rPr>
          <w:ins w:id="1413" w:author="Ericsson user 3" w:date="2022-03-25T12:24:00Z"/>
        </w:rPr>
      </w:pPr>
    </w:p>
    <w:p w14:paraId="6477CA52" w14:textId="01E2B6D5" w:rsidR="00E84F6D" w:rsidRDefault="00E84F6D" w:rsidP="00E84F6D">
      <w:pPr>
        <w:pStyle w:val="PL"/>
        <w:rPr>
          <w:ins w:id="1414" w:author="Ericsson user 3" w:date="2022-03-25T12:24:00Z"/>
        </w:rPr>
      </w:pPr>
      <w:ins w:id="1415" w:author="Ericsson user 3" w:date="2022-03-25T12:24:00Z">
        <w:r>
          <w:t xml:space="preserve">    ModifyJob-Multiple:</w:t>
        </w:r>
      </w:ins>
    </w:p>
    <w:p w14:paraId="62998B3F" w14:textId="77777777" w:rsidR="00E84F6D" w:rsidRDefault="00E84F6D" w:rsidP="00E84F6D">
      <w:pPr>
        <w:pStyle w:val="PL"/>
        <w:rPr>
          <w:ins w:id="1416" w:author="Ericsson user 3" w:date="2022-03-25T12:24:00Z"/>
        </w:rPr>
      </w:pPr>
      <w:ins w:id="1417" w:author="Ericsson user 3" w:date="2022-03-25T12:24:00Z">
        <w:r>
          <w:t xml:space="preserve">      type: array</w:t>
        </w:r>
      </w:ins>
    </w:p>
    <w:p w14:paraId="377FD976" w14:textId="77777777" w:rsidR="00E84F6D" w:rsidRDefault="00E84F6D" w:rsidP="00E84F6D">
      <w:pPr>
        <w:pStyle w:val="PL"/>
        <w:rPr>
          <w:ins w:id="1418" w:author="Ericsson user 3" w:date="2022-03-25T12:24:00Z"/>
        </w:rPr>
      </w:pPr>
      <w:ins w:id="1419" w:author="Ericsson user 3" w:date="2022-03-25T12:24:00Z">
        <w:r>
          <w:t xml:space="preserve">      items:</w:t>
        </w:r>
      </w:ins>
    </w:p>
    <w:p w14:paraId="3EC65B16" w14:textId="4C1B7966" w:rsidR="00E84F6D" w:rsidRDefault="00E84F6D" w:rsidP="00E84F6D">
      <w:pPr>
        <w:pStyle w:val="PL"/>
        <w:rPr>
          <w:ins w:id="1420" w:author="Ericsson user 3" w:date="2022-03-25T12:24:00Z"/>
        </w:rPr>
      </w:pPr>
      <w:ins w:id="1421" w:author="Ericsson user 3" w:date="2022-03-25T12:24:00Z">
        <w:r>
          <w:t xml:space="preserve">        $ref: '#/components/schemas/ModifyJob-Single'</w:t>
        </w:r>
      </w:ins>
    </w:p>
    <w:p w14:paraId="1832807C" w14:textId="77777777" w:rsidR="00E84F6D" w:rsidRDefault="00E84F6D" w:rsidP="00107D06">
      <w:pPr>
        <w:pStyle w:val="PL"/>
      </w:pPr>
    </w:p>
    <w:p w14:paraId="63E5F178" w14:textId="77777777" w:rsidR="00107D06" w:rsidRDefault="00107D06" w:rsidP="00107D06">
      <w:pPr>
        <w:pStyle w:val="PL"/>
      </w:pPr>
      <w:r>
        <w:t>#------------ Definitions in TS 28.541 for TS 28.532 -----------------------------</w:t>
      </w:r>
    </w:p>
    <w:p w14:paraId="076D759E" w14:textId="77777777" w:rsidR="00107D06" w:rsidRDefault="00107D06" w:rsidP="00107D06">
      <w:pPr>
        <w:pStyle w:val="PL"/>
      </w:pPr>
    </w:p>
    <w:p w14:paraId="0D45ECE4" w14:textId="77777777" w:rsidR="00107D06" w:rsidRDefault="00107D06" w:rsidP="00107D06">
      <w:pPr>
        <w:pStyle w:val="PL"/>
      </w:pPr>
      <w:r>
        <w:t xml:space="preserve">    resources-sliceNrm:</w:t>
      </w:r>
    </w:p>
    <w:p w14:paraId="4E9DAD09" w14:textId="77777777" w:rsidR="00107D06" w:rsidRDefault="00107D06" w:rsidP="00107D06">
      <w:pPr>
        <w:pStyle w:val="PL"/>
      </w:pPr>
      <w:r>
        <w:t xml:space="preserve">      oneOf:</w:t>
      </w:r>
    </w:p>
    <w:p w14:paraId="120413AE" w14:textId="77777777" w:rsidR="00107D06" w:rsidRDefault="00107D06" w:rsidP="00107D06">
      <w:pPr>
        <w:pStyle w:val="PL"/>
      </w:pPr>
      <w:r>
        <w:t xml:space="preserve">       - $ref: '#/components/schemas/SubNetwork-Single'</w:t>
      </w:r>
    </w:p>
    <w:p w14:paraId="4173B2C8" w14:textId="77777777" w:rsidR="00107D06" w:rsidRDefault="00107D06" w:rsidP="00107D06">
      <w:pPr>
        <w:pStyle w:val="PL"/>
      </w:pPr>
      <w:r>
        <w:t xml:space="preserve">       - $ref: '#/components/schemas/NetworkSlice-Single'</w:t>
      </w:r>
    </w:p>
    <w:p w14:paraId="0E9E81D2" w14:textId="77777777" w:rsidR="00107D06" w:rsidRDefault="00107D06" w:rsidP="00107D06">
      <w:pPr>
        <w:pStyle w:val="PL"/>
      </w:pPr>
      <w:r>
        <w:t xml:space="preserve">       - $ref: '#/components/schemas/NetworkSliceSubnet-Single'</w:t>
      </w:r>
    </w:p>
    <w:p w14:paraId="71E6FCA0" w14:textId="74886CFC" w:rsidR="00107D06" w:rsidRDefault="00107D06" w:rsidP="00107D06">
      <w:pPr>
        <w:pStyle w:val="PL"/>
        <w:rPr>
          <w:ins w:id="1422" w:author="Ericsson user 3" w:date="2022-03-25T12:24:00Z"/>
        </w:rPr>
      </w:pPr>
      <w:r>
        <w:t xml:space="preserve">       - $ref: '#/components/schemas/EP_Transport-Single'</w:t>
      </w:r>
    </w:p>
    <w:p w14:paraId="37BF4812" w14:textId="74886CFC" w:rsidR="00283BA2" w:rsidRDefault="00283BA2" w:rsidP="00283BA2">
      <w:pPr>
        <w:pStyle w:val="PL"/>
        <w:rPr>
          <w:ins w:id="1423" w:author="Ericsson user 3" w:date="2022-03-25T12:24:00Z"/>
        </w:rPr>
      </w:pPr>
      <w:ins w:id="1424" w:author="Ericsson user 3" w:date="2022-03-25T12:24:00Z">
        <w:r>
          <w:t xml:space="preserve">       - $ref: '#/components/schemas/</w:t>
        </w:r>
      </w:ins>
      <w:ins w:id="1425" w:author="Ericsson user 3" w:date="2022-03-25T12:25:00Z">
        <w:r>
          <w:t>AllocateJob</w:t>
        </w:r>
      </w:ins>
      <w:ins w:id="1426" w:author="Ericsson user 3" w:date="2022-03-25T12:24:00Z">
        <w:r>
          <w:t>-Single'</w:t>
        </w:r>
      </w:ins>
    </w:p>
    <w:p w14:paraId="71FDD4A2" w14:textId="74886CFC" w:rsidR="00283BA2" w:rsidRDefault="00283BA2" w:rsidP="00283BA2">
      <w:pPr>
        <w:pStyle w:val="PL"/>
        <w:rPr>
          <w:ins w:id="1427" w:author="Ericsson user 3" w:date="2022-03-25T12:24:00Z"/>
        </w:rPr>
      </w:pPr>
      <w:ins w:id="1428" w:author="Ericsson user 3" w:date="2022-03-25T12:24:00Z">
        <w:r>
          <w:t xml:space="preserve">       - $ref: '#/components/schemas/</w:t>
        </w:r>
      </w:ins>
      <w:ins w:id="1429" w:author="Ericsson user 3" w:date="2022-03-25T12:25:00Z">
        <w:r>
          <w:t>DeallocateJob</w:t>
        </w:r>
      </w:ins>
      <w:ins w:id="1430" w:author="Ericsson user 3" w:date="2022-03-25T12:24:00Z">
        <w:r>
          <w:t>-Single'</w:t>
        </w:r>
      </w:ins>
    </w:p>
    <w:p w14:paraId="1226E782" w14:textId="74886CFC" w:rsidR="00283BA2" w:rsidRDefault="00283BA2" w:rsidP="00283BA2">
      <w:pPr>
        <w:pStyle w:val="PL"/>
        <w:rPr>
          <w:ins w:id="1431" w:author="Ericsson user 3" w:date="2022-03-25T12:24:00Z"/>
        </w:rPr>
      </w:pPr>
      <w:ins w:id="1432" w:author="Ericsson user 3" w:date="2022-03-25T12:24:00Z">
        <w:r>
          <w:t xml:space="preserve">       - $ref: '#/components/schemas/</w:t>
        </w:r>
      </w:ins>
      <w:ins w:id="1433" w:author="Ericsson user 3" w:date="2022-03-25T12:25:00Z">
        <w:r>
          <w:t>ModifyJob</w:t>
        </w:r>
      </w:ins>
      <w:ins w:id="1434" w:author="Ericsson user 3" w:date="2022-03-25T12:24:00Z">
        <w:r>
          <w:t>-Single'</w:t>
        </w:r>
      </w:ins>
    </w:p>
    <w:p w14:paraId="681CE663" w14:textId="74886CFC" w:rsidR="00283BA2" w:rsidRDefault="00283BA2" w:rsidP="00107D06">
      <w:pPr>
        <w:pStyle w:val="PL"/>
      </w:pPr>
    </w:p>
    <w:p w14:paraId="45766DD3" w14:textId="77777777" w:rsidR="00107D06" w:rsidRDefault="00107D06" w:rsidP="00107D0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7D06" w14:paraId="17A33F57"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21A428" w14:textId="012D4799" w:rsidR="00107D06" w:rsidRDefault="00107D06" w:rsidP="000F4CBE">
            <w:pPr>
              <w:jc w:val="center"/>
              <w:rPr>
                <w:rFonts w:ascii="Arial" w:hAnsi="Arial" w:cs="Arial"/>
                <w:b/>
                <w:bCs/>
                <w:sz w:val="28"/>
                <w:szCs w:val="28"/>
              </w:rPr>
            </w:pPr>
            <w:r>
              <w:rPr>
                <w:rFonts w:ascii="Arial" w:hAnsi="Arial" w:cs="Arial"/>
                <w:b/>
                <w:bCs/>
                <w:sz w:val="28"/>
                <w:szCs w:val="28"/>
                <w:lang w:eastAsia="zh-CN"/>
              </w:rPr>
              <w:t>6</w:t>
            </w:r>
            <w:r w:rsidRPr="00187C54">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CC1B7E8" w14:textId="77777777" w:rsidR="00107D06" w:rsidRDefault="00107D06" w:rsidP="00107D06">
      <w:pPr>
        <w:pStyle w:val="CRCoverPage"/>
        <w:spacing w:after="0"/>
        <w:rPr>
          <w:ins w:id="1435" w:author="Ericsson user 1" w:date="2021-11-04T16:38:00Z"/>
          <w:noProof/>
          <w:sz w:val="8"/>
          <w:szCs w:val="8"/>
        </w:rPr>
      </w:pPr>
    </w:p>
    <w:p w14:paraId="033C975C" w14:textId="459E027D" w:rsidR="009E5BF3" w:rsidRDefault="00107D06" w:rsidP="00CE7808">
      <w:pPr>
        <w:pStyle w:val="Heading8"/>
        <w:rPr>
          <w:noProof/>
        </w:rPr>
      </w:pPr>
      <w:r>
        <w:br w:type="page"/>
      </w:r>
    </w:p>
    <w:p w14:paraId="08EC2BAC" w14:textId="740BD53C" w:rsidR="004D16AE" w:rsidRDefault="004D16AE" w:rsidP="004D16AE">
      <w:pPr>
        <w:pStyle w:val="Heading2"/>
        <w:rPr>
          <w:ins w:id="1436" w:author="Ericsson user 3" w:date="2022-03-25T14:41:00Z"/>
          <w:noProof/>
        </w:rPr>
      </w:pPr>
      <w:ins w:id="1437" w:author="Ericsson user 3" w:date="2022-03-25T14:41:00Z">
        <w:r>
          <w:rPr>
            <w:noProof/>
          </w:rPr>
          <w:lastRenderedPageBreak/>
          <w:t>N.2.x</w:t>
        </w:r>
        <w:r>
          <w:rPr>
            <w:noProof/>
          </w:rPr>
          <w:tab/>
          <w:t>module _3gpp-ns-nrm-allocatejob.yang</w:t>
        </w:r>
      </w:ins>
    </w:p>
    <w:p w14:paraId="67540999" w14:textId="77777777" w:rsidR="004D16AE" w:rsidRDefault="004D16AE" w:rsidP="004D16AE">
      <w:pPr>
        <w:pStyle w:val="PL"/>
        <w:rPr>
          <w:ins w:id="1438" w:author="Ericsson user 3" w:date="2022-03-25T14:41:00Z"/>
        </w:rPr>
      </w:pPr>
      <w:ins w:id="1439" w:author="Ericsson user 3" w:date="2022-03-25T14:41:00Z">
        <w:r>
          <w:t>&lt;CODE BEGINS&gt;</w:t>
        </w:r>
      </w:ins>
    </w:p>
    <w:p w14:paraId="1E01218E" w14:textId="768AEDDB" w:rsidR="004D16AE" w:rsidRDefault="004D16AE" w:rsidP="004D16AE">
      <w:pPr>
        <w:pStyle w:val="PL"/>
        <w:rPr>
          <w:ins w:id="1440" w:author="Ericsson user 3" w:date="2022-03-25T14:41:00Z"/>
        </w:rPr>
      </w:pPr>
      <w:ins w:id="1441" w:author="Ericsson user 3" w:date="2022-03-25T14:41:00Z">
        <w:r>
          <w:t>module _3gpp-ns-nrm-allocatejob {</w:t>
        </w:r>
      </w:ins>
    </w:p>
    <w:p w14:paraId="2C70F870" w14:textId="77777777" w:rsidR="004D16AE" w:rsidRDefault="004D16AE" w:rsidP="004D16AE">
      <w:pPr>
        <w:pStyle w:val="PL"/>
        <w:rPr>
          <w:ins w:id="1442" w:author="Ericsson user 3" w:date="2022-03-25T14:41:00Z"/>
        </w:rPr>
      </w:pPr>
      <w:ins w:id="1443" w:author="Ericsson user 3" w:date="2022-03-25T14:41:00Z">
        <w:r>
          <w:t xml:space="preserve">  yang-version 1.1;</w:t>
        </w:r>
      </w:ins>
    </w:p>
    <w:p w14:paraId="04F7AED7" w14:textId="4EFC0E37" w:rsidR="004D16AE" w:rsidRDefault="004D16AE" w:rsidP="004D16AE">
      <w:pPr>
        <w:pStyle w:val="PL"/>
        <w:rPr>
          <w:ins w:id="1444" w:author="Ericsson user 3" w:date="2022-03-25T14:41:00Z"/>
        </w:rPr>
      </w:pPr>
      <w:ins w:id="1445" w:author="Ericsson user 3" w:date="2022-03-25T14:41:00Z">
        <w:r>
          <w:t xml:space="preserve">  namespace urn:3gpp:sa5:_3gpp-ns-nrm-allocatejob;</w:t>
        </w:r>
      </w:ins>
    </w:p>
    <w:p w14:paraId="2CFB32E4" w14:textId="6827F6A5" w:rsidR="004D16AE" w:rsidRDefault="004D16AE" w:rsidP="004D16AE">
      <w:pPr>
        <w:pStyle w:val="PL"/>
        <w:rPr>
          <w:ins w:id="1446" w:author="Ericsson user 3" w:date="2022-03-25T14:41:00Z"/>
        </w:rPr>
      </w:pPr>
      <w:ins w:id="1447" w:author="Ericsson user 3" w:date="2022-03-25T14:41:00Z">
        <w:r>
          <w:t xml:space="preserve">  prefix </w:t>
        </w:r>
      </w:ins>
      <w:ins w:id="1448" w:author="Ericsson user 3" w:date="2022-03-25T15:37:00Z">
        <w:r w:rsidR="000A169A">
          <w:t>ns</w:t>
        </w:r>
      </w:ins>
      <w:ins w:id="1449" w:author="Ericsson user 3" w:date="2022-03-25T15:36:00Z">
        <w:r w:rsidR="004200FC">
          <w:t>aj</w:t>
        </w:r>
      </w:ins>
      <w:ins w:id="1450" w:author="Ericsson user 3" w:date="2022-03-25T14:41:00Z">
        <w:r>
          <w:t>3gpp;</w:t>
        </w:r>
      </w:ins>
    </w:p>
    <w:p w14:paraId="3BDC24ED" w14:textId="77777777" w:rsidR="004D16AE" w:rsidRDefault="004D16AE" w:rsidP="004D16AE">
      <w:pPr>
        <w:pStyle w:val="PL"/>
        <w:rPr>
          <w:ins w:id="1451" w:author="Ericsson user 3" w:date="2022-03-25T14:41:00Z"/>
        </w:rPr>
      </w:pPr>
    </w:p>
    <w:p w14:paraId="0CFCAA5A" w14:textId="77777777" w:rsidR="004D16AE" w:rsidRDefault="004D16AE" w:rsidP="004D16AE">
      <w:pPr>
        <w:pStyle w:val="PL"/>
        <w:rPr>
          <w:ins w:id="1452" w:author="Ericsson user 3" w:date="2022-03-25T14:41:00Z"/>
        </w:rPr>
      </w:pPr>
      <w:ins w:id="1453" w:author="Ericsson user 3" w:date="2022-03-25T14:41:00Z">
        <w:r>
          <w:t xml:space="preserve">  import _3gpp-common-subnetwork { prefix subnet3gpp; }</w:t>
        </w:r>
      </w:ins>
    </w:p>
    <w:p w14:paraId="54200294" w14:textId="77777777" w:rsidR="004D16AE" w:rsidRDefault="004D16AE" w:rsidP="004D16AE">
      <w:pPr>
        <w:pStyle w:val="PL"/>
        <w:rPr>
          <w:ins w:id="1454" w:author="Ericsson user 3" w:date="2022-03-25T14:41:00Z"/>
        </w:rPr>
      </w:pPr>
      <w:ins w:id="1455" w:author="Ericsson user 3" w:date="2022-03-25T14:41:00Z">
        <w:r>
          <w:t xml:space="preserve">  import _3gpp-common-yang-types { prefix types3gpp; }</w:t>
        </w:r>
      </w:ins>
    </w:p>
    <w:p w14:paraId="6B0FD755" w14:textId="77777777" w:rsidR="004D16AE" w:rsidRDefault="004D16AE" w:rsidP="004D16AE">
      <w:pPr>
        <w:pStyle w:val="PL"/>
        <w:rPr>
          <w:ins w:id="1456" w:author="Ericsson user 3" w:date="2022-03-25T14:41:00Z"/>
        </w:rPr>
      </w:pPr>
      <w:ins w:id="1457" w:author="Ericsson user 3" w:date="2022-03-25T14:41:00Z">
        <w:r>
          <w:t xml:space="preserve">  import _3gpp-common-top { prefix top3gpp; }</w:t>
        </w:r>
      </w:ins>
    </w:p>
    <w:p w14:paraId="64AC4D5B" w14:textId="71DB35F0" w:rsidR="003E355C" w:rsidRDefault="003E355C" w:rsidP="003E355C">
      <w:pPr>
        <w:pStyle w:val="PL"/>
        <w:rPr>
          <w:ins w:id="1458" w:author="Ericsson user 3" w:date="2022-03-25T15:33:00Z"/>
        </w:rPr>
      </w:pPr>
      <w:ins w:id="1459" w:author="Ericsson user 3" w:date="2022-03-25T15:33:00Z">
        <w:r>
          <w:t xml:space="preserve">  import _3gpp-ns-nrm</w:t>
        </w:r>
      </w:ins>
      <w:ins w:id="1460" w:author="Ericsson user 3" w:date="2022-03-25T15:34:00Z">
        <w:r>
          <w:t>-</w:t>
        </w:r>
        <w:r w:rsidR="00382A1A">
          <w:t>networkslice</w:t>
        </w:r>
      </w:ins>
      <w:ins w:id="1461" w:author="Ericsson user 3" w:date="2022-03-25T15:33:00Z">
        <w:r>
          <w:t xml:space="preserve"> { prefix </w:t>
        </w:r>
      </w:ins>
      <w:ins w:id="1462" w:author="Ericsson user 3" w:date="2022-03-25T15:34:00Z">
        <w:r w:rsidR="00382A1A">
          <w:t>ns</w:t>
        </w:r>
      </w:ins>
      <w:ins w:id="1463" w:author="Ericsson user 3" w:date="2022-03-25T15:33:00Z">
        <w:r>
          <w:t>3gpp; }</w:t>
        </w:r>
      </w:ins>
    </w:p>
    <w:p w14:paraId="15F8C2FD" w14:textId="438E2FB9" w:rsidR="003E355C" w:rsidRDefault="003E355C" w:rsidP="003E355C">
      <w:pPr>
        <w:pStyle w:val="PL"/>
        <w:rPr>
          <w:ins w:id="1464" w:author="Ericsson user 3" w:date="2022-03-25T15:33:00Z"/>
        </w:rPr>
      </w:pPr>
      <w:ins w:id="1465" w:author="Ericsson user 3" w:date="2022-03-25T15:33:00Z">
        <w:r>
          <w:t xml:space="preserve">  import _3gpp-ns-nrm</w:t>
        </w:r>
      </w:ins>
      <w:ins w:id="1466" w:author="Ericsson user 3" w:date="2022-03-25T15:34:00Z">
        <w:r>
          <w:t>-</w:t>
        </w:r>
        <w:r w:rsidR="00382A1A">
          <w:t>networkslicesubnet</w:t>
        </w:r>
      </w:ins>
      <w:ins w:id="1467" w:author="Ericsson user 3" w:date="2022-03-25T15:33:00Z">
        <w:r>
          <w:t xml:space="preserve"> { prefix </w:t>
        </w:r>
      </w:ins>
      <w:ins w:id="1468" w:author="Ericsson user 3" w:date="2022-03-25T15:34:00Z">
        <w:r w:rsidR="00382A1A">
          <w:t>nss</w:t>
        </w:r>
      </w:ins>
      <w:ins w:id="1469" w:author="Ericsson user 3" w:date="2022-03-25T15:33:00Z">
        <w:r>
          <w:t>3gpp; }</w:t>
        </w:r>
      </w:ins>
    </w:p>
    <w:p w14:paraId="59C4C37A" w14:textId="77777777" w:rsidR="003E355C" w:rsidRDefault="003E355C" w:rsidP="004D16AE">
      <w:pPr>
        <w:pStyle w:val="PL"/>
        <w:rPr>
          <w:ins w:id="1470" w:author="Ericsson user 3" w:date="2022-03-25T14:41:00Z"/>
        </w:rPr>
      </w:pPr>
    </w:p>
    <w:p w14:paraId="6A2AB466" w14:textId="77777777" w:rsidR="004D16AE" w:rsidRDefault="004D16AE" w:rsidP="004D16AE">
      <w:pPr>
        <w:pStyle w:val="PL"/>
        <w:rPr>
          <w:ins w:id="1471" w:author="Ericsson user 3" w:date="2022-03-25T14:41:00Z"/>
        </w:rPr>
      </w:pPr>
      <w:ins w:id="1472" w:author="Ericsson user 3" w:date="2022-03-25T14:41:00Z">
        <w:r>
          <w:t xml:space="preserve">  organization "3GPP SA5";</w:t>
        </w:r>
      </w:ins>
    </w:p>
    <w:p w14:paraId="0357901D" w14:textId="77777777" w:rsidR="004D16AE" w:rsidRDefault="004D16AE" w:rsidP="004D16AE">
      <w:pPr>
        <w:pStyle w:val="PL"/>
        <w:rPr>
          <w:ins w:id="1473" w:author="Ericsson user 3" w:date="2022-03-25T14:41:00Z"/>
        </w:rPr>
      </w:pPr>
      <w:ins w:id="1474" w:author="Ericsson user 3" w:date="2022-03-25T14:41:00Z">
        <w:r>
          <w:t xml:space="preserve">  contact </w:t>
        </w:r>
      </w:ins>
    </w:p>
    <w:p w14:paraId="514060F5" w14:textId="77777777" w:rsidR="004D16AE" w:rsidRDefault="004D16AE" w:rsidP="004D16AE">
      <w:pPr>
        <w:pStyle w:val="PL"/>
        <w:rPr>
          <w:ins w:id="1475" w:author="Ericsson user 3" w:date="2022-03-25T14:41:00Z"/>
        </w:rPr>
      </w:pPr>
      <w:ins w:id="1476" w:author="Ericsson user 3" w:date="2022-03-25T14:41:00Z">
        <w:r>
          <w:t xml:space="preserve">    "https://www.3gpp.org/DynaReport/TSG-WG--S5--officials.htm?Itemid=464";</w:t>
        </w:r>
      </w:ins>
    </w:p>
    <w:p w14:paraId="2DD4683A" w14:textId="2E4C75DC" w:rsidR="004D16AE" w:rsidRDefault="004D16AE" w:rsidP="004D16AE">
      <w:pPr>
        <w:pStyle w:val="PL"/>
        <w:rPr>
          <w:ins w:id="1477" w:author="Ericsson user 3" w:date="2022-03-25T14:41:00Z"/>
        </w:rPr>
      </w:pPr>
      <w:ins w:id="1478" w:author="Ericsson user 3" w:date="2022-03-25T14:41:00Z">
        <w:r>
          <w:t xml:space="preserve">  description "</w:t>
        </w:r>
      </w:ins>
      <w:ins w:id="1479" w:author="Ericsson user 3" w:date="2022-03-25T14:48:00Z">
        <w:r w:rsidR="00DB297D">
          <w:t>Defines IOC for network slicing allocation job</w:t>
        </w:r>
        <w:r w:rsidR="00A93569">
          <w:t>.</w:t>
        </w:r>
      </w:ins>
      <w:ins w:id="1480" w:author="Ericsson user 3" w:date="2022-03-25T14:41:00Z">
        <w:r>
          <w:t>";</w:t>
        </w:r>
      </w:ins>
    </w:p>
    <w:p w14:paraId="48AF4F03" w14:textId="77777777" w:rsidR="004D16AE" w:rsidRDefault="004D16AE" w:rsidP="004D16AE">
      <w:pPr>
        <w:pStyle w:val="PL"/>
        <w:rPr>
          <w:ins w:id="1481" w:author="Ericsson user 3" w:date="2022-03-25T14:41:00Z"/>
        </w:rPr>
      </w:pPr>
      <w:ins w:id="1482" w:author="Ericsson user 3" w:date="2022-03-25T14:41:00Z">
        <w:r>
          <w:t xml:space="preserve">  reference "3GPP TS 28.541</w:t>
        </w:r>
      </w:ins>
    </w:p>
    <w:p w14:paraId="08770D0C" w14:textId="77777777" w:rsidR="004D16AE" w:rsidRDefault="004D16AE" w:rsidP="004D16AE">
      <w:pPr>
        <w:pStyle w:val="PL"/>
        <w:rPr>
          <w:ins w:id="1483" w:author="Ericsson user 3" w:date="2022-03-25T14:41:00Z"/>
        </w:rPr>
      </w:pPr>
      <w:ins w:id="1484" w:author="Ericsson user 3" w:date="2022-03-25T14:41:00Z">
        <w:r>
          <w:t xml:space="preserve">    Management and orchestration; </w:t>
        </w:r>
      </w:ins>
    </w:p>
    <w:p w14:paraId="5A3C2880" w14:textId="77777777" w:rsidR="004D16AE" w:rsidRDefault="004D16AE" w:rsidP="004D16AE">
      <w:pPr>
        <w:pStyle w:val="PL"/>
        <w:rPr>
          <w:ins w:id="1485" w:author="Ericsson user 3" w:date="2022-03-25T14:41:00Z"/>
        </w:rPr>
      </w:pPr>
      <w:ins w:id="1486" w:author="Ericsson user 3" w:date="2022-03-25T14:41:00Z">
        <w:r>
          <w:t xml:space="preserve">    5G Network Resource Model (NRM);</w:t>
        </w:r>
      </w:ins>
    </w:p>
    <w:p w14:paraId="50EA979B" w14:textId="77777777" w:rsidR="004D16AE" w:rsidRDefault="004D16AE" w:rsidP="004D16AE">
      <w:pPr>
        <w:pStyle w:val="PL"/>
        <w:rPr>
          <w:ins w:id="1487" w:author="Ericsson user 3" w:date="2022-03-25T14:41:00Z"/>
        </w:rPr>
      </w:pPr>
      <w:ins w:id="1488" w:author="Ericsson user 3" w:date="2022-03-25T14:41:00Z">
        <w:r>
          <w:t xml:space="preserve">    Information model definitions for network slice NRM (chapter 6)</w:t>
        </w:r>
      </w:ins>
    </w:p>
    <w:p w14:paraId="52C6FEBB" w14:textId="77777777" w:rsidR="004D16AE" w:rsidRDefault="004D16AE" w:rsidP="004D16AE">
      <w:pPr>
        <w:pStyle w:val="PL"/>
        <w:rPr>
          <w:ins w:id="1489" w:author="Ericsson user 3" w:date="2022-03-25T14:41:00Z"/>
        </w:rPr>
      </w:pPr>
      <w:ins w:id="1490" w:author="Ericsson user 3" w:date="2022-03-25T14:41:00Z">
        <w:r>
          <w:t xml:space="preserve">    ";</w:t>
        </w:r>
      </w:ins>
    </w:p>
    <w:p w14:paraId="37273B94" w14:textId="77777777" w:rsidR="004D16AE" w:rsidRDefault="004D16AE" w:rsidP="004D16AE">
      <w:pPr>
        <w:pStyle w:val="PL"/>
        <w:rPr>
          <w:ins w:id="1491" w:author="Ericsson user 3" w:date="2022-03-25T14:41:00Z"/>
        </w:rPr>
      </w:pPr>
    </w:p>
    <w:p w14:paraId="772568F7" w14:textId="0B6AE149" w:rsidR="004D16AE" w:rsidRDefault="004D16AE" w:rsidP="004D16AE">
      <w:pPr>
        <w:pStyle w:val="PL"/>
        <w:rPr>
          <w:ins w:id="1492" w:author="Ericsson user 3" w:date="2022-03-25T14:41:00Z"/>
        </w:rPr>
      </w:pPr>
      <w:ins w:id="1493" w:author="Ericsson user 3" w:date="2022-03-25T14:41:00Z">
        <w:r>
          <w:t xml:space="preserve">  revision 202</w:t>
        </w:r>
      </w:ins>
      <w:ins w:id="1494" w:author="Ericsson user 3" w:date="2022-03-25T14:43:00Z">
        <w:r w:rsidR="00EC0347">
          <w:t>2</w:t>
        </w:r>
      </w:ins>
      <w:ins w:id="1495" w:author="Ericsson user 3" w:date="2022-03-25T14:41:00Z">
        <w:r>
          <w:t>-</w:t>
        </w:r>
      </w:ins>
      <w:ins w:id="1496" w:author="Ericsson user 3" w:date="2022-03-25T14:43:00Z">
        <w:r w:rsidR="00EC0347">
          <w:t>03</w:t>
        </w:r>
      </w:ins>
      <w:ins w:id="1497" w:author="Ericsson user 3" w:date="2022-03-25T14:41:00Z">
        <w:r>
          <w:t>-</w:t>
        </w:r>
      </w:ins>
      <w:ins w:id="1498" w:author="Ericsson user 3" w:date="2022-03-25T14:43:00Z">
        <w:r w:rsidR="00EC0347">
          <w:t>25</w:t>
        </w:r>
      </w:ins>
      <w:ins w:id="1499" w:author="Ericsson user 3" w:date="2022-03-25T14:41:00Z">
        <w:r>
          <w:t xml:space="preserve"> {</w:t>
        </w:r>
      </w:ins>
    </w:p>
    <w:p w14:paraId="7138C184" w14:textId="2AAA720D" w:rsidR="004D16AE" w:rsidRDefault="004D16AE" w:rsidP="004D16AE">
      <w:pPr>
        <w:pStyle w:val="PL"/>
        <w:rPr>
          <w:ins w:id="1500" w:author="Ericsson user 3" w:date="2022-03-25T14:41:00Z"/>
        </w:rPr>
      </w:pPr>
      <w:ins w:id="1501" w:author="Ericsson user 3" w:date="2022-03-25T14:41:00Z">
        <w:r>
          <w:t xml:space="preserve">    reference "</w:t>
        </w:r>
      </w:ins>
      <w:ins w:id="1502" w:author="Ericsson user 3" w:date="2022-03-25T15:38:00Z">
        <w:r w:rsidR="000C4858">
          <w:t>DraftCR</w:t>
        </w:r>
      </w:ins>
      <w:ins w:id="1503" w:author="Ericsson user 3" w:date="2022-03-25T14:41:00Z">
        <w:r>
          <w:t>";</w:t>
        </w:r>
      </w:ins>
    </w:p>
    <w:p w14:paraId="2964D379" w14:textId="77777777" w:rsidR="004D16AE" w:rsidRDefault="004D16AE" w:rsidP="004D16AE">
      <w:pPr>
        <w:pStyle w:val="PL"/>
        <w:rPr>
          <w:ins w:id="1504" w:author="Ericsson user 3" w:date="2022-03-25T14:41:00Z"/>
        </w:rPr>
      </w:pPr>
      <w:ins w:id="1505" w:author="Ericsson user 3" w:date="2022-03-25T14:41:00Z">
        <w:r>
          <w:t xml:space="preserve">  }</w:t>
        </w:r>
      </w:ins>
    </w:p>
    <w:p w14:paraId="1C119FCD" w14:textId="77777777" w:rsidR="004D16AE" w:rsidRDefault="004D16AE" w:rsidP="004D16AE">
      <w:pPr>
        <w:pStyle w:val="PL"/>
        <w:rPr>
          <w:ins w:id="1506" w:author="Ericsson user 3" w:date="2022-03-25T14:41:00Z"/>
        </w:rPr>
      </w:pPr>
    </w:p>
    <w:p w14:paraId="29DBF845" w14:textId="4143B877" w:rsidR="004D16AE" w:rsidRDefault="004D16AE" w:rsidP="004D16AE">
      <w:pPr>
        <w:pStyle w:val="PL"/>
        <w:rPr>
          <w:ins w:id="1507" w:author="Ericsson user 3" w:date="2022-03-25T14:53:00Z"/>
        </w:rPr>
      </w:pPr>
      <w:ins w:id="1508" w:author="Ericsson user 3" w:date="2022-03-25T14:41:00Z">
        <w:r>
          <w:t xml:space="preserve">  grouping </w:t>
        </w:r>
      </w:ins>
      <w:ins w:id="1509" w:author="Ericsson user 3" w:date="2022-03-25T14:46:00Z">
        <w:r w:rsidR="001E47C7">
          <w:t>AllocateJob</w:t>
        </w:r>
      </w:ins>
      <w:ins w:id="1510" w:author="Ericsson user 3" w:date="2022-03-25T14:41:00Z">
        <w:r>
          <w:t>Grp {</w:t>
        </w:r>
      </w:ins>
    </w:p>
    <w:p w14:paraId="0B8F1563" w14:textId="77ACD591" w:rsidR="001C0FC1" w:rsidRDefault="004E4B45" w:rsidP="00067EA9">
      <w:pPr>
        <w:pStyle w:val="PL"/>
        <w:rPr>
          <w:ins w:id="1511" w:author="Ericsson user 3" w:date="2022-03-25T14:56:00Z"/>
        </w:rPr>
      </w:pPr>
      <w:ins w:id="1512" w:author="Ericsson user 3" w:date="2022-03-25T14:53:00Z">
        <w:r>
          <w:t xml:space="preserve">  </w:t>
        </w:r>
        <w:r w:rsidR="00887858">
          <w:t xml:space="preserve">  </w:t>
        </w:r>
        <w:r w:rsidR="00CD6053">
          <w:t xml:space="preserve">list </w:t>
        </w:r>
        <w:r>
          <w:t>serviceProfileIn</w:t>
        </w:r>
        <w:r w:rsidR="00CD6053">
          <w:t xml:space="preserve"> {</w:t>
        </w:r>
      </w:ins>
    </w:p>
    <w:p w14:paraId="62598279" w14:textId="77ACD591" w:rsidR="00CB02F5" w:rsidRDefault="001C0FC1" w:rsidP="00D92548">
      <w:pPr>
        <w:pStyle w:val="PL"/>
        <w:rPr>
          <w:ins w:id="1513" w:author="Ericsson user 3" w:date="2022-03-25T15:45:00Z"/>
        </w:rPr>
      </w:pPr>
      <w:ins w:id="1514" w:author="Ericsson user 3" w:date="2022-03-25T14:56:00Z">
        <w:r>
          <w:t xml:space="preserve">      description "</w:t>
        </w:r>
      </w:ins>
      <w:ins w:id="1515" w:author="Ericsson user 3" w:date="2022-03-25T15:43:00Z">
        <w:r w:rsidR="00D92548">
          <w:t>An attribute which holds the network slice related</w:t>
        </w:r>
      </w:ins>
    </w:p>
    <w:p w14:paraId="757705C7" w14:textId="77ACD591" w:rsidR="00A4075E" w:rsidRDefault="00CB02F5" w:rsidP="00D92548">
      <w:pPr>
        <w:pStyle w:val="PL"/>
        <w:rPr>
          <w:ins w:id="1516" w:author="Ericsson user 3" w:date="2022-03-25T15:46:00Z"/>
        </w:rPr>
      </w:pPr>
      <w:ins w:id="1517" w:author="Ericsson user 3" w:date="2022-03-25T15:45:00Z">
        <w:r>
          <w:t xml:space="preserve">      </w:t>
        </w:r>
      </w:ins>
      <w:ins w:id="1518" w:author="Ericsson user 3" w:date="2022-03-25T15:43:00Z">
        <w:r w:rsidR="00D92548">
          <w:t xml:space="preserve"> </w:t>
        </w:r>
      </w:ins>
      <w:ins w:id="1519" w:author="Ericsson user 3" w:date="2022-03-25T15:45:00Z">
        <w:r>
          <w:t xml:space="preserve"> </w:t>
        </w:r>
      </w:ins>
      <w:ins w:id="1520" w:author="Ericsson user 3" w:date="2022-03-25T15:43:00Z">
        <w:r w:rsidR="00D92548">
          <w:t>requirements. It is used to provide input to certain asynchronous</w:t>
        </w:r>
      </w:ins>
    </w:p>
    <w:p w14:paraId="48F5058F" w14:textId="77ACD591" w:rsidR="00D92548" w:rsidRDefault="00A4075E" w:rsidP="00D92548">
      <w:pPr>
        <w:pStyle w:val="PL"/>
        <w:rPr>
          <w:ins w:id="1521" w:author="Ericsson user 3" w:date="2022-03-25T15:43:00Z"/>
        </w:rPr>
      </w:pPr>
      <w:ins w:id="1522" w:author="Ericsson user 3" w:date="2022-03-25T15:46:00Z">
        <w:r>
          <w:t xml:space="preserve">       </w:t>
        </w:r>
      </w:ins>
      <w:ins w:id="1523" w:author="Ericsson user 3" w:date="2022-03-25T15:43:00Z">
        <w:r w:rsidR="00D92548">
          <w:t xml:space="preserve"> network slice provisioning procedures.</w:t>
        </w:r>
      </w:ins>
    </w:p>
    <w:p w14:paraId="1FDE46EC" w14:textId="77ACD591" w:rsidR="00A4075E" w:rsidRDefault="00A4075E" w:rsidP="00D92548">
      <w:pPr>
        <w:pStyle w:val="PL"/>
        <w:rPr>
          <w:ins w:id="1524" w:author="Ericsson user 3" w:date="2022-03-25T15:46:00Z"/>
        </w:rPr>
      </w:pPr>
      <w:ins w:id="1525" w:author="Ericsson user 3" w:date="2022-03-25T15:46:00Z">
        <w:r>
          <w:t xml:space="preserve">        </w:t>
        </w:r>
      </w:ins>
      <w:ins w:id="1526" w:author="Ericsson user 3" w:date="2022-03-25T15:43:00Z">
        <w:r w:rsidR="00D92548">
          <w:t>The attribute value is provided by the MnS consumer when creating the</w:t>
        </w:r>
      </w:ins>
    </w:p>
    <w:p w14:paraId="08DB0336" w14:textId="29B4D414" w:rsidR="001C0FC1" w:rsidRDefault="00A4075E" w:rsidP="00D92548">
      <w:pPr>
        <w:pStyle w:val="PL"/>
        <w:rPr>
          <w:ins w:id="1527" w:author="Ericsson user 3" w:date="2022-03-25T15:31:00Z"/>
        </w:rPr>
      </w:pPr>
      <w:ins w:id="1528" w:author="Ericsson user 3" w:date="2022-03-25T15:46:00Z">
        <w:r>
          <w:t xml:space="preserve">       </w:t>
        </w:r>
      </w:ins>
      <w:ins w:id="1529" w:author="Ericsson user 3" w:date="2022-03-25T15:43:00Z">
        <w:r w:rsidR="00D92548">
          <w:t xml:space="preserve"> related Job MOI.</w:t>
        </w:r>
      </w:ins>
      <w:ins w:id="1530" w:author="Ericsson user 3" w:date="2022-03-25T14:56:00Z">
        <w:r w:rsidR="001C0FC1">
          <w:t>";</w:t>
        </w:r>
      </w:ins>
    </w:p>
    <w:p w14:paraId="09D988DE" w14:textId="3A4459AE" w:rsidR="00491B4C" w:rsidRDefault="00712F5A" w:rsidP="00845DA3">
      <w:pPr>
        <w:pStyle w:val="PL"/>
        <w:rPr>
          <w:ins w:id="1531" w:author="Ericsson user 3" w:date="2022-03-25T15:03:00Z"/>
        </w:rPr>
      </w:pPr>
      <w:ins w:id="1532" w:author="Ericsson user 3" w:date="2022-03-25T15:39:00Z">
        <w:r>
          <w:t xml:space="preserve">      max-elements 1;</w:t>
        </w:r>
      </w:ins>
    </w:p>
    <w:p w14:paraId="352EEBC4" w14:textId="77777777" w:rsidR="00491B4C" w:rsidRDefault="00491B4C" w:rsidP="00491B4C">
      <w:pPr>
        <w:pStyle w:val="PL"/>
        <w:rPr>
          <w:ins w:id="1533" w:author="Ericsson user 3" w:date="2022-03-25T15:31:00Z"/>
        </w:rPr>
      </w:pPr>
      <w:ins w:id="1534" w:author="Ericsson user 3" w:date="2022-03-25T15:31:00Z">
        <w:r>
          <w:t xml:space="preserve">      key "idx";</w:t>
        </w:r>
      </w:ins>
    </w:p>
    <w:p w14:paraId="64178F6C" w14:textId="77777777" w:rsidR="00491B4C" w:rsidRDefault="00491B4C" w:rsidP="00491B4C">
      <w:pPr>
        <w:pStyle w:val="PL"/>
        <w:rPr>
          <w:ins w:id="1535" w:author="Ericsson user 3" w:date="2022-03-25T15:31:00Z"/>
        </w:rPr>
      </w:pPr>
      <w:ins w:id="1536" w:author="Ericsson user 3" w:date="2022-03-25T15:31:00Z">
        <w:r>
          <w:t xml:space="preserve">      leaf idx {</w:t>
        </w:r>
      </w:ins>
    </w:p>
    <w:p w14:paraId="76E61E8A" w14:textId="77777777" w:rsidR="00491B4C" w:rsidRDefault="00491B4C" w:rsidP="00491B4C">
      <w:pPr>
        <w:pStyle w:val="PL"/>
        <w:rPr>
          <w:ins w:id="1537" w:author="Ericsson user 3" w:date="2022-03-25T15:31:00Z"/>
        </w:rPr>
      </w:pPr>
      <w:ins w:id="1538" w:author="Ericsson user 3" w:date="2022-03-25T15:31:00Z">
        <w:r>
          <w:t xml:space="preserve">        type uint32;</w:t>
        </w:r>
      </w:ins>
    </w:p>
    <w:p w14:paraId="752E7B15" w14:textId="77777777" w:rsidR="00491B4C" w:rsidRDefault="00491B4C" w:rsidP="00491B4C">
      <w:pPr>
        <w:pStyle w:val="PL"/>
        <w:rPr>
          <w:ins w:id="1539" w:author="Ericsson user 3" w:date="2022-03-25T15:31:00Z"/>
        </w:rPr>
      </w:pPr>
      <w:ins w:id="1540" w:author="Ericsson user 3" w:date="2022-03-25T15:31:00Z">
        <w:r>
          <w:t xml:space="preserve">      }</w:t>
        </w:r>
      </w:ins>
    </w:p>
    <w:p w14:paraId="4D609DBB" w14:textId="1A62DFBD" w:rsidR="00BC3B6B" w:rsidRDefault="00BC3B6B" w:rsidP="00BC3B6B">
      <w:pPr>
        <w:pStyle w:val="PL"/>
        <w:rPr>
          <w:ins w:id="1541" w:author="Ericsson user 3" w:date="2022-03-25T15:03:00Z"/>
        </w:rPr>
      </w:pPr>
      <w:ins w:id="1542" w:author="Ericsson user 3" w:date="2022-03-25T15:03:00Z">
        <w:r>
          <w:t xml:space="preserve">      uses </w:t>
        </w:r>
      </w:ins>
      <w:ins w:id="1543" w:author="Ericsson user 3" w:date="2022-03-25T15:32:00Z">
        <w:r w:rsidR="0093108E">
          <w:t>ns3gpp:</w:t>
        </w:r>
      </w:ins>
      <w:ins w:id="1544" w:author="Ericsson user 3" w:date="2022-03-25T15:33:00Z">
        <w:r w:rsidR="002A0D35">
          <w:t>ServiceProfileGrp;</w:t>
        </w:r>
      </w:ins>
    </w:p>
    <w:p w14:paraId="51BF2497" w14:textId="6D43EB60" w:rsidR="004E4B45" w:rsidRDefault="001C0FC1" w:rsidP="001C0FC1">
      <w:pPr>
        <w:pStyle w:val="PL"/>
        <w:rPr>
          <w:ins w:id="1545" w:author="Ericsson user 3" w:date="2022-03-25T14:57:00Z"/>
        </w:rPr>
      </w:pPr>
      <w:ins w:id="1546" w:author="Ericsson user 3" w:date="2022-03-25T14:56:00Z">
        <w:r>
          <w:t xml:space="preserve">   </w:t>
        </w:r>
      </w:ins>
      <w:ins w:id="1547" w:author="Ericsson user 3" w:date="2022-03-25T14:53:00Z">
        <w:r w:rsidR="00CD6053">
          <w:t xml:space="preserve"> </w:t>
        </w:r>
        <w:r w:rsidR="00067EA9">
          <w:t>}</w:t>
        </w:r>
      </w:ins>
    </w:p>
    <w:p w14:paraId="391E4045" w14:textId="77777777" w:rsidR="00EF37C0" w:rsidRDefault="00EF37C0" w:rsidP="001C0FC1">
      <w:pPr>
        <w:pStyle w:val="PL"/>
        <w:rPr>
          <w:ins w:id="1548" w:author="Ericsson user 3" w:date="2022-03-25T14:53:00Z"/>
        </w:rPr>
      </w:pPr>
    </w:p>
    <w:p w14:paraId="319C2FA7" w14:textId="08C5546B" w:rsidR="001C0FC1" w:rsidRDefault="00770902" w:rsidP="00067EA9">
      <w:pPr>
        <w:pStyle w:val="PL"/>
        <w:rPr>
          <w:ins w:id="1549" w:author="Ericsson user 3" w:date="2022-03-25T14:56:00Z"/>
        </w:rPr>
      </w:pPr>
      <w:ins w:id="1550" w:author="Ericsson user 3" w:date="2022-03-25T14:53:00Z">
        <w:r>
          <w:t xml:space="preserve">    list sliceProfileIn {</w:t>
        </w:r>
      </w:ins>
    </w:p>
    <w:p w14:paraId="6C381176" w14:textId="77777777" w:rsidR="000A19E9" w:rsidRDefault="001C0FC1" w:rsidP="000A19E9">
      <w:pPr>
        <w:pStyle w:val="PL"/>
        <w:rPr>
          <w:ins w:id="1551" w:author="Ericsson user 3" w:date="2022-03-25T15:47:00Z"/>
        </w:rPr>
      </w:pPr>
      <w:ins w:id="1552" w:author="Ericsson user 3" w:date="2022-03-25T14:56:00Z">
        <w:r>
          <w:t xml:space="preserve">      description "</w:t>
        </w:r>
      </w:ins>
      <w:ins w:id="1553" w:author="Ericsson user 3" w:date="2022-03-25T15:46:00Z">
        <w:r w:rsidR="000A19E9">
          <w:t>An attribute which holds the network slice subnet related</w:t>
        </w:r>
      </w:ins>
    </w:p>
    <w:p w14:paraId="01A27D54" w14:textId="77777777" w:rsidR="000A19E9" w:rsidRDefault="000A19E9" w:rsidP="000A19E9">
      <w:pPr>
        <w:pStyle w:val="PL"/>
        <w:rPr>
          <w:ins w:id="1554" w:author="Ericsson user 3" w:date="2022-03-25T15:47:00Z"/>
        </w:rPr>
      </w:pPr>
      <w:ins w:id="1555" w:author="Ericsson user 3" w:date="2022-03-25T15:47:00Z">
        <w:r>
          <w:t xml:space="preserve">       </w:t>
        </w:r>
      </w:ins>
      <w:ins w:id="1556" w:author="Ericsson user 3" w:date="2022-03-25T15:46:00Z">
        <w:r>
          <w:t xml:space="preserve"> requirements. It is used to provide input to certain asynchronous</w:t>
        </w:r>
      </w:ins>
    </w:p>
    <w:p w14:paraId="19F87574" w14:textId="63E53EDB" w:rsidR="000A19E9" w:rsidRDefault="000A19E9" w:rsidP="000A19E9">
      <w:pPr>
        <w:pStyle w:val="PL"/>
        <w:rPr>
          <w:ins w:id="1557" w:author="Ericsson user 3" w:date="2022-03-25T15:46:00Z"/>
        </w:rPr>
      </w:pPr>
      <w:ins w:id="1558" w:author="Ericsson user 3" w:date="2022-03-25T15:47:00Z">
        <w:r>
          <w:t xml:space="preserve">       </w:t>
        </w:r>
      </w:ins>
      <w:ins w:id="1559" w:author="Ericsson user 3" w:date="2022-03-25T15:46:00Z">
        <w:r>
          <w:t xml:space="preserve"> network slice provisioning procedures.</w:t>
        </w:r>
      </w:ins>
    </w:p>
    <w:p w14:paraId="712D73BD" w14:textId="77777777" w:rsidR="005B24C8" w:rsidRDefault="000A19E9" w:rsidP="000A19E9">
      <w:pPr>
        <w:pStyle w:val="PL"/>
        <w:rPr>
          <w:ins w:id="1560" w:author="Ericsson user 3" w:date="2022-03-25T15:47:00Z"/>
        </w:rPr>
      </w:pPr>
      <w:ins w:id="1561" w:author="Ericsson user 3" w:date="2022-03-25T15:47:00Z">
        <w:r>
          <w:t xml:space="preserve">        </w:t>
        </w:r>
      </w:ins>
      <w:ins w:id="1562" w:author="Ericsson user 3" w:date="2022-03-25T15:46:00Z">
        <w:r>
          <w:t>The attribute value is provided by the MnS consumer when creating the</w:t>
        </w:r>
      </w:ins>
    </w:p>
    <w:p w14:paraId="5BCF9975" w14:textId="4B870F08" w:rsidR="001C0FC1" w:rsidRDefault="005B24C8" w:rsidP="000A19E9">
      <w:pPr>
        <w:pStyle w:val="PL"/>
        <w:rPr>
          <w:ins w:id="1563" w:author="Ericsson user 3" w:date="2022-03-25T15:31:00Z"/>
        </w:rPr>
      </w:pPr>
      <w:ins w:id="1564" w:author="Ericsson user 3" w:date="2022-03-25T15:47:00Z">
        <w:r>
          <w:t xml:space="preserve">       </w:t>
        </w:r>
      </w:ins>
      <w:ins w:id="1565" w:author="Ericsson user 3" w:date="2022-03-25T15:46:00Z">
        <w:r w:rsidR="000A19E9">
          <w:t xml:space="preserve"> related Job MOI.</w:t>
        </w:r>
      </w:ins>
      <w:ins w:id="1566" w:author="Ericsson user 3" w:date="2022-03-25T14:56:00Z">
        <w:r w:rsidR="001C0FC1">
          <w:t>";</w:t>
        </w:r>
      </w:ins>
    </w:p>
    <w:p w14:paraId="5ABA2A29" w14:textId="77777777" w:rsidR="00712F5A" w:rsidRDefault="00712F5A" w:rsidP="00712F5A">
      <w:pPr>
        <w:pStyle w:val="PL"/>
        <w:rPr>
          <w:ins w:id="1567" w:author="Ericsson user 3" w:date="2022-03-25T15:39:00Z"/>
        </w:rPr>
      </w:pPr>
      <w:ins w:id="1568" w:author="Ericsson user 3" w:date="2022-03-25T15:39:00Z">
        <w:r>
          <w:t xml:space="preserve">      max-elements 1;</w:t>
        </w:r>
      </w:ins>
    </w:p>
    <w:p w14:paraId="311B2C21" w14:textId="03751FF9" w:rsidR="00132885" w:rsidRDefault="00BC3B6B" w:rsidP="00132885">
      <w:pPr>
        <w:pStyle w:val="PL"/>
        <w:rPr>
          <w:ins w:id="1569" w:author="Ericsson user 3" w:date="2022-03-25T15:30:00Z"/>
        </w:rPr>
      </w:pPr>
      <w:ins w:id="1570" w:author="Ericsson user 3" w:date="2022-03-25T15:03:00Z">
        <w:r>
          <w:t xml:space="preserve">      </w:t>
        </w:r>
      </w:ins>
      <w:ins w:id="1571" w:author="Ericsson user 3" w:date="2022-03-25T15:30:00Z">
        <w:r w:rsidR="00132885">
          <w:t>key "idx";</w:t>
        </w:r>
      </w:ins>
    </w:p>
    <w:p w14:paraId="40879743" w14:textId="77777777" w:rsidR="007168EE" w:rsidRDefault="00132885" w:rsidP="00132885">
      <w:pPr>
        <w:pStyle w:val="PL"/>
        <w:rPr>
          <w:ins w:id="1572" w:author="Ericsson user 3" w:date="2022-03-25T15:30:00Z"/>
        </w:rPr>
      </w:pPr>
      <w:ins w:id="1573" w:author="Ericsson user 3" w:date="2022-03-25T15:30:00Z">
        <w:r>
          <w:t xml:space="preserve">      leaf idx {</w:t>
        </w:r>
      </w:ins>
    </w:p>
    <w:p w14:paraId="600EC5C7" w14:textId="77777777" w:rsidR="007168EE" w:rsidRDefault="007168EE" w:rsidP="00132885">
      <w:pPr>
        <w:pStyle w:val="PL"/>
        <w:rPr>
          <w:ins w:id="1574" w:author="Ericsson user 3" w:date="2022-03-25T15:31:00Z"/>
        </w:rPr>
      </w:pPr>
      <w:ins w:id="1575" w:author="Ericsson user 3" w:date="2022-03-25T15:30:00Z">
        <w:r>
          <w:t xml:space="preserve">       </w:t>
        </w:r>
        <w:r w:rsidR="00132885">
          <w:t xml:space="preserve"> type uint32;</w:t>
        </w:r>
      </w:ins>
    </w:p>
    <w:p w14:paraId="5C7E6B96" w14:textId="242EBF25" w:rsidR="00BC3B6B" w:rsidRDefault="007168EE" w:rsidP="00132885">
      <w:pPr>
        <w:pStyle w:val="PL"/>
        <w:rPr>
          <w:ins w:id="1576" w:author="Ericsson user 3" w:date="2022-03-25T15:29:00Z"/>
        </w:rPr>
      </w:pPr>
      <w:ins w:id="1577" w:author="Ericsson user 3" w:date="2022-03-25T15:31:00Z">
        <w:r>
          <w:t xml:space="preserve">     </w:t>
        </w:r>
      </w:ins>
      <w:ins w:id="1578" w:author="Ericsson user 3" w:date="2022-03-25T15:30:00Z">
        <w:r w:rsidR="00132885">
          <w:t xml:space="preserve"> }</w:t>
        </w:r>
      </w:ins>
    </w:p>
    <w:p w14:paraId="103BA382" w14:textId="7951B494" w:rsidR="00C94CD4" w:rsidRDefault="00C94CD4" w:rsidP="00C94CD4">
      <w:pPr>
        <w:pStyle w:val="PL"/>
        <w:rPr>
          <w:ins w:id="1579" w:author="Ericsson user 3" w:date="2022-03-25T15:37:00Z"/>
        </w:rPr>
      </w:pPr>
      <w:ins w:id="1580" w:author="Ericsson user 3" w:date="2022-03-25T15:37:00Z">
        <w:r>
          <w:t xml:space="preserve">      uses nss3gpp:</w:t>
        </w:r>
      </w:ins>
      <w:ins w:id="1581" w:author="Ericsson user 3" w:date="2022-03-25T15:38:00Z">
        <w:r>
          <w:t>Slice</w:t>
        </w:r>
      </w:ins>
      <w:ins w:id="1582" w:author="Ericsson user 3" w:date="2022-03-25T15:37:00Z">
        <w:r>
          <w:t>ProfileGrp;</w:t>
        </w:r>
      </w:ins>
    </w:p>
    <w:p w14:paraId="7F89402E" w14:textId="6221EC4A" w:rsidR="00770902" w:rsidRDefault="001C0FC1" w:rsidP="001C0FC1">
      <w:pPr>
        <w:pStyle w:val="PL"/>
        <w:rPr>
          <w:ins w:id="1583" w:author="Ericsson user 3" w:date="2022-03-25T14:57:00Z"/>
        </w:rPr>
      </w:pPr>
      <w:ins w:id="1584" w:author="Ericsson user 3" w:date="2022-03-25T14:56:00Z">
        <w:r>
          <w:t xml:space="preserve">   </w:t>
        </w:r>
      </w:ins>
      <w:ins w:id="1585" w:author="Ericsson user 3" w:date="2022-03-25T14:54:00Z">
        <w:r w:rsidR="00770902">
          <w:t xml:space="preserve"> }</w:t>
        </w:r>
      </w:ins>
    </w:p>
    <w:p w14:paraId="4E526D45" w14:textId="77777777" w:rsidR="00EF37C0" w:rsidRDefault="00EF37C0" w:rsidP="001C0FC1">
      <w:pPr>
        <w:pStyle w:val="PL"/>
        <w:rPr>
          <w:ins w:id="1586" w:author="Ericsson user 3" w:date="2022-03-25T14:53:00Z"/>
        </w:rPr>
      </w:pPr>
    </w:p>
    <w:p w14:paraId="46D57E06" w14:textId="22FED6F8" w:rsidR="001C0FC1" w:rsidRDefault="004E4B45" w:rsidP="00775307">
      <w:pPr>
        <w:pStyle w:val="PL"/>
        <w:rPr>
          <w:ins w:id="1587" w:author="Ericsson user 3" w:date="2022-03-25T14:56:00Z"/>
        </w:rPr>
      </w:pPr>
      <w:ins w:id="1588" w:author="Ericsson user 3" w:date="2022-03-25T14:53:00Z">
        <w:r>
          <w:t xml:space="preserve">    </w:t>
        </w:r>
      </w:ins>
      <w:ins w:id="1589" w:author="Ericsson user 3" w:date="2022-03-25T14:54:00Z">
        <w:r w:rsidR="00770902">
          <w:t>list processMonitor {</w:t>
        </w:r>
      </w:ins>
    </w:p>
    <w:p w14:paraId="1C331F81" w14:textId="77777777" w:rsidR="00FE5A58" w:rsidRDefault="001C0FC1" w:rsidP="00FE5A58">
      <w:pPr>
        <w:pStyle w:val="PL"/>
        <w:rPr>
          <w:ins w:id="1590" w:author="Ericsson user 3" w:date="2022-03-25T15:49:00Z"/>
        </w:rPr>
      </w:pPr>
      <w:ins w:id="1591" w:author="Ericsson user 3" w:date="2022-03-25T14:56:00Z">
        <w:r>
          <w:t xml:space="preserve">      description "</w:t>
        </w:r>
      </w:ins>
      <w:ins w:id="1592" w:author="Ericsson user 3" w:date="2022-03-25T15:49:00Z">
        <w:r w:rsidR="00FE5A58">
          <w:t>An attribute containing information about a background</w:t>
        </w:r>
      </w:ins>
    </w:p>
    <w:p w14:paraId="0892384F" w14:textId="57406DAE" w:rsidR="00FE5A58" w:rsidRDefault="00FE5A58" w:rsidP="00FE5A58">
      <w:pPr>
        <w:pStyle w:val="PL"/>
        <w:rPr>
          <w:ins w:id="1593" w:author="Ericsson user 3" w:date="2022-03-25T15:49:00Z"/>
        </w:rPr>
      </w:pPr>
      <w:ins w:id="1594" w:author="Ericsson user 3" w:date="2022-03-25T15:49:00Z">
        <w:r>
          <w:t xml:space="preserve">        process associated with a network slice provisioning Job MOI.</w:t>
        </w:r>
      </w:ins>
    </w:p>
    <w:p w14:paraId="13BAC735" w14:textId="77777777" w:rsidR="00FE5A58" w:rsidRDefault="00FE5A58" w:rsidP="00FE5A58">
      <w:pPr>
        <w:pStyle w:val="PL"/>
        <w:rPr>
          <w:ins w:id="1595" w:author="Ericsson user 3" w:date="2022-03-25T15:50:00Z"/>
        </w:rPr>
      </w:pPr>
      <w:ins w:id="1596" w:author="Ericsson user 3" w:date="2022-03-25T15:50:00Z">
        <w:r>
          <w:t xml:space="preserve">        </w:t>
        </w:r>
      </w:ins>
      <w:ins w:id="1597" w:author="Ericsson user 3" w:date="2022-03-25T15:49:00Z">
        <w:r>
          <w:t>The attribute value including sub-attributes are updated by the MnS</w:t>
        </w:r>
      </w:ins>
    </w:p>
    <w:p w14:paraId="4991094B" w14:textId="69DE898D" w:rsidR="001C0FC1" w:rsidRDefault="00FE5A58" w:rsidP="00FE5A58">
      <w:pPr>
        <w:pStyle w:val="PL"/>
        <w:rPr>
          <w:ins w:id="1598" w:author="Ericsson user 3" w:date="2022-03-25T14:56:00Z"/>
        </w:rPr>
      </w:pPr>
      <w:ins w:id="1599" w:author="Ericsson user 3" w:date="2022-03-25T15:50:00Z">
        <w:r>
          <w:t xml:space="preserve">       </w:t>
        </w:r>
      </w:ins>
      <w:ins w:id="1600" w:author="Ericsson user 3" w:date="2022-03-25T15:49:00Z">
        <w:r>
          <w:t xml:space="preserve"> producer.</w:t>
        </w:r>
      </w:ins>
      <w:ins w:id="1601" w:author="Ericsson user 3" w:date="2022-03-25T14:56:00Z">
        <w:r w:rsidR="001C0FC1">
          <w:t>";</w:t>
        </w:r>
      </w:ins>
    </w:p>
    <w:p w14:paraId="118795F5" w14:textId="57FA00D7" w:rsidR="004070F6" w:rsidRDefault="004070F6" w:rsidP="004070F6">
      <w:pPr>
        <w:pStyle w:val="PL"/>
        <w:rPr>
          <w:ins w:id="1602" w:author="Ericsson user 3" w:date="2022-03-25T15:48:00Z"/>
        </w:rPr>
      </w:pPr>
      <w:ins w:id="1603" w:author="Ericsson user 3" w:date="2022-03-25T15:48:00Z">
        <w:r>
          <w:t xml:space="preserve">      min-elements 1;</w:t>
        </w:r>
      </w:ins>
    </w:p>
    <w:p w14:paraId="5B744623" w14:textId="77777777" w:rsidR="004070F6" w:rsidRDefault="004070F6" w:rsidP="004070F6">
      <w:pPr>
        <w:pStyle w:val="PL"/>
        <w:rPr>
          <w:ins w:id="1604" w:author="Ericsson user 3" w:date="2022-03-25T15:48:00Z"/>
        </w:rPr>
      </w:pPr>
      <w:ins w:id="1605" w:author="Ericsson user 3" w:date="2022-03-25T15:48:00Z">
        <w:r>
          <w:t xml:space="preserve">      max-elements 1;</w:t>
        </w:r>
      </w:ins>
    </w:p>
    <w:p w14:paraId="5C1E7137" w14:textId="73CB5614" w:rsidR="001C0FC1" w:rsidRDefault="001C0FC1" w:rsidP="001C0FC1">
      <w:pPr>
        <w:pStyle w:val="PL"/>
        <w:rPr>
          <w:ins w:id="1606" w:author="Ericsson user 3" w:date="2022-03-25T14:56:00Z"/>
        </w:rPr>
      </w:pPr>
      <w:ins w:id="1607" w:author="Ericsson user 3" w:date="2022-03-25T14:56:00Z">
        <w:r>
          <w:t xml:space="preserve">      config false;</w:t>
        </w:r>
      </w:ins>
    </w:p>
    <w:p w14:paraId="15AAB37A" w14:textId="40D1C0EF" w:rsidR="00EA341D" w:rsidRDefault="001C0FC1" w:rsidP="001C0FC1">
      <w:pPr>
        <w:pStyle w:val="PL"/>
        <w:rPr>
          <w:ins w:id="1608" w:author="Ericsson user 3" w:date="2022-03-25T14:56:00Z"/>
        </w:rPr>
      </w:pPr>
      <w:ins w:id="1609" w:author="Ericsson user 3" w:date="2022-03-25T14:56:00Z">
        <w:r>
          <w:t xml:space="preserve">      </w:t>
        </w:r>
      </w:ins>
      <w:ins w:id="1610" w:author="Ericsson user 3" w:date="2022-03-25T15:02:00Z">
        <w:r w:rsidR="009707B2">
          <w:t xml:space="preserve">uses </w:t>
        </w:r>
      </w:ins>
      <w:ins w:id="1611" w:author="Ericsson user 3" w:date="2022-03-25T15:51:00Z">
        <w:r w:rsidR="00E52A3D">
          <w:t>types3gpp:ProcessMonitor</w:t>
        </w:r>
      </w:ins>
      <w:ins w:id="1612" w:author="Ericsson user 3" w:date="2022-03-25T15:02:00Z">
        <w:r w:rsidR="009707B2">
          <w:t>;</w:t>
        </w:r>
      </w:ins>
    </w:p>
    <w:p w14:paraId="110649D1" w14:textId="2D223DD4" w:rsidR="004E4B45" w:rsidRDefault="001C0FC1" w:rsidP="001C0FC1">
      <w:pPr>
        <w:pStyle w:val="PL"/>
        <w:rPr>
          <w:ins w:id="1613" w:author="Ericsson user 3" w:date="2022-03-25T14:57:00Z"/>
        </w:rPr>
      </w:pPr>
      <w:ins w:id="1614" w:author="Ericsson user 3" w:date="2022-03-25T14:56:00Z">
        <w:r>
          <w:t xml:space="preserve">   </w:t>
        </w:r>
      </w:ins>
      <w:ins w:id="1615" w:author="Ericsson user 3" w:date="2022-03-25T14:54:00Z">
        <w:r w:rsidR="00770902">
          <w:t xml:space="preserve"> }</w:t>
        </w:r>
      </w:ins>
    </w:p>
    <w:p w14:paraId="0DE1727E" w14:textId="77777777" w:rsidR="00EF37C0" w:rsidRDefault="00EF37C0" w:rsidP="001C0FC1">
      <w:pPr>
        <w:pStyle w:val="PL"/>
        <w:rPr>
          <w:ins w:id="1616" w:author="Ericsson user 3" w:date="2022-03-25T14:54:00Z"/>
        </w:rPr>
      </w:pPr>
    </w:p>
    <w:p w14:paraId="6C32DBF0" w14:textId="3B3B2EDF" w:rsidR="001C0FC1" w:rsidRDefault="00775307" w:rsidP="00775307">
      <w:pPr>
        <w:pStyle w:val="PL"/>
        <w:rPr>
          <w:ins w:id="1617" w:author="Ericsson user 3" w:date="2022-03-25T14:56:00Z"/>
        </w:rPr>
      </w:pPr>
      <w:ins w:id="1618" w:author="Ericsson user 3" w:date="2022-03-25T14:54:00Z">
        <w:r>
          <w:t xml:space="preserve">    leaf networkSliceRefOut {</w:t>
        </w:r>
      </w:ins>
    </w:p>
    <w:p w14:paraId="14E72782" w14:textId="77777777" w:rsidR="004E5711" w:rsidRDefault="001C0FC1" w:rsidP="004E5711">
      <w:pPr>
        <w:pStyle w:val="PL"/>
        <w:rPr>
          <w:ins w:id="1619" w:author="Ericsson user 3" w:date="2022-03-25T15:54:00Z"/>
        </w:rPr>
      </w:pPr>
      <w:ins w:id="1620" w:author="Ericsson user 3" w:date="2022-03-25T14:56:00Z">
        <w:r>
          <w:t xml:space="preserve">      description "</w:t>
        </w:r>
      </w:ins>
      <w:ins w:id="1621" w:author="Ericsson user 3" w:date="2022-03-25T15:54:00Z">
        <w:r w:rsidR="004E5711">
          <w:t>An attribute containing the DN of a NetworkSlice instance</w:t>
        </w:r>
      </w:ins>
    </w:p>
    <w:p w14:paraId="55B3977D" w14:textId="77777777" w:rsidR="004E5711" w:rsidRDefault="004E5711" w:rsidP="004E5711">
      <w:pPr>
        <w:pStyle w:val="PL"/>
        <w:rPr>
          <w:ins w:id="1622" w:author="Ericsson user 3" w:date="2022-03-25T15:54:00Z"/>
        </w:rPr>
      </w:pPr>
      <w:ins w:id="1623" w:author="Ericsson user 3" w:date="2022-03-25T15:54:00Z">
        <w:r>
          <w:t xml:space="preserve">        selected by the MnS producer as part of an asynchronous allocation</w:t>
        </w:r>
      </w:ins>
    </w:p>
    <w:p w14:paraId="7A454218" w14:textId="79EFAAAB" w:rsidR="004E5711" w:rsidRDefault="004E5711" w:rsidP="004E5711">
      <w:pPr>
        <w:pStyle w:val="PL"/>
        <w:rPr>
          <w:ins w:id="1624" w:author="Ericsson user 3" w:date="2022-03-25T15:54:00Z"/>
        </w:rPr>
      </w:pPr>
      <w:ins w:id="1625" w:author="Ericsson user 3" w:date="2022-03-25T15:54:00Z">
        <w:r>
          <w:t xml:space="preserve">        procedure.</w:t>
        </w:r>
      </w:ins>
    </w:p>
    <w:p w14:paraId="6C43FED2" w14:textId="77777777" w:rsidR="00BC4474" w:rsidRDefault="004E5711" w:rsidP="004E5711">
      <w:pPr>
        <w:pStyle w:val="PL"/>
        <w:rPr>
          <w:ins w:id="1626" w:author="Ericsson user 3" w:date="2022-03-25T15:54:00Z"/>
        </w:rPr>
      </w:pPr>
      <w:ins w:id="1627" w:author="Ericsson user 3" w:date="2022-03-25T15:54:00Z">
        <w:r>
          <w:t xml:space="preserve">        The attribute value is populated by the MnS producer when the allocation</w:t>
        </w:r>
      </w:ins>
    </w:p>
    <w:p w14:paraId="53A77BEF" w14:textId="52475A2F" w:rsidR="001C0FC1" w:rsidRDefault="00BC4474" w:rsidP="004E5711">
      <w:pPr>
        <w:pStyle w:val="PL"/>
        <w:rPr>
          <w:ins w:id="1628" w:author="Ericsson user 3" w:date="2022-03-25T14:56:00Z"/>
        </w:rPr>
      </w:pPr>
      <w:ins w:id="1629" w:author="Ericsson user 3" w:date="2022-03-25T15:54:00Z">
        <w:r>
          <w:t xml:space="preserve">       </w:t>
        </w:r>
        <w:r w:rsidR="004E5711">
          <w:t xml:space="preserve"> procedure has finished successfully.</w:t>
        </w:r>
      </w:ins>
      <w:ins w:id="1630" w:author="Ericsson user 3" w:date="2022-03-25T14:56:00Z">
        <w:r w:rsidR="001C0FC1">
          <w:t>";</w:t>
        </w:r>
      </w:ins>
    </w:p>
    <w:p w14:paraId="5B4A5697" w14:textId="1273C942" w:rsidR="001C0FC1" w:rsidRDefault="001C0FC1" w:rsidP="001C0FC1">
      <w:pPr>
        <w:pStyle w:val="PL"/>
        <w:rPr>
          <w:ins w:id="1631" w:author="Ericsson user 3" w:date="2022-03-25T14:56:00Z"/>
        </w:rPr>
      </w:pPr>
      <w:ins w:id="1632" w:author="Ericsson user 3" w:date="2022-03-25T14:56:00Z">
        <w:r>
          <w:t xml:space="preserve">      config false;</w:t>
        </w:r>
      </w:ins>
    </w:p>
    <w:p w14:paraId="270CA491" w14:textId="0986EE07" w:rsidR="00EA341D" w:rsidRDefault="001C0FC1" w:rsidP="001C0FC1">
      <w:pPr>
        <w:pStyle w:val="PL"/>
        <w:rPr>
          <w:ins w:id="1633" w:author="Ericsson user 3" w:date="2022-03-25T14:57:00Z"/>
        </w:rPr>
      </w:pPr>
      <w:ins w:id="1634" w:author="Ericsson user 3" w:date="2022-03-25T14:56:00Z">
        <w:r>
          <w:t xml:space="preserve">      type </w:t>
        </w:r>
      </w:ins>
      <w:ins w:id="1635" w:author="Ericsson user 3" w:date="2022-03-25T15:53:00Z">
        <w:r w:rsidR="003B62C7" w:rsidRPr="003B62C7">
          <w:t>types3gpp:DistinguishedName</w:t>
        </w:r>
      </w:ins>
      <w:ins w:id="1636" w:author="Ericsson user 3" w:date="2022-03-25T15:02:00Z">
        <w:r w:rsidR="00792847">
          <w:t>;</w:t>
        </w:r>
      </w:ins>
    </w:p>
    <w:p w14:paraId="75E8F238" w14:textId="50B41168" w:rsidR="00775307" w:rsidRDefault="001C0FC1" w:rsidP="001C0FC1">
      <w:pPr>
        <w:pStyle w:val="PL"/>
        <w:rPr>
          <w:ins w:id="1637" w:author="Ericsson user 3" w:date="2022-03-25T14:57:00Z"/>
        </w:rPr>
      </w:pPr>
      <w:ins w:id="1638" w:author="Ericsson user 3" w:date="2022-03-25T14:56:00Z">
        <w:r>
          <w:t xml:space="preserve">   </w:t>
        </w:r>
      </w:ins>
      <w:ins w:id="1639" w:author="Ericsson user 3" w:date="2022-03-25T14:54:00Z">
        <w:r w:rsidR="00775307">
          <w:t xml:space="preserve"> }</w:t>
        </w:r>
      </w:ins>
    </w:p>
    <w:p w14:paraId="0DF3683B" w14:textId="77777777" w:rsidR="00EF37C0" w:rsidRDefault="00EF37C0" w:rsidP="001C0FC1">
      <w:pPr>
        <w:pStyle w:val="PL"/>
        <w:rPr>
          <w:ins w:id="1640" w:author="Ericsson user 3" w:date="2022-03-25T14:54:00Z"/>
        </w:rPr>
      </w:pPr>
    </w:p>
    <w:p w14:paraId="7A640FA2" w14:textId="0D0EFE41" w:rsidR="001C0FC1" w:rsidRDefault="00775307" w:rsidP="00775307">
      <w:pPr>
        <w:pStyle w:val="PL"/>
        <w:rPr>
          <w:ins w:id="1641" w:author="Ericsson user 3" w:date="2022-03-25T14:56:00Z"/>
        </w:rPr>
      </w:pPr>
      <w:ins w:id="1642" w:author="Ericsson user 3" w:date="2022-03-25T14:54:00Z">
        <w:r>
          <w:t xml:space="preserve">    leaf networkSliceSubnetRefOut {</w:t>
        </w:r>
      </w:ins>
    </w:p>
    <w:p w14:paraId="66B6F91B" w14:textId="77777777" w:rsidR="00BC4474" w:rsidRDefault="001C0FC1" w:rsidP="00BC4474">
      <w:pPr>
        <w:pStyle w:val="PL"/>
        <w:rPr>
          <w:ins w:id="1643" w:author="Ericsson user 3" w:date="2022-03-25T15:55:00Z"/>
        </w:rPr>
      </w:pPr>
      <w:ins w:id="1644" w:author="Ericsson user 3" w:date="2022-03-25T14:56:00Z">
        <w:r>
          <w:t xml:space="preserve">      description "</w:t>
        </w:r>
      </w:ins>
      <w:ins w:id="1645" w:author="Ericsson user 3" w:date="2022-03-25T15:55:00Z">
        <w:r w:rsidR="00BC4474">
          <w:t>An attribute containing the DN of a NetworkSliceSubnet</w:t>
        </w:r>
      </w:ins>
    </w:p>
    <w:p w14:paraId="30A9443E" w14:textId="77777777" w:rsidR="002D2D84" w:rsidRDefault="00BC4474" w:rsidP="00BC4474">
      <w:pPr>
        <w:pStyle w:val="PL"/>
        <w:rPr>
          <w:ins w:id="1646" w:author="Ericsson user 3" w:date="2022-03-25T15:55:00Z"/>
        </w:rPr>
      </w:pPr>
      <w:ins w:id="1647" w:author="Ericsson user 3" w:date="2022-03-25T15:55:00Z">
        <w:r>
          <w:t xml:space="preserve">      instance selected by the MnS producer as part of an asynchronous</w:t>
        </w:r>
      </w:ins>
    </w:p>
    <w:p w14:paraId="7087098F" w14:textId="1C122CAA" w:rsidR="00BC4474" w:rsidRDefault="002D2D84" w:rsidP="00BC4474">
      <w:pPr>
        <w:pStyle w:val="PL"/>
        <w:rPr>
          <w:ins w:id="1648" w:author="Ericsson user 3" w:date="2022-03-25T15:55:00Z"/>
        </w:rPr>
      </w:pPr>
      <w:ins w:id="1649" w:author="Ericsson user 3" w:date="2022-03-25T15:55:00Z">
        <w:r>
          <w:t xml:space="preserve">     </w:t>
        </w:r>
        <w:r w:rsidR="00BC4474">
          <w:t xml:space="preserve"> allocation procedure.</w:t>
        </w:r>
      </w:ins>
    </w:p>
    <w:p w14:paraId="25B72C98" w14:textId="77777777" w:rsidR="00450270" w:rsidRDefault="002D2D84" w:rsidP="00BC4474">
      <w:pPr>
        <w:pStyle w:val="PL"/>
        <w:rPr>
          <w:ins w:id="1650" w:author="Ericsson user 3" w:date="2022-03-25T15:55:00Z"/>
        </w:rPr>
      </w:pPr>
      <w:ins w:id="1651" w:author="Ericsson user 3" w:date="2022-03-25T15:55:00Z">
        <w:r>
          <w:t xml:space="preserve">      </w:t>
        </w:r>
        <w:r w:rsidR="00BC4474">
          <w:t>The attribute value is populated by the MnS producer when the allocation</w:t>
        </w:r>
      </w:ins>
    </w:p>
    <w:p w14:paraId="226B5A54" w14:textId="5E3AB051" w:rsidR="001C0FC1" w:rsidRDefault="00450270" w:rsidP="00BC4474">
      <w:pPr>
        <w:pStyle w:val="PL"/>
        <w:rPr>
          <w:ins w:id="1652" w:author="Ericsson user 3" w:date="2022-03-25T14:56:00Z"/>
        </w:rPr>
      </w:pPr>
      <w:ins w:id="1653" w:author="Ericsson user 3" w:date="2022-03-25T15:55:00Z">
        <w:r>
          <w:t xml:space="preserve">     </w:t>
        </w:r>
        <w:r w:rsidR="00BC4474">
          <w:t xml:space="preserve"> procedure has finished successfully.</w:t>
        </w:r>
      </w:ins>
      <w:ins w:id="1654" w:author="Ericsson user 3" w:date="2022-03-25T14:56:00Z">
        <w:r w:rsidR="001C0FC1">
          <w:t>";</w:t>
        </w:r>
      </w:ins>
    </w:p>
    <w:p w14:paraId="0B750656" w14:textId="6F94710B" w:rsidR="001C0FC1" w:rsidRDefault="001C0FC1" w:rsidP="001C0FC1">
      <w:pPr>
        <w:pStyle w:val="PL"/>
        <w:rPr>
          <w:ins w:id="1655" w:author="Ericsson user 3" w:date="2022-03-25T15:02:00Z"/>
        </w:rPr>
      </w:pPr>
      <w:ins w:id="1656" w:author="Ericsson user 3" w:date="2022-03-25T14:56:00Z">
        <w:r>
          <w:t xml:space="preserve">      config false;</w:t>
        </w:r>
      </w:ins>
    </w:p>
    <w:p w14:paraId="0FC20CCC" w14:textId="77777777" w:rsidR="003B62C7" w:rsidRDefault="003B62C7" w:rsidP="003B62C7">
      <w:pPr>
        <w:pStyle w:val="PL"/>
        <w:rPr>
          <w:ins w:id="1657" w:author="Ericsson user 3" w:date="2022-03-25T15:53:00Z"/>
        </w:rPr>
      </w:pPr>
      <w:ins w:id="1658" w:author="Ericsson user 3" w:date="2022-03-25T15:53:00Z">
        <w:r>
          <w:t xml:space="preserve">      type </w:t>
        </w:r>
        <w:r w:rsidRPr="003B62C7">
          <w:t>types3gpp:DistinguishedName</w:t>
        </w:r>
        <w:r>
          <w:t>;</w:t>
        </w:r>
      </w:ins>
    </w:p>
    <w:p w14:paraId="3A4F4E31" w14:textId="2B1203BA" w:rsidR="00775307" w:rsidRDefault="001C0FC1" w:rsidP="001C0FC1">
      <w:pPr>
        <w:pStyle w:val="PL"/>
        <w:rPr>
          <w:ins w:id="1659" w:author="Ericsson user 3" w:date="2022-03-25T14:57:00Z"/>
        </w:rPr>
      </w:pPr>
      <w:ins w:id="1660" w:author="Ericsson user 3" w:date="2022-03-25T14:56:00Z">
        <w:r>
          <w:t xml:space="preserve">   </w:t>
        </w:r>
      </w:ins>
      <w:ins w:id="1661" w:author="Ericsson user 3" w:date="2022-03-25T14:54:00Z">
        <w:r w:rsidR="00775307">
          <w:t xml:space="preserve"> }</w:t>
        </w:r>
      </w:ins>
    </w:p>
    <w:p w14:paraId="6657AFD0" w14:textId="77777777" w:rsidR="00EF37C0" w:rsidRDefault="00EF37C0" w:rsidP="001C0FC1">
      <w:pPr>
        <w:pStyle w:val="PL"/>
        <w:rPr>
          <w:ins w:id="1662" w:author="Ericsson user 3" w:date="2022-03-25T14:54:00Z"/>
        </w:rPr>
      </w:pPr>
    </w:p>
    <w:p w14:paraId="571CCCFE" w14:textId="028AB1C9" w:rsidR="001005BB" w:rsidRDefault="00775307" w:rsidP="00775307">
      <w:pPr>
        <w:pStyle w:val="PL"/>
        <w:rPr>
          <w:ins w:id="1663" w:author="Ericsson user 3" w:date="2022-03-25T14:55:00Z"/>
        </w:rPr>
      </w:pPr>
      <w:ins w:id="1664" w:author="Ericsson user 3" w:date="2022-03-25T14:54:00Z">
        <w:r>
          <w:t xml:space="preserve">    list serviceProfile</w:t>
        </w:r>
      </w:ins>
      <w:ins w:id="1665" w:author="Ericsson user 3" w:date="2022-03-25T14:57:00Z">
        <w:r w:rsidR="00EF37C0">
          <w:t>Out</w:t>
        </w:r>
      </w:ins>
      <w:ins w:id="1666" w:author="Ericsson user 3" w:date="2022-03-25T14:54:00Z">
        <w:r>
          <w:t xml:space="preserve"> {</w:t>
        </w:r>
      </w:ins>
    </w:p>
    <w:p w14:paraId="26A63FBA" w14:textId="77777777" w:rsidR="00A40649" w:rsidRDefault="00A40649" w:rsidP="00A40649">
      <w:pPr>
        <w:pStyle w:val="PL"/>
        <w:rPr>
          <w:ins w:id="1667" w:author="Ericsson user 3" w:date="2022-03-25T15:57:00Z"/>
        </w:rPr>
      </w:pPr>
      <w:ins w:id="1668" w:author="Ericsson user 3" w:date="2022-03-25T15:57:00Z">
        <w:r>
          <w:t xml:space="preserve">      description "An attribute containing the ServiceProfile which has been</w:t>
        </w:r>
      </w:ins>
    </w:p>
    <w:p w14:paraId="52E77FDC" w14:textId="77777777" w:rsidR="00A40649" w:rsidRDefault="00A40649" w:rsidP="00A40649">
      <w:pPr>
        <w:pStyle w:val="PL"/>
        <w:rPr>
          <w:ins w:id="1669" w:author="Ericsson user 3" w:date="2022-03-25T15:57:00Z"/>
        </w:rPr>
      </w:pPr>
      <w:ins w:id="1670" w:author="Ericsson user 3" w:date="2022-03-25T15:57:00Z">
        <w:r>
          <w:t xml:space="preserve">        allocated by an MnS producer as part of an asynchronous allocation</w:t>
        </w:r>
      </w:ins>
    </w:p>
    <w:p w14:paraId="16210B18" w14:textId="77777777" w:rsidR="00A40649" w:rsidRDefault="00A40649" w:rsidP="00A40649">
      <w:pPr>
        <w:pStyle w:val="PL"/>
        <w:rPr>
          <w:ins w:id="1671" w:author="Ericsson user 3" w:date="2022-03-25T15:57:00Z"/>
        </w:rPr>
      </w:pPr>
      <w:ins w:id="1672" w:author="Ericsson user 3" w:date="2022-03-25T15:57:00Z">
        <w:r>
          <w:t xml:space="preserve">        procedure and the actual value assigned to each profile attribute,</w:t>
        </w:r>
      </w:ins>
    </w:p>
    <w:p w14:paraId="0CB347FA" w14:textId="77777777" w:rsidR="00A40649" w:rsidRDefault="00A40649" w:rsidP="00A40649">
      <w:pPr>
        <w:pStyle w:val="PL"/>
        <w:rPr>
          <w:ins w:id="1673" w:author="Ericsson user 3" w:date="2022-03-25T15:57:00Z"/>
        </w:rPr>
      </w:pPr>
      <w:ins w:id="1674" w:author="Ericsson user 3" w:date="2022-03-25T15:57:00Z">
        <w:r>
          <w:t xml:space="preserve">        including serviceProfileId.</w:t>
        </w:r>
      </w:ins>
    </w:p>
    <w:p w14:paraId="54DCF465" w14:textId="77777777" w:rsidR="00A40649" w:rsidRDefault="00A40649" w:rsidP="00A40649">
      <w:pPr>
        <w:pStyle w:val="PL"/>
        <w:rPr>
          <w:ins w:id="1675" w:author="Ericsson user 3" w:date="2022-03-25T15:57:00Z"/>
        </w:rPr>
      </w:pPr>
      <w:ins w:id="1676" w:author="Ericsson user 3" w:date="2022-03-25T15:57:00Z">
        <w:r>
          <w:t xml:space="preserve">        The attribute value is populated by the MnS producer when the</w:t>
        </w:r>
      </w:ins>
    </w:p>
    <w:p w14:paraId="3B98B7D5" w14:textId="77777777" w:rsidR="00A40649" w:rsidRDefault="00A40649" w:rsidP="00A40649">
      <w:pPr>
        <w:pStyle w:val="PL"/>
        <w:rPr>
          <w:ins w:id="1677" w:author="Ericsson user 3" w:date="2022-03-25T15:57:00Z"/>
        </w:rPr>
      </w:pPr>
      <w:ins w:id="1678" w:author="Ericsson user 3" w:date="2022-03-25T15:57:00Z">
        <w:r>
          <w:t xml:space="preserve">        allocation procedure has finished successfully.";</w:t>
        </w:r>
      </w:ins>
    </w:p>
    <w:p w14:paraId="72FCC286" w14:textId="77777777" w:rsidR="004902D4" w:rsidRDefault="004902D4" w:rsidP="004902D4">
      <w:pPr>
        <w:pStyle w:val="PL"/>
        <w:rPr>
          <w:ins w:id="1679" w:author="Ericsson user 3" w:date="2022-03-25T15:56:00Z"/>
        </w:rPr>
      </w:pPr>
      <w:ins w:id="1680" w:author="Ericsson user 3" w:date="2022-03-25T15:56:00Z">
        <w:r>
          <w:t xml:space="preserve">      max-elements 1;</w:t>
        </w:r>
      </w:ins>
    </w:p>
    <w:p w14:paraId="2FBA703A" w14:textId="77777777" w:rsidR="001005BB" w:rsidRDefault="001005BB" w:rsidP="001005BB">
      <w:pPr>
        <w:pStyle w:val="PL"/>
        <w:rPr>
          <w:ins w:id="1681" w:author="Ericsson user 3" w:date="2022-03-25T15:01:00Z"/>
        </w:rPr>
      </w:pPr>
      <w:ins w:id="1682" w:author="Ericsson user 3" w:date="2022-03-25T14:55:00Z">
        <w:r>
          <w:t xml:space="preserve">      config false;</w:t>
        </w:r>
      </w:ins>
    </w:p>
    <w:p w14:paraId="1E702BDA" w14:textId="0CCF63E9" w:rsidR="001005BB" w:rsidRDefault="00BB45CB" w:rsidP="001005BB">
      <w:pPr>
        <w:pStyle w:val="PL"/>
        <w:rPr>
          <w:ins w:id="1683" w:author="Ericsson user 3" w:date="2022-03-25T14:55:00Z"/>
        </w:rPr>
      </w:pPr>
      <w:ins w:id="1684" w:author="Ericsson user 3" w:date="2022-03-25T15:01:00Z">
        <w:r>
          <w:t xml:space="preserve">      uses </w:t>
        </w:r>
      </w:ins>
      <w:ins w:id="1685" w:author="Ericsson user 3" w:date="2022-03-25T15:56:00Z">
        <w:r w:rsidR="004902D4">
          <w:t>ns3gpp:</w:t>
        </w:r>
        <w:r w:rsidR="00BC63BD">
          <w:t>ServiceProfileGrp;</w:t>
        </w:r>
      </w:ins>
    </w:p>
    <w:p w14:paraId="30EBB51B" w14:textId="62B535CA" w:rsidR="00775307" w:rsidRDefault="001005BB" w:rsidP="00775307">
      <w:pPr>
        <w:pStyle w:val="PL"/>
        <w:rPr>
          <w:ins w:id="1686" w:author="Ericsson user 3" w:date="2022-03-25T14:57:00Z"/>
        </w:rPr>
      </w:pPr>
      <w:ins w:id="1687" w:author="Ericsson user 3" w:date="2022-03-25T14:55:00Z">
        <w:r>
          <w:t xml:space="preserve">   </w:t>
        </w:r>
      </w:ins>
      <w:ins w:id="1688" w:author="Ericsson user 3" w:date="2022-03-25T14:54:00Z">
        <w:r w:rsidR="00775307">
          <w:t xml:space="preserve"> }</w:t>
        </w:r>
      </w:ins>
    </w:p>
    <w:p w14:paraId="2C98656F" w14:textId="77777777" w:rsidR="00EF37C0" w:rsidRDefault="00EF37C0" w:rsidP="00775307">
      <w:pPr>
        <w:pStyle w:val="PL"/>
        <w:rPr>
          <w:ins w:id="1689" w:author="Ericsson user 3" w:date="2022-03-25T14:54:00Z"/>
        </w:rPr>
      </w:pPr>
    </w:p>
    <w:p w14:paraId="6A934D04" w14:textId="05F753E6" w:rsidR="001005BB" w:rsidRDefault="00775307" w:rsidP="00775307">
      <w:pPr>
        <w:pStyle w:val="PL"/>
        <w:rPr>
          <w:ins w:id="1690" w:author="Ericsson user 3" w:date="2022-03-25T14:55:00Z"/>
        </w:rPr>
      </w:pPr>
      <w:ins w:id="1691" w:author="Ericsson user 3" w:date="2022-03-25T14:54:00Z">
        <w:r>
          <w:t xml:space="preserve">    list sliceProfile</w:t>
        </w:r>
      </w:ins>
      <w:ins w:id="1692" w:author="Ericsson user 3" w:date="2022-03-25T14:57:00Z">
        <w:r w:rsidR="00EF37C0">
          <w:t>Out</w:t>
        </w:r>
      </w:ins>
      <w:ins w:id="1693" w:author="Ericsson user 3" w:date="2022-03-25T14:54:00Z">
        <w:r>
          <w:t xml:space="preserve"> {</w:t>
        </w:r>
      </w:ins>
    </w:p>
    <w:p w14:paraId="18919364" w14:textId="77777777" w:rsidR="00A40649" w:rsidRDefault="00A40649" w:rsidP="00A40649">
      <w:pPr>
        <w:pStyle w:val="PL"/>
        <w:rPr>
          <w:ins w:id="1694" w:author="Ericsson user 3" w:date="2022-03-25T15:58:00Z"/>
        </w:rPr>
      </w:pPr>
      <w:ins w:id="1695" w:author="Ericsson user 3" w:date="2022-03-25T15:57:00Z">
        <w:r>
          <w:t xml:space="preserve">      description "</w:t>
        </w:r>
      </w:ins>
      <w:ins w:id="1696" w:author="Ericsson user 3" w:date="2022-03-25T15:58:00Z">
        <w:r>
          <w:t>An attribute containing the SliceProfile which has been</w:t>
        </w:r>
      </w:ins>
    </w:p>
    <w:p w14:paraId="0754C4D9" w14:textId="77777777" w:rsidR="00A40649" w:rsidRDefault="00B82D78" w:rsidP="00A40649">
      <w:pPr>
        <w:pStyle w:val="PL"/>
        <w:rPr>
          <w:ins w:id="1697" w:author="Ericsson user 3" w:date="2022-03-25T15:58:00Z"/>
        </w:rPr>
      </w:pPr>
      <w:ins w:id="1698" w:author="Ericsson user 3" w:date="2022-03-25T15:58:00Z">
        <w:r>
          <w:t xml:space="preserve">  </w:t>
        </w:r>
        <w:r w:rsidR="00A40649">
          <w:t xml:space="preserve">      allocated by an MnS producer as part of an asynchronous allocation</w:t>
        </w:r>
      </w:ins>
    </w:p>
    <w:p w14:paraId="5A162540" w14:textId="77777777" w:rsidR="00A40649" w:rsidRDefault="00A40649" w:rsidP="00A40649">
      <w:pPr>
        <w:pStyle w:val="PL"/>
        <w:rPr>
          <w:ins w:id="1699" w:author="Ericsson user 3" w:date="2022-03-25T15:58:00Z"/>
        </w:rPr>
      </w:pPr>
      <w:ins w:id="1700" w:author="Ericsson user 3" w:date="2022-03-25T15:58:00Z">
        <w:r>
          <w:t xml:space="preserve">  </w:t>
        </w:r>
        <w:r w:rsidR="00B82D78">
          <w:t xml:space="preserve">  </w:t>
        </w:r>
        <w:r>
          <w:t xml:space="preserve">    procedure and the actual value assigned to each profile attribute,</w:t>
        </w:r>
      </w:ins>
    </w:p>
    <w:p w14:paraId="07F708E9" w14:textId="20153589" w:rsidR="00A40649" w:rsidRDefault="00A40649" w:rsidP="00A40649">
      <w:pPr>
        <w:pStyle w:val="PL"/>
        <w:rPr>
          <w:ins w:id="1701" w:author="Ericsson user 3" w:date="2022-03-25T15:58:00Z"/>
        </w:rPr>
      </w:pPr>
      <w:ins w:id="1702" w:author="Ericsson user 3" w:date="2022-03-25T15:58:00Z">
        <w:r>
          <w:t xml:space="preserve">    </w:t>
        </w:r>
        <w:r w:rsidR="00B82D78">
          <w:t xml:space="preserve">  </w:t>
        </w:r>
        <w:r>
          <w:t xml:space="preserve">  including sliceProfileId.</w:t>
        </w:r>
      </w:ins>
    </w:p>
    <w:p w14:paraId="03755C20" w14:textId="77777777" w:rsidR="00B82D78" w:rsidRDefault="00B82D78" w:rsidP="00A40649">
      <w:pPr>
        <w:pStyle w:val="PL"/>
        <w:rPr>
          <w:ins w:id="1703" w:author="Ericsson user 3" w:date="2022-03-25T15:58:00Z"/>
        </w:rPr>
      </w:pPr>
      <w:ins w:id="1704" w:author="Ericsson user 3" w:date="2022-03-25T15:58:00Z">
        <w:r>
          <w:t xml:space="preserve">  </w:t>
        </w:r>
        <w:r w:rsidR="00A40649">
          <w:t xml:space="preserve">      The attribute value is populated by the MnS producer when the</w:t>
        </w:r>
      </w:ins>
    </w:p>
    <w:p w14:paraId="4D265026" w14:textId="0620EE56" w:rsidR="00A40649" w:rsidRDefault="00B82D78" w:rsidP="00A40649">
      <w:pPr>
        <w:pStyle w:val="PL"/>
        <w:rPr>
          <w:ins w:id="1705" w:author="Ericsson user 3" w:date="2022-03-25T15:57:00Z"/>
        </w:rPr>
      </w:pPr>
      <w:ins w:id="1706" w:author="Ericsson user 3" w:date="2022-03-25T15:58:00Z">
        <w:r>
          <w:t xml:space="preserve">       </w:t>
        </w:r>
        <w:r w:rsidR="00A40649">
          <w:t xml:space="preserve"> allocation procedure has finished successfully.</w:t>
        </w:r>
      </w:ins>
      <w:ins w:id="1707" w:author="Ericsson user 3" w:date="2022-03-25T15:57:00Z">
        <w:r w:rsidR="00A40649">
          <w:t>";</w:t>
        </w:r>
      </w:ins>
    </w:p>
    <w:p w14:paraId="7F9D1412" w14:textId="77777777" w:rsidR="004902D4" w:rsidRDefault="004902D4" w:rsidP="004902D4">
      <w:pPr>
        <w:pStyle w:val="PL"/>
        <w:rPr>
          <w:ins w:id="1708" w:author="Ericsson user 3" w:date="2022-03-25T15:56:00Z"/>
        </w:rPr>
      </w:pPr>
      <w:ins w:id="1709" w:author="Ericsson user 3" w:date="2022-03-25T15:56:00Z">
        <w:r>
          <w:t xml:space="preserve">      max-elements 1;</w:t>
        </w:r>
      </w:ins>
    </w:p>
    <w:p w14:paraId="51DDA888" w14:textId="77777777" w:rsidR="001005BB" w:rsidRDefault="001005BB" w:rsidP="001005BB">
      <w:pPr>
        <w:pStyle w:val="PL"/>
        <w:rPr>
          <w:ins w:id="1710" w:author="Ericsson user 3" w:date="2022-03-25T15:02:00Z"/>
        </w:rPr>
      </w:pPr>
      <w:ins w:id="1711" w:author="Ericsson user 3" w:date="2022-03-25T14:55:00Z">
        <w:r>
          <w:t xml:space="preserve">      config false;</w:t>
        </w:r>
      </w:ins>
    </w:p>
    <w:p w14:paraId="3F97445F" w14:textId="456ABF7A" w:rsidR="001005BB" w:rsidRDefault="001005BB" w:rsidP="001005BB">
      <w:pPr>
        <w:pStyle w:val="PL"/>
        <w:rPr>
          <w:ins w:id="1712" w:author="Ericsson user 3" w:date="2022-03-25T14:55:00Z"/>
        </w:rPr>
      </w:pPr>
      <w:ins w:id="1713" w:author="Ericsson user 3" w:date="2022-03-25T14:55:00Z">
        <w:r>
          <w:t xml:space="preserve">      </w:t>
        </w:r>
      </w:ins>
      <w:ins w:id="1714" w:author="Ericsson user 3" w:date="2022-03-25T15:02:00Z">
        <w:r w:rsidR="00792847">
          <w:t xml:space="preserve">uses </w:t>
        </w:r>
      </w:ins>
      <w:ins w:id="1715" w:author="Ericsson user 3" w:date="2022-03-25T15:56:00Z">
        <w:r w:rsidR="00BC63BD">
          <w:t>nss3gpp:SliceProfileGrp;</w:t>
        </w:r>
      </w:ins>
    </w:p>
    <w:p w14:paraId="5D8F9304" w14:textId="38DB1A4C" w:rsidR="00775307" w:rsidRDefault="001005BB" w:rsidP="00775307">
      <w:pPr>
        <w:pStyle w:val="PL"/>
        <w:rPr>
          <w:ins w:id="1716" w:author="Ericsson user 3" w:date="2022-03-25T14:54:00Z"/>
        </w:rPr>
      </w:pPr>
      <w:ins w:id="1717" w:author="Ericsson user 3" w:date="2022-03-25T14:55:00Z">
        <w:r>
          <w:t xml:space="preserve">   </w:t>
        </w:r>
      </w:ins>
      <w:ins w:id="1718" w:author="Ericsson user 3" w:date="2022-03-25T14:54:00Z">
        <w:r w:rsidR="00775307">
          <w:t xml:space="preserve"> }</w:t>
        </w:r>
      </w:ins>
    </w:p>
    <w:p w14:paraId="4EF34671" w14:textId="77777777" w:rsidR="004D16AE" w:rsidRDefault="004D16AE" w:rsidP="004D16AE">
      <w:pPr>
        <w:pStyle w:val="PL"/>
        <w:rPr>
          <w:ins w:id="1719" w:author="Ericsson user 3" w:date="2022-03-25T14:50:00Z"/>
        </w:rPr>
      </w:pPr>
      <w:ins w:id="1720" w:author="Ericsson user 3" w:date="2022-03-25T14:41:00Z">
        <w:r>
          <w:t xml:space="preserve">  }</w:t>
        </w:r>
      </w:ins>
    </w:p>
    <w:p w14:paraId="7364B0BB" w14:textId="77777777" w:rsidR="002B6DB1" w:rsidRDefault="002B6DB1" w:rsidP="004D16AE">
      <w:pPr>
        <w:pStyle w:val="PL"/>
        <w:rPr>
          <w:ins w:id="1721" w:author="Ericsson user 3" w:date="2022-03-25T14:41:00Z"/>
        </w:rPr>
      </w:pPr>
    </w:p>
    <w:p w14:paraId="6F5F109A" w14:textId="2D0CE6D9" w:rsidR="002B6DB1" w:rsidRDefault="002B6DB1" w:rsidP="004D16AE">
      <w:pPr>
        <w:pStyle w:val="PL"/>
        <w:rPr>
          <w:ins w:id="1722" w:author="Ericsson user 3" w:date="2022-03-25T14:50:00Z"/>
        </w:rPr>
      </w:pPr>
      <w:ins w:id="1723" w:author="Ericsson user 3" w:date="2022-03-25T14:50:00Z">
        <w:r>
          <w:t xml:space="preserve">  </w:t>
        </w:r>
        <w:r w:rsidRPr="00A81A14">
          <w:t>augment "/</w:t>
        </w:r>
        <w:r>
          <w:t>subnet</w:t>
        </w:r>
        <w:r w:rsidRPr="00A81A14">
          <w:t>3gpp:</w:t>
        </w:r>
        <w:r>
          <w:t>SubNetwork</w:t>
        </w:r>
        <w:r w:rsidRPr="00A81A14">
          <w:t>" {</w:t>
        </w:r>
      </w:ins>
    </w:p>
    <w:p w14:paraId="35435944" w14:textId="2148F7B4" w:rsidR="004D16AE" w:rsidRDefault="002B6DB1" w:rsidP="004D16AE">
      <w:pPr>
        <w:pStyle w:val="PL"/>
        <w:rPr>
          <w:ins w:id="1724" w:author="Ericsson user 3" w:date="2022-03-25T14:41:00Z"/>
        </w:rPr>
      </w:pPr>
      <w:ins w:id="1725" w:author="Ericsson user 3" w:date="2022-03-25T14:50:00Z">
        <w:r>
          <w:t xml:space="preserve">  </w:t>
        </w:r>
      </w:ins>
      <w:ins w:id="1726" w:author="Ericsson user 3" w:date="2022-03-25T14:41:00Z">
        <w:r w:rsidR="004D16AE">
          <w:t xml:space="preserve">  list </w:t>
        </w:r>
      </w:ins>
      <w:ins w:id="1727" w:author="Ericsson user 3" w:date="2022-03-25T14:51:00Z">
        <w:r w:rsidR="00A64782">
          <w:t>AllocateJob</w:t>
        </w:r>
      </w:ins>
      <w:ins w:id="1728" w:author="Ericsson user 3" w:date="2022-03-25T14:41:00Z">
        <w:r w:rsidR="004D16AE">
          <w:t xml:space="preserve"> {</w:t>
        </w:r>
      </w:ins>
    </w:p>
    <w:p w14:paraId="2AE430B4" w14:textId="77777777" w:rsidR="00C87B54" w:rsidRDefault="00A64782" w:rsidP="00C87B54">
      <w:pPr>
        <w:pStyle w:val="PL"/>
        <w:rPr>
          <w:ins w:id="1729" w:author="Ericsson user 3" w:date="2022-03-25T16:00:00Z"/>
        </w:rPr>
      </w:pPr>
      <w:ins w:id="1730" w:author="Ericsson user 3" w:date="2022-03-25T14:51:00Z">
        <w:r>
          <w:t xml:space="preserve">  </w:t>
        </w:r>
      </w:ins>
      <w:ins w:id="1731" w:author="Ericsson user 3" w:date="2022-03-25T14:41:00Z">
        <w:r w:rsidR="004D16AE">
          <w:t xml:space="preserve">    description "</w:t>
        </w:r>
      </w:ins>
      <w:ins w:id="1732" w:author="Ericsson user 3" w:date="2022-03-25T16:00:00Z">
        <w:r w:rsidR="00C87B54">
          <w:t>This IOC represents a network slice or network slice subnet</w:t>
        </w:r>
      </w:ins>
    </w:p>
    <w:p w14:paraId="7A7D91A4" w14:textId="77777777" w:rsidR="00C87B54" w:rsidRDefault="00C87B54" w:rsidP="00C87B54">
      <w:pPr>
        <w:pStyle w:val="PL"/>
        <w:rPr>
          <w:ins w:id="1733" w:author="Ericsson user 3" w:date="2022-03-25T16:00:00Z"/>
        </w:rPr>
      </w:pPr>
      <w:ins w:id="1734" w:author="Ericsson user 3" w:date="2022-03-25T16:00:00Z">
        <w:r>
          <w:t xml:space="preserve">        allocation job that is used for asynchronous network slicing</w:t>
        </w:r>
      </w:ins>
    </w:p>
    <w:p w14:paraId="64707C70" w14:textId="30DD76CE" w:rsidR="00C87B54" w:rsidRDefault="00C87B54" w:rsidP="00C87B54">
      <w:pPr>
        <w:pStyle w:val="PL"/>
        <w:rPr>
          <w:ins w:id="1735" w:author="Ericsson user 3" w:date="2022-03-25T16:00:00Z"/>
        </w:rPr>
      </w:pPr>
      <w:ins w:id="1736" w:author="Ericsson user 3" w:date="2022-03-25T16:00:00Z">
        <w:r>
          <w:t xml:space="preserve">        provisioning procedures. It can be name-contained by SubNetwork.</w:t>
        </w:r>
      </w:ins>
    </w:p>
    <w:p w14:paraId="2D62C41A" w14:textId="77777777" w:rsidR="006C5120" w:rsidRDefault="00C87B54" w:rsidP="00C87B54">
      <w:pPr>
        <w:pStyle w:val="PL"/>
        <w:rPr>
          <w:ins w:id="1737" w:author="Ericsson user 3" w:date="2022-03-25T16:00:00Z"/>
        </w:rPr>
      </w:pPr>
      <w:ins w:id="1738" w:author="Ericsson user 3" w:date="2022-03-25T16:00:00Z">
        <w:r>
          <w:t xml:space="preserve">        To initiate an allocation procedure, the MnS consumer creates an</w:t>
        </w:r>
      </w:ins>
    </w:p>
    <w:p w14:paraId="5875C914" w14:textId="77777777" w:rsidR="006C5120" w:rsidRDefault="006C5120" w:rsidP="00C87B54">
      <w:pPr>
        <w:pStyle w:val="PL"/>
        <w:rPr>
          <w:ins w:id="1739" w:author="Ericsson user 3" w:date="2022-03-25T16:00:00Z"/>
        </w:rPr>
      </w:pPr>
      <w:ins w:id="1740" w:author="Ericsson user 3" w:date="2022-03-25T16:00:00Z">
        <w:r>
          <w:t xml:space="preserve">       </w:t>
        </w:r>
        <w:r w:rsidR="00C87B54">
          <w:t xml:space="preserve"> instance of the AllocateJob IOC and provides the slice or slice subnet</w:t>
        </w:r>
      </w:ins>
    </w:p>
    <w:p w14:paraId="2555B8B8" w14:textId="77777777" w:rsidR="006C5120" w:rsidRDefault="006C5120" w:rsidP="00C87B54">
      <w:pPr>
        <w:pStyle w:val="PL"/>
        <w:rPr>
          <w:ins w:id="1741" w:author="Ericsson user 3" w:date="2022-03-25T16:00:00Z"/>
        </w:rPr>
      </w:pPr>
      <w:ins w:id="1742" w:author="Ericsson user 3" w:date="2022-03-25T16:00:00Z">
        <w:r>
          <w:t xml:space="preserve">       </w:t>
        </w:r>
        <w:r w:rsidR="00C87B54">
          <w:t xml:space="preserve"> requirements via initial attribute values. To initiate a network slice</w:t>
        </w:r>
      </w:ins>
    </w:p>
    <w:p w14:paraId="0314CEA9" w14:textId="77777777" w:rsidR="006C5120" w:rsidRDefault="006C5120" w:rsidP="00C87B54">
      <w:pPr>
        <w:pStyle w:val="PL"/>
        <w:rPr>
          <w:ins w:id="1743" w:author="Ericsson user 3" w:date="2022-03-25T16:01:00Z"/>
        </w:rPr>
      </w:pPr>
      <w:ins w:id="1744" w:author="Ericsson user 3" w:date="2022-03-25T16:00:00Z">
        <w:r>
          <w:t xml:space="preserve"> </w:t>
        </w:r>
      </w:ins>
      <w:ins w:id="1745" w:author="Ericsson user 3" w:date="2022-03-25T16:01:00Z">
        <w:r>
          <w:t xml:space="preserve">      </w:t>
        </w:r>
      </w:ins>
      <w:ins w:id="1746" w:author="Ericsson user 3" w:date="2022-03-25T16:00:00Z">
        <w:r w:rsidR="00C87B54">
          <w:t xml:space="preserve"> allocation procedure, the serviceProfileIn attribute shall be present.</w:t>
        </w:r>
      </w:ins>
    </w:p>
    <w:p w14:paraId="623DDD65" w14:textId="77777777" w:rsidR="006C5120" w:rsidRDefault="006C5120" w:rsidP="00C87B54">
      <w:pPr>
        <w:pStyle w:val="PL"/>
        <w:rPr>
          <w:ins w:id="1747" w:author="Ericsson user 3" w:date="2022-03-25T16:01:00Z"/>
        </w:rPr>
      </w:pPr>
      <w:ins w:id="1748" w:author="Ericsson user 3" w:date="2022-03-25T16:01:00Z">
        <w:r>
          <w:t xml:space="preserve">       </w:t>
        </w:r>
      </w:ins>
      <w:ins w:id="1749" w:author="Ericsson user 3" w:date="2022-03-25T16:00:00Z">
        <w:r w:rsidR="00C87B54">
          <w:t xml:space="preserve"> To initiate a network slice subnet allocation procedure, the</w:t>
        </w:r>
      </w:ins>
    </w:p>
    <w:p w14:paraId="4A62B858" w14:textId="64D8F336" w:rsidR="00C87B54" w:rsidRDefault="006C5120" w:rsidP="00C87B54">
      <w:pPr>
        <w:pStyle w:val="PL"/>
        <w:rPr>
          <w:ins w:id="1750" w:author="Ericsson user 3" w:date="2022-03-25T16:00:00Z"/>
        </w:rPr>
      </w:pPr>
      <w:ins w:id="1751" w:author="Ericsson user 3" w:date="2022-03-25T16:01:00Z">
        <w:r>
          <w:t xml:space="preserve">       </w:t>
        </w:r>
      </w:ins>
      <w:ins w:id="1752" w:author="Ericsson user 3" w:date="2022-03-25T16:00:00Z">
        <w:r w:rsidR="00C87B54">
          <w:t xml:space="preserve"> sliceProfileIn attribute shall be present.</w:t>
        </w:r>
      </w:ins>
    </w:p>
    <w:p w14:paraId="01032748" w14:textId="77777777" w:rsidR="006C5120" w:rsidRDefault="006C5120" w:rsidP="00C87B54">
      <w:pPr>
        <w:pStyle w:val="PL"/>
        <w:rPr>
          <w:ins w:id="1753" w:author="Ericsson user 3" w:date="2022-03-25T16:01:00Z"/>
        </w:rPr>
      </w:pPr>
      <w:ins w:id="1754" w:author="Ericsson user 3" w:date="2022-03-25T16:01:00Z">
        <w:r>
          <w:t xml:space="preserve">        </w:t>
        </w:r>
      </w:ins>
      <w:ins w:id="1755" w:author="Ericsson user 3" w:date="2022-03-25T16:00:00Z">
        <w:r w:rsidR="00C87B54">
          <w:t>To obtain the progress information of an AllocateJob instance, the MnS</w:t>
        </w:r>
      </w:ins>
    </w:p>
    <w:p w14:paraId="5600DF67" w14:textId="77777777" w:rsidR="006C5120" w:rsidRDefault="006C5120" w:rsidP="00C87B54">
      <w:pPr>
        <w:pStyle w:val="PL"/>
        <w:rPr>
          <w:ins w:id="1756" w:author="Ericsson user 3" w:date="2022-03-25T16:01:00Z"/>
        </w:rPr>
      </w:pPr>
      <w:ins w:id="1757" w:author="Ericsson user 3" w:date="2022-03-25T16:01:00Z">
        <w:r>
          <w:t xml:space="preserve">       </w:t>
        </w:r>
      </w:ins>
      <w:ins w:id="1758" w:author="Ericsson user 3" w:date="2022-03-25T16:00:00Z">
        <w:r w:rsidR="00C87B54">
          <w:t xml:space="preserve"> consumer can monitor the progress of the AllocateJob via the</w:t>
        </w:r>
      </w:ins>
    </w:p>
    <w:p w14:paraId="4846D1C6" w14:textId="05A26C9A" w:rsidR="00C87B54" w:rsidRDefault="006C5120" w:rsidP="00C87B54">
      <w:pPr>
        <w:pStyle w:val="PL"/>
        <w:rPr>
          <w:ins w:id="1759" w:author="Ericsson user 3" w:date="2022-03-25T16:00:00Z"/>
        </w:rPr>
      </w:pPr>
      <w:ins w:id="1760" w:author="Ericsson user 3" w:date="2022-03-25T16:01:00Z">
        <w:r>
          <w:t xml:space="preserve">       </w:t>
        </w:r>
      </w:ins>
      <w:ins w:id="1761" w:author="Ericsson user 3" w:date="2022-03-25T16:00:00Z">
        <w:r w:rsidR="00C87B54">
          <w:t xml:space="preserve"> processMonitor attribute.</w:t>
        </w:r>
      </w:ins>
    </w:p>
    <w:p w14:paraId="3C5774FF" w14:textId="77777777" w:rsidR="00787726" w:rsidRDefault="00787726" w:rsidP="00C87B54">
      <w:pPr>
        <w:pStyle w:val="PL"/>
        <w:rPr>
          <w:ins w:id="1762" w:author="Ericsson user 3" w:date="2022-03-25T16:01:00Z"/>
        </w:rPr>
      </w:pPr>
      <w:ins w:id="1763" w:author="Ericsson user 3" w:date="2022-03-25T16:01:00Z">
        <w:r>
          <w:t xml:space="preserve">        </w:t>
        </w:r>
      </w:ins>
      <w:ins w:id="1764" w:author="Ericsson user 3" w:date="2022-03-25T16:00:00Z">
        <w:r w:rsidR="00C87B54">
          <w:t>When the value of processMonitor.status is FINISHED, the corresponding</w:t>
        </w:r>
      </w:ins>
    </w:p>
    <w:p w14:paraId="3E54A71E" w14:textId="77777777" w:rsidR="00787726" w:rsidRDefault="00787726" w:rsidP="00C87B54">
      <w:pPr>
        <w:pStyle w:val="PL"/>
        <w:rPr>
          <w:ins w:id="1765" w:author="Ericsson user 3" w:date="2022-03-25T16:01:00Z"/>
        </w:rPr>
      </w:pPr>
      <w:ins w:id="1766" w:author="Ericsson user 3" w:date="2022-03-25T16:01:00Z">
        <w:r>
          <w:t xml:space="preserve">       </w:t>
        </w:r>
      </w:ins>
      <w:ins w:id="1767" w:author="Ericsson user 3" w:date="2022-03-25T16:00:00Z">
        <w:r w:rsidR="00C87B54">
          <w:t xml:space="preserve"> allocation procedure has been completed successfully. In this state</w:t>
        </w:r>
      </w:ins>
    </w:p>
    <w:p w14:paraId="74EB5583" w14:textId="77777777" w:rsidR="00787726" w:rsidRDefault="00787726" w:rsidP="00C87B54">
      <w:pPr>
        <w:pStyle w:val="PL"/>
        <w:rPr>
          <w:ins w:id="1768" w:author="Ericsson user 3" w:date="2022-03-25T16:01:00Z"/>
        </w:rPr>
      </w:pPr>
      <w:ins w:id="1769" w:author="Ericsson user 3" w:date="2022-03-25T16:01:00Z">
        <w:r>
          <w:t xml:space="preserve">       </w:t>
        </w:r>
      </w:ins>
      <w:ins w:id="1770" w:author="Ericsson user 3" w:date="2022-03-25T16:00:00Z">
        <w:r w:rsidR="00C87B54">
          <w:t xml:space="preserve"> additional MOI attribute values will have been assigned by the MnS</w:t>
        </w:r>
      </w:ins>
    </w:p>
    <w:p w14:paraId="5FEA6F8C" w14:textId="42BC2DFD" w:rsidR="00C87B54" w:rsidRDefault="00787726" w:rsidP="00C87B54">
      <w:pPr>
        <w:pStyle w:val="PL"/>
        <w:rPr>
          <w:ins w:id="1771" w:author="Ericsson user 3" w:date="2022-03-25T16:00:00Z"/>
        </w:rPr>
      </w:pPr>
      <w:ins w:id="1772" w:author="Ericsson user 3" w:date="2022-03-25T16:01:00Z">
        <w:r>
          <w:t xml:space="preserve">       </w:t>
        </w:r>
      </w:ins>
      <w:ins w:id="1773" w:author="Ericsson user 3" w:date="2022-03-25T16:00:00Z">
        <w:r w:rsidR="00C87B54">
          <w:t xml:space="preserve"> producer.</w:t>
        </w:r>
      </w:ins>
    </w:p>
    <w:p w14:paraId="7A5F7D67" w14:textId="77777777" w:rsidR="0030560F" w:rsidRDefault="0030560F" w:rsidP="0030560F">
      <w:pPr>
        <w:pStyle w:val="PL"/>
        <w:rPr>
          <w:ins w:id="1774" w:author="Ericsson user 3" w:date="2022-03-25T16:02:00Z"/>
        </w:rPr>
      </w:pPr>
      <w:ins w:id="1775" w:author="Ericsson user 3" w:date="2022-03-25T16:02:00Z">
        <w:r>
          <w:t xml:space="preserve">        </w:t>
        </w:r>
      </w:ins>
      <w:ins w:id="1776" w:author="Ericsson user 3" w:date="2022-03-25T16:00:00Z">
        <w:r w:rsidR="00C87B54">
          <w:t>For a network slice allocation procedure, the attribute</w:t>
        </w:r>
      </w:ins>
    </w:p>
    <w:p w14:paraId="38656AFC" w14:textId="77777777" w:rsidR="0030560F" w:rsidRDefault="0030560F" w:rsidP="0030560F">
      <w:pPr>
        <w:pStyle w:val="PL"/>
        <w:rPr>
          <w:ins w:id="1777" w:author="Ericsson user 3" w:date="2022-03-25T16:02:00Z"/>
        </w:rPr>
      </w:pPr>
      <w:ins w:id="1778" w:author="Ericsson user 3" w:date="2022-03-25T16:02:00Z">
        <w:r>
          <w:t xml:space="preserve">       </w:t>
        </w:r>
      </w:ins>
      <w:ins w:id="1779" w:author="Ericsson user 3" w:date="2022-03-25T16:00:00Z">
        <w:r w:rsidR="00C87B54">
          <w:t xml:space="preserve"> networkSliceRefOut will contain the DN of the selected NetworkSlice</w:t>
        </w:r>
      </w:ins>
    </w:p>
    <w:p w14:paraId="318C25BB" w14:textId="77777777" w:rsidR="0030560F" w:rsidRDefault="0030560F" w:rsidP="0030560F">
      <w:pPr>
        <w:pStyle w:val="PL"/>
        <w:rPr>
          <w:ins w:id="1780" w:author="Ericsson user 3" w:date="2022-03-25T16:02:00Z"/>
        </w:rPr>
      </w:pPr>
      <w:ins w:id="1781" w:author="Ericsson user 3" w:date="2022-03-25T16:02:00Z">
        <w:r>
          <w:t xml:space="preserve">       </w:t>
        </w:r>
      </w:ins>
      <w:ins w:id="1782" w:author="Ericsson user 3" w:date="2022-03-25T16:00:00Z">
        <w:r w:rsidR="00C87B54">
          <w:t xml:space="preserve"> instance, which can be either an existing instance or a newly created</w:t>
        </w:r>
      </w:ins>
    </w:p>
    <w:p w14:paraId="601D4C0A" w14:textId="77777777" w:rsidR="00A06317" w:rsidRDefault="0030560F" w:rsidP="0030560F">
      <w:pPr>
        <w:pStyle w:val="PL"/>
        <w:rPr>
          <w:ins w:id="1783" w:author="Ericsson user 3" w:date="2022-03-25T16:03:00Z"/>
        </w:rPr>
      </w:pPr>
      <w:ins w:id="1784" w:author="Ericsson user 3" w:date="2022-03-25T16:02:00Z">
        <w:r>
          <w:t xml:space="preserve">       </w:t>
        </w:r>
      </w:ins>
      <w:ins w:id="1785" w:author="Ericsson user 3" w:date="2022-03-25T16:00:00Z">
        <w:r w:rsidR="00C87B54">
          <w:t xml:space="preserve"> instance. serviceProfileOut will contain the ServiceProfile which has</w:t>
        </w:r>
      </w:ins>
    </w:p>
    <w:p w14:paraId="04435A8C" w14:textId="77777777" w:rsidR="00A06317" w:rsidRDefault="00A06317" w:rsidP="0030560F">
      <w:pPr>
        <w:pStyle w:val="PL"/>
        <w:rPr>
          <w:ins w:id="1786" w:author="Ericsson user 3" w:date="2022-03-25T16:03:00Z"/>
        </w:rPr>
      </w:pPr>
      <w:ins w:id="1787" w:author="Ericsson user 3" w:date="2022-03-25T16:03:00Z">
        <w:r>
          <w:t xml:space="preserve">       </w:t>
        </w:r>
      </w:ins>
      <w:ins w:id="1788" w:author="Ericsson user 3" w:date="2022-03-25T16:00:00Z">
        <w:r w:rsidR="00C87B54">
          <w:t xml:space="preserve"> been allocated and the actual value assigned to each profile attribute,</w:t>
        </w:r>
      </w:ins>
    </w:p>
    <w:p w14:paraId="3FC626CD" w14:textId="3617FE44" w:rsidR="00C87B54" w:rsidRDefault="00A06317" w:rsidP="0030560F">
      <w:pPr>
        <w:pStyle w:val="PL"/>
        <w:rPr>
          <w:ins w:id="1789" w:author="Ericsson user 3" w:date="2022-03-25T16:00:00Z"/>
        </w:rPr>
      </w:pPr>
      <w:ins w:id="1790" w:author="Ericsson user 3" w:date="2022-03-25T16:03:00Z">
        <w:r>
          <w:t xml:space="preserve">       </w:t>
        </w:r>
      </w:ins>
      <w:ins w:id="1791" w:author="Ericsson user 3" w:date="2022-03-25T16:00:00Z">
        <w:r w:rsidR="00C87B54">
          <w:t xml:space="preserve"> including serviceProfileId.</w:t>
        </w:r>
      </w:ins>
    </w:p>
    <w:p w14:paraId="6968BA16" w14:textId="77777777" w:rsidR="00A06317" w:rsidRDefault="00A06317" w:rsidP="0030560F">
      <w:pPr>
        <w:pStyle w:val="PL"/>
        <w:rPr>
          <w:ins w:id="1792" w:author="Ericsson user 3" w:date="2022-03-25T16:03:00Z"/>
        </w:rPr>
      </w:pPr>
      <w:ins w:id="1793" w:author="Ericsson user 3" w:date="2022-03-25T16:03:00Z">
        <w:r>
          <w:t xml:space="preserve">        </w:t>
        </w:r>
      </w:ins>
      <w:ins w:id="1794" w:author="Ericsson user 3" w:date="2022-03-25T16:00:00Z">
        <w:r w:rsidR="00C87B54">
          <w:t>For a network slice subnet allocation procedure, the attribute</w:t>
        </w:r>
      </w:ins>
    </w:p>
    <w:p w14:paraId="289C090A" w14:textId="77777777" w:rsidR="00A06317" w:rsidRDefault="00A06317" w:rsidP="0030560F">
      <w:pPr>
        <w:pStyle w:val="PL"/>
        <w:rPr>
          <w:ins w:id="1795" w:author="Ericsson user 3" w:date="2022-03-25T16:03:00Z"/>
        </w:rPr>
      </w:pPr>
      <w:ins w:id="1796" w:author="Ericsson user 3" w:date="2022-03-25T16:03:00Z">
        <w:r>
          <w:t xml:space="preserve">       </w:t>
        </w:r>
      </w:ins>
      <w:ins w:id="1797" w:author="Ericsson user 3" w:date="2022-03-25T16:00:00Z">
        <w:r w:rsidR="00C87B54">
          <w:t xml:space="preserve"> networkSliceSubnetRefOut will contain the DN of the selected</w:t>
        </w:r>
      </w:ins>
    </w:p>
    <w:p w14:paraId="52B10E10" w14:textId="77777777" w:rsidR="00A06317" w:rsidRDefault="00A06317" w:rsidP="0030560F">
      <w:pPr>
        <w:pStyle w:val="PL"/>
        <w:rPr>
          <w:ins w:id="1798" w:author="Ericsson user 3" w:date="2022-03-25T16:03:00Z"/>
        </w:rPr>
      </w:pPr>
      <w:ins w:id="1799" w:author="Ericsson user 3" w:date="2022-03-25T16:03:00Z">
        <w:r>
          <w:t xml:space="preserve">       </w:t>
        </w:r>
      </w:ins>
      <w:ins w:id="1800" w:author="Ericsson user 3" w:date="2022-03-25T16:00:00Z">
        <w:r w:rsidR="00C87B54">
          <w:t xml:space="preserve"> NetworkSliceSubnet instance, which can be either an existing instance</w:t>
        </w:r>
      </w:ins>
    </w:p>
    <w:p w14:paraId="5711C710" w14:textId="77777777" w:rsidR="00A06317" w:rsidRDefault="00A06317" w:rsidP="0030560F">
      <w:pPr>
        <w:pStyle w:val="PL"/>
        <w:rPr>
          <w:ins w:id="1801" w:author="Ericsson user 3" w:date="2022-03-25T16:03:00Z"/>
        </w:rPr>
      </w:pPr>
      <w:ins w:id="1802" w:author="Ericsson user 3" w:date="2022-03-25T16:03:00Z">
        <w:r>
          <w:t xml:space="preserve">       </w:t>
        </w:r>
      </w:ins>
      <w:ins w:id="1803" w:author="Ericsson user 3" w:date="2022-03-25T16:00:00Z">
        <w:r w:rsidR="00C87B54">
          <w:t xml:space="preserve"> or a newly created instance. sliceProfileOut will contain the</w:t>
        </w:r>
      </w:ins>
    </w:p>
    <w:p w14:paraId="36173C5D" w14:textId="77777777" w:rsidR="00CE6A0B" w:rsidRDefault="00A06317" w:rsidP="0030560F">
      <w:pPr>
        <w:pStyle w:val="PL"/>
        <w:rPr>
          <w:ins w:id="1804" w:author="Ericsson user 3" w:date="2022-03-25T16:03:00Z"/>
        </w:rPr>
      </w:pPr>
      <w:ins w:id="1805" w:author="Ericsson user 3" w:date="2022-03-25T16:03:00Z">
        <w:r>
          <w:t xml:space="preserve">       </w:t>
        </w:r>
      </w:ins>
      <w:ins w:id="1806" w:author="Ericsson user 3" w:date="2022-03-25T16:00:00Z">
        <w:r w:rsidR="00C87B54">
          <w:t xml:space="preserve"> SliceProfile which has been allocated and the actual value assigned to</w:t>
        </w:r>
      </w:ins>
    </w:p>
    <w:p w14:paraId="2FCB5141" w14:textId="1B17D231" w:rsidR="00C87B54" w:rsidRDefault="00CE6A0B" w:rsidP="0030560F">
      <w:pPr>
        <w:pStyle w:val="PL"/>
        <w:rPr>
          <w:ins w:id="1807" w:author="Ericsson user 3" w:date="2022-03-25T16:00:00Z"/>
        </w:rPr>
      </w:pPr>
      <w:ins w:id="1808" w:author="Ericsson user 3" w:date="2022-03-25T16:03:00Z">
        <w:r>
          <w:t xml:space="preserve">       </w:t>
        </w:r>
      </w:ins>
      <w:ins w:id="1809" w:author="Ericsson user 3" w:date="2022-03-25T16:00:00Z">
        <w:r w:rsidR="00C87B54">
          <w:t xml:space="preserve"> each profile attribute, including sliceProfileId.</w:t>
        </w:r>
      </w:ins>
    </w:p>
    <w:p w14:paraId="6A4A84C0" w14:textId="77777777" w:rsidR="00CE6A0B" w:rsidRDefault="00CE6A0B" w:rsidP="00C87B54">
      <w:pPr>
        <w:pStyle w:val="PL"/>
        <w:rPr>
          <w:ins w:id="1810" w:author="Ericsson user 3" w:date="2022-03-25T16:03:00Z"/>
        </w:rPr>
      </w:pPr>
      <w:ins w:id="1811" w:author="Ericsson user 3" w:date="2022-03-25T16:03:00Z">
        <w:r>
          <w:t xml:space="preserve">        </w:t>
        </w:r>
      </w:ins>
      <w:ins w:id="1812" w:author="Ericsson user 3" w:date="2022-03-25T16:00:00Z">
        <w:r w:rsidR="00C87B54">
          <w:t>If the procedure fails, the additional output attributes will not be</w:t>
        </w:r>
      </w:ins>
    </w:p>
    <w:p w14:paraId="590517A9" w14:textId="045E7C3B" w:rsidR="00C87B54" w:rsidRDefault="00CE6A0B" w:rsidP="00C87B54">
      <w:pPr>
        <w:pStyle w:val="PL"/>
        <w:rPr>
          <w:ins w:id="1813" w:author="Ericsson user 3" w:date="2022-03-25T16:00:00Z"/>
        </w:rPr>
      </w:pPr>
      <w:ins w:id="1814" w:author="Ericsson user 3" w:date="2022-03-25T16:03:00Z">
        <w:r>
          <w:t xml:space="preserve">       </w:t>
        </w:r>
      </w:ins>
      <w:ins w:id="1815" w:author="Ericsson user 3" w:date="2022-03-25T16:00:00Z">
        <w:r w:rsidR="00C87B54">
          <w:t xml:space="preserve"> populated by the MnS produicer.</w:t>
        </w:r>
      </w:ins>
    </w:p>
    <w:p w14:paraId="7EEB3324" w14:textId="77777777" w:rsidR="00CE6A0B" w:rsidRDefault="00CE6A0B" w:rsidP="00C87B54">
      <w:pPr>
        <w:pStyle w:val="PL"/>
        <w:rPr>
          <w:ins w:id="1816" w:author="Ericsson user 3" w:date="2022-03-25T16:03:00Z"/>
        </w:rPr>
      </w:pPr>
      <w:ins w:id="1817" w:author="Ericsson user 3" w:date="2022-03-25T16:03:00Z">
        <w:r>
          <w:t xml:space="preserve">        </w:t>
        </w:r>
      </w:ins>
      <w:ins w:id="1818" w:author="Ericsson user 3" w:date="2022-03-25T16:00:00Z">
        <w:r w:rsidR="00C87B54">
          <w:t>Once an AllocateJob instance has reached one of the possible end states</w:t>
        </w:r>
      </w:ins>
    </w:p>
    <w:p w14:paraId="04A5160C" w14:textId="77777777" w:rsidR="00CE6A0B" w:rsidRDefault="00CE6A0B" w:rsidP="00C87B54">
      <w:pPr>
        <w:pStyle w:val="PL"/>
        <w:rPr>
          <w:ins w:id="1819" w:author="Ericsson user 3" w:date="2022-03-25T16:03:00Z"/>
        </w:rPr>
      </w:pPr>
      <w:ins w:id="1820" w:author="Ericsson user 3" w:date="2022-03-25T16:03:00Z">
        <w:r>
          <w:t xml:space="preserve">       </w:t>
        </w:r>
      </w:ins>
      <w:ins w:id="1821" w:author="Ericsson user 3" w:date="2022-03-25T16:00:00Z">
        <w:r w:rsidR="00C87B54">
          <w:t xml:space="preserve"> as indicated by the processMonitor.status attribute, it should be</w:t>
        </w:r>
      </w:ins>
    </w:p>
    <w:p w14:paraId="4C02F22A" w14:textId="4A6222B2" w:rsidR="004D16AE" w:rsidRDefault="00CE6A0B" w:rsidP="00C87B54">
      <w:pPr>
        <w:pStyle w:val="PL"/>
        <w:rPr>
          <w:ins w:id="1822" w:author="Ericsson user 3" w:date="2022-03-25T14:41:00Z"/>
        </w:rPr>
      </w:pPr>
      <w:ins w:id="1823" w:author="Ericsson user 3" w:date="2022-03-25T16:03:00Z">
        <w:r>
          <w:t xml:space="preserve">     </w:t>
        </w:r>
      </w:ins>
      <w:ins w:id="1824" w:author="Ericsson user 3" w:date="2022-03-25T16:04:00Z">
        <w:r>
          <w:t xml:space="preserve">  </w:t>
        </w:r>
      </w:ins>
      <w:ins w:id="1825" w:author="Ericsson user 3" w:date="2022-03-25T16:00:00Z">
        <w:r w:rsidR="00C87B54">
          <w:t xml:space="preserve"> deleted by the MnS consumer.</w:t>
        </w:r>
      </w:ins>
      <w:ins w:id="1826" w:author="Ericsson user 3" w:date="2022-03-25T14:41:00Z">
        <w:r w:rsidR="004D16AE">
          <w:t>";</w:t>
        </w:r>
      </w:ins>
    </w:p>
    <w:p w14:paraId="281110BF" w14:textId="28FC334E" w:rsidR="004D16AE" w:rsidRDefault="00A64782" w:rsidP="004D16AE">
      <w:pPr>
        <w:pStyle w:val="PL"/>
        <w:rPr>
          <w:ins w:id="1827" w:author="Ericsson user 3" w:date="2022-03-25T14:41:00Z"/>
        </w:rPr>
      </w:pPr>
      <w:ins w:id="1828" w:author="Ericsson user 3" w:date="2022-03-25T14:51:00Z">
        <w:r>
          <w:t xml:space="preserve">  </w:t>
        </w:r>
      </w:ins>
      <w:ins w:id="1829" w:author="Ericsson user 3" w:date="2022-03-25T14:41:00Z">
        <w:r w:rsidR="004D16AE">
          <w:t xml:space="preserve">    key id;</w:t>
        </w:r>
      </w:ins>
    </w:p>
    <w:p w14:paraId="2B6483E9" w14:textId="77777777" w:rsidR="00A64782" w:rsidRDefault="00A64782" w:rsidP="004D16AE">
      <w:pPr>
        <w:pStyle w:val="PL"/>
        <w:rPr>
          <w:ins w:id="1830" w:author="Ericsson user 3" w:date="2022-03-25T14:51:00Z"/>
        </w:rPr>
      </w:pPr>
    </w:p>
    <w:p w14:paraId="4A255F01" w14:textId="4D5C2A91" w:rsidR="00A64782" w:rsidRDefault="0008581C" w:rsidP="00A64782">
      <w:pPr>
        <w:pStyle w:val="PL"/>
        <w:rPr>
          <w:ins w:id="1831" w:author="Ericsson user 3" w:date="2022-03-25T14:51:00Z"/>
        </w:rPr>
      </w:pPr>
      <w:ins w:id="1832" w:author="Ericsson user 3" w:date="2022-03-25T14:51:00Z">
        <w:r>
          <w:t xml:space="preserve">  </w:t>
        </w:r>
        <w:r w:rsidR="00A64782">
          <w:t xml:space="preserve">    uses top3gpp:Top_Grp;</w:t>
        </w:r>
      </w:ins>
    </w:p>
    <w:p w14:paraId="31BC40E9" w14:textId="77777777" w:rsidR="004D16AE" w:rsidRDefault="004D16AE" w:rsidP="004D16AE">
      <w:pPr>
        <w:pStyle w:val="PL"/>
        <w:rPr>
          <w:ins w:id="1833" w:author="Ericsson user 3" w:date="2022-03-25T14:41:00Z"/>
        </w:rPr>
      </w:pPr>
      <w:ins w:id="1834" w:author="Ericsson user 3" w:date="2022-03-25T14:41:00Z">
        <w:r>
          <w:t xml:space="preserve">    </w:t>
        </w:r>
      </w:ins>
    </w:p>
    <w:p w14:paraId="1E12F61A" w14:textId="37D92E2F" w:rsidR="004D16AE" w:rsidRDefault="004D16AE" w:rsidP="004D16AE">
      <w:pPr>
        <w:pStyle w:val="PL"/>
        <w:rPr>
          <w:ins w:id="1835" w:author="Ericsson user 3" w:date="2022-03-25T14:41:00Z"/>
        </w:rPr>
      </w:pPr>
      <w:ins w:id="1836" w:author="Ericsson user 3" w:date="2022-03-25T14:41:00Z">
        <w:r>
          <w:t xml:space="preserve">  </w:t>
        </w:r>
      </w:ins>
      <w:ins w:id="1837" w:author="Ericsson user 3" w:date="2022-03-25T14:51:00Z">
        <w:r w:rsidR="0008581C">
          <w:t xml:space="preserve">  </w:t>
        </w:r>
      </w:ins>
      <w:ins w:id="1838" w:author="Ericsson user 3" w:date="2022-03-25T14:41:00Z">
        <w:r>
          <w:t xml:space="preserve">  container attributes {</w:t>
        </w:r>
      </w:ins>
    </w:p>
    <w:p w14:paraId="5877F38C" w14:textId="4562089D" w:rsidR="004D16AE" w:rsidRDefault="004D16AE" w:rsidP="004D16AE">
      <w:pPr>
        <w:pStyle w:val="PL"/>
        <w:rPr>
          <w:ins w:id="1839" w:author="Ericsson user 3" w:date="2022-03-25T14:51:00Z"/>
        </w:rPr>
      </w:pPr>
      <w:ins w:id="1840" w:author="Ericsson user 3" w:date="2022-03-25T14:41:00Z">
        <w:r>
          <w:t xml:space="preserve">    </w:t>
        </w:r>
      </w:ins>
      <w:ins w:id="1841" w:author="Ericsson user 3" w:date="2022-03-25T14:51:00Z">
        <w:r w:rsidR="0008581C">
          <w:t xml:space="preserve">  </w:t>
        </w:r>
      </w:ins>
      <w:ins w:id="1842" w:author="Ericsson user 3" w:date="2022-03-25T14:41:00Z">
        <w:r>
          <w:t xml:space="preserve">  uses </w:t>
        </w:r>
      </w:ins>
      <w:ins w:id="1843" w:author="Ericsson user 3" w:date="2022-03-25T14:52:00Z">
        <w:r w:rsidR="00952F5A">
          <w:t>AllocateJob</w:t>
        </w:r>
      </w:ins>
      <w:ins w:id="1844" w:author="Ericsson user 3" w:date="2022-03-25T14:41:00Z">
        <w:r>
          <w:t>Grp;</w:t>
        </w:r>
      </w:ins>
    </w:p>
    <w:p w14:paraId="3E719161" w14:textId="2104C618" w:rsidR="0008581C" w:rsidRDefault="0008581C" w:rsidP="004D16AE">
      <w:pPr>
        <w:pStyle w:val="PL"/>
        <w:rPr>
          <w:ins w:id="1845" w:author="Ericsson user 3" w:date="2022-03-25T14:41:00Z"/>
        </w:rPr>
      </w:pPr>
      <w:ins w:id="1846" w:author="Ericsson user 3" w:date="2022-03-25T14:51:00Z">
        <w:r>
          <w:t xml:space="preserve">      }</w:t>
        </w:r>
      </w:ins>
    </w:p>
    <w:p w14:paraId="0CC7333B" w14:textId="77777777" w:rsidR="004D16AE" w:rsidRDefault="004D16AE" w:rsidP="004D16AE">
      <w:pPr>
        <w:pStyle w:val="PL"/>
        <w:rPr>
          <w:ins w:id="1847" w:author="Ericsson user 3" w:date="2022-03-25T14:41:00Z"/>
        </w:rPr>
      </w:pPr>
      <w:ins w:id="1848" w:author="Ericsson user 3" w:date="2022-03-25T14:41:00Z">
        <w:r>
          <w:lastRenderedPageBreak/>
          <w:t xml:space="preserve">    }</w:t>
        </w:r>
      </w:ins>
    </w:p>
    <w:p w14:paraId="67D7FDC3" w14:textId="77777777" w:rsidR="004D16AE" w:rsidRDefault="004D16AE" w:rsidP="004D16AE">
      <w:pPr>
        <w:pStyle w:val="PL"/>
        <w:rPr>
          <w:ins w:id="1849" w:author="Ericsson user 3" w:date="2022-03-25T14:41:00Z"/>
        </w:rPr>
      </w:pPr>
      <w:ins w:id="1850" w:author="Ericsson user 3" w:date="2022-03-25T14:41:00Z">
        <w:r>
          <w:t xml:space="preserve">  }</w:t>
        </w:r>
      </w:ins>
    </w:p>
    <w:p w14:paraId="642F1AB3" w14:textId="77777777" w:rsidR="004D16AE" w:rsidRDefault="004D16AE" w:rsidP="004D16AE">
      <w:pPr>
        <w:pStyle w:val="PL"/>
        <w:rPr>
          <w:ins w:id="1851" w:author="Ericsson user 3" w:date="2022-03-25T14:41:00Z"/>
        </w:rPr>
      </w:pPr>
      <w:ins w:id="1852" w:author="Ericsson user 3" w:date="2022-03-25T14:41:00Z">
        <w:r>
          <w:t>}</w:t>
        </w:r>
      </w:ins>
    </w:p>
    <w:p w14:paraId="7E201E57" w14:textId="77777777" w:rsidR="004D16AE" w:rsidRDefault="004D16AE" w:rsidP="004D16AE">
      <w:pPr>
        <w:pStyle w:val="PL"/>
        <w:rPr>
          <w:ins w:id="1853" w:author="Ericsson user 3" w:date="2022-03-25T16:04:00Z"/>
        </w:rPr>
      </w:pPr>
      <w:ins w:id="1854" w:author="Ericsson user 3" w:date="2022-03-25T14:41:00Z">
        <w:r>
          <w:t>&lt;CODE ENDS&gt;</w:t>
        </w:r>
      </w:ins>
    </w:p>
    <w:p w14:paraId="37683A6B" w14:textId="77777777" w:rsidR="00714C3F" w:rsidRDefault="00714C3F" w:rsidP="004D16AE">
      <w:pPr>
        <w:pStyle w:val="PL"/>
        <w:rPr>
          <w:ins w:id="1855" w:author="Ericsson user 3" w:date="2022-03-25T16:04:00Z"/>
        </w:rPr>
      </w:pPr>
    </w:p>
    <w:p w14:paraId="4E5AA9CA" w14:textId="70E9B02C" w:rsidR="00714C3F" w:rsidRDefault="00714C3F" w:rsidP="00714C3F">
      <w:pPr>
        <w:pStyle w:val="Heading2"/>
        <w:rPr>
          <w:ins w:id="1856" w:author="Ericsson user 3" w:date="2022-03-25T16:04:00Z"/>
          <w:noProof/>
        </w:rPr>
      </w:pPr>
      <w:ins w:id="1857" w:author="Ericsson user 3" w:date="2022-03-25T16:04:00Z">
        <w:r>
          <w:rPr>
            <w:noProof/>
          </w:rPr>
          <w:t>N.2.y</w:t>
        </w:r>
        <w:r>
          <w:rPr>
            <w:noProof/>
          </w:rPr>
          <w:tab/>
          <w:t>module _3gpp-ns-nrm-deallocatejob.yang</w:t>
        </w:r>
      </w:ins>
    </w:p>
    <w:p w14:paraId="07308905" w14:textId="77777777" w:rsidR="00714C3F" w:rsidRDefault="00714C3F" w:rsidP="00714C3F">
      <w:pPr>
        <w:pStyle w:val="PL"/>
        <w:rPr>
          <w:ins w:id="1858" w:author="Ericsson user 3" w:date="2022-03-25T16:04:00Z"/>
        </w:rPr>
      </w:pPr>
      <w:ins w:id="1859" w:author="Ericsson user 3" w:date="2022-03-25T16:04:00Z">
        <w:r>
          <w:t>&lt;CODE BEGINS&gt;</w:t>
        </w:r>
      </w:ins>
    </w:p>
    <w:p w14:paraId="6C05481A" w14:textId="4163E9D3" w:rsidR="00714C3F" w:rsidRDefault="00714C3F" w:rsidP="00714C3F">
      <w:pPr>
        <w:pStyle w:val="PL"/>
        <w:rPr>
          <w:ins w:id="1860" w:author="Ericsson user 3" w:date="2022-03-25T16:04:00Z"/>
        </w:rPr>
      </w:pPr>
      <w:ins w:id="1861" w:author="Ericsson user 3" w:date="2022-03-25T16:04:00Z">
        <w:r>
          <w:t>module _3gpp-ns-nrm-</w:t>
        </w:r>
      </w:ins>
      <w:ins w:id="1862" w:author="Ericsson user 3" w:date="2022-03-25T16:05:00Z">
        <w:r>
          <w:t>de</w:t>
        </w:r>
      </w:ins>
      <w:ins w:id="1863" w:author="Ericsson user 3" w:date="2022-03-25T16:04:00Z">
        <w:r>
          <w:t>allocatejob {</w:t>
        </w:r>
      </w:ins>
    </w:p>
    <w:p w14:paraId="21ABEBA2" w14:textId="77777777" w:rsidR="00714C3F" w:rsidRDefault="00714C3F" w:rsidP="00714C3F">
      <w:pPr>
        <w:pStyle w:val="PL"/>
        <w:rPr>
          <w:ins w:id="1864" w:author="Ericsson user 3" w:date="2022-03-25T16:04:00Z"/>
        </w:rPr>
      </w:pPr>
      <w:ins w:id="1865" w:author="Ericsson user 3" w:date="2022-03-25T16:04:00Z">
        <w:r>
          <w:t xml:space="preserve">  yang-version 1.1;</w:t>
        </w:r>
      </w:ins>
    </w:p>
    <w:p w14:paraId="5B7B65C4" w14:textId="052F60B8" w:rsidR="00714C3F" w:rsidRDefault="00714C3F" w:rsidP="00714C3F">
      <w:pPr>
        <w:pStyle w:val="PL"/>
        <w:rPr>
          <w:ins w:id="1866" w:author="Ericsson user 3" w:date="2022-03-25T16:04:00Z"/>
        </w:rPr>
      </w:pPr>
      <w:ins w:id="1867" w:author="Ericsson user 3" w:date="2022-03-25T16:04:00Z">
        <w:r>
          <w:t xml:space="preserve">  namespace urn:3gpp:sa5:_3gpp-ns-nrm-</w:t>
        </w:r>
      </w:ins>
      <w:ins w:id="1868" w:author="Ericsson user 3" w:date="2022-03-25T16:05:00Z">
        <w:r>
          <w:t>de</w:t>
        </w:r>
      </w:ins>
      <w:ins w:id="1869" w:author="Ericsson user 3" w:date="2022-03-25T16:04:00Z">
        <w:r>
          <w:t>allocatejob;</w:t>
        </w:r>
      </w:ins>
    </w:p>
    <w:p w14:paraId="27FBE7B9" w14:textId="1C81E85F" w:rsidR="00714C3F" w:rsidRDefault="00714C3F" w:rsidP="00714C3F">
      <w:pPr>
        <w:pStyle w:val="PL"/>
        <w:rPr>
          <w:ins w:id="1870" w:author="Ericsson user 3" w:date="2022-03-25T16:04:00Z"/>
        </w:rPr>
      </w:pPr>
      <w:ins w:id="1871" w:author="Ericsson user 3" w:date="2022-03-25T16:04:00Z">
        <w:r>
          <w:t xml:space="preserve">  prefix ns</w:t>
        </w:r>
      </w:ins>
      <w:ins w:id="1872" w:author="Ericsson user 3" w:date="2022-03-25T16:05:00Z">
        <w:r>
          <w:t>d</w:t>
        </w:r>
      </w:ins>
      <w:ins w:id="1873" w:author="Ericsson user 3" w:date="2022-03-25T16:04:00Z">
        <w:r>
          <w:t>j3gpp;</w:t>
        </w:r>
      </w:ins>
    </w:p>
    <w:p w14:paraId="05F55DAE" w14:textId="77777777" w:rsidR="00714C3F" w:rsidRDefault="00714C3F" w:rsidP="00714C3F">
      <w:pPr>
        <w:pStyle w:val="PL"/>
        <w:rPr>
          <w:ins w:id="1874" w:author="Ericsson user 3" w:date="2022-03-25T16:04:00Z"/>
        </w:rPr>
      </w:pPr>
    </w:p>
    <w:p w14:paraId="31179BE7" w14:textId="77777777" w:rsidR="00714C3F" w:rsidRDefault="00714C3F" w:rsidP="00714C3F">
      <w:pPr>
        <w:pStyle w:val="PL"/>
        <w:rPr>
          <w:ins w:id="1875" w:author="Ericsson user 3" w:date="2022-03-25T16:04:00Z"/>
        </w:rPr>
      </w:pPr>
      <w:ins w:id="1876" w:author="Ericsson user 3" w:date="2022-03-25T16:04:00Z">
        <w:r>
          <w:t xml:space="preserve">  import _3gpp-common-subnetwork { prefix subnet3gpp; }</w:t>
        </w:r>
      </w:ins>
    </w:p>
    <w:p w14:paraId="71C4AF87" w14:textId="77777777" w:rsidR="00714C3F" w:rsidRDefault="00714C3F" w:rsidP="00714C3F">
      <w:pPr>
        <w:pStyle w:val="PL"/>
        <w:rPr>
          <w:ins w:id="1877" w:author="Ericsson user 3" w:date="2022-03-25T16:04:00Z"/>
        </w:rPr>
      </w:pPr>
      <w:ins w:id="1878" w:author="Ericsson user 3" w:date="2022-03-25T16:04:00Z">
        <w:r>
          <w:t xml:space="preserve">  import _3gpp-common-yang-types { prefix types3gpp; }</w:t>
        </w:r>
      </w:ins>
    </w:p>
    <w:p w14:paraId="218EBA3E" w14:textId="77777777" w:rsidR="00714C3F" w:rsidRDefault="00714C3F" w:rsidP="00714C3F">
      <w:pPr>
        <w:pStyle w:val="PL"/>
        <w:rPr>
          <w:ins w:id="1879" w:author="Ericsson user 3" w:date="2022-03-25T16:04:00Z"/>
        </w:rPr>
      </w:pPr>
      <w:ins w:id="1880" w:author="Ericsson user 3" w:date="2022-03-25T16:04:00Z">
        <w:r>
          <w:t xml:space="preserve">  import _3gpp-common-top { prefix top3gpp; }</w:t>
        </w:r>
      </w:ins>
    </w:p>
    <w:p w14:paraId="106DD4D8" w14:textId="77777777" w:rsidR="00714C3F" w:rsidRDefault="00714C3F" w:rsidP="00714C3F">
      <w:pPr>
        <w:pStyle w:val="PL"/>
        <w:rPr>
          <w:ins w:id="1881" w:author="Ericsson user 3" w:date="2022-03-25T16:04:00Z"/>
        </w:rPr>
      </w:pPr>
    </w:p>
    <w:p w14:paraId="608B2959" w14:textId="77777777" w:rsidR="00714C3F" w:rsidRDefault="00714C3F" w:rsidP="00714C3F">
      <w:pPr>
        <w:pStyle w:val="PL"/>
        <w:rPr>
          <w:ins w:id="1882" w:author="Ericsson user 3" w:date="2022-03-25T16:04:00Z"/>
        </w:rPr>
      </w:pPr>
      <w:ins w:id="1883" w:author="Ericsson user 3" w:date="2022-03-25T16:04:00Z">
        <w:r>
          <w:t xml:space="preserve">  organization "3GPP SA5";</w:t>
        </w:r>
      </w:ins>
    </w:p>
    <w:p w14:paraId="55BE3517" w14:textId="77777777" w:rsidR="00714C3F" w:rsidRDefault="00714C3F" w:rsidP="00714C3F">
      <w:pPr>
        <w:pStyle w:val="PL"/>
        <w:rPr>
          <w:ins w:id="1884" w:author="Ericsson user 3" w:date="2022-03-25T16:04:00Z"/>
        </w:rPr>
      </w:pPr>
      <w:ins w:id="1885" w:author="Ericsson user 3" w:date="2022-03-25T16:04:00Z">
        <w:r>
          <w:t xml:space="preserve">  contact </w:t>
        </w:r>
      </w:ins>
    </w:p>
    <w:p w14:paraId="7D07938F" w14:textId="77777777" w:rsidR="00714C3F" w:rsidRDefault="00714C3F" w:rsidP="00714C3F">
      <w:pPr>
        <w:pStyle w:val="PL"/>
        <w:rPr>
          <w:ins w:id="1886" w:author="Ericsson user 3" w:date="2022-03-25T16:04:00Z"/>
        </w:rPr>
      </w:pPr>
      <w:ins w:id="1887" w:author="Ericsson user 3" w:date="2022-03-25T16:04:00Z">
        <w:r>
          <w:t xml:space="preserve">    "https://www.3gpp.org/DynaReport/TSG-WG--S5--officials.htm?Itemid=464";</w:t>
        </w:r>
      </w:ins>
    </w:p>
    <w:p w14:paraId="26B4DDD8" w14:textId="04FECD16" w:rsidR="00714C3F" w:rsidRDefault="00714C3F" w:rsidP="00714C3F">
      <w:pPr>
        <w:pStyle w:val="PL"/>
        <w:rPr>
          <w:ins w:id="1888" w:author="Ericsson user 3" w:date="2022-03-25T16:04:00Z"/>
        </w:rPr>
      </w:pPr>
      <w:ins w:id="1889" w:author="Ericsson user 3" w:date="2022-03-25T16:04:00Z">
        <w:r>
          <w:t xml:space="preserve">  description "Defines IOC for network slicing </w:t>
        </w:r>
      </w:ins>
      <w:ins w:id="1890" w:author="Ericsson user 3" w:date="2022-03-25T16:06:00Z">
        <w:r w:rsidR="003E58BE">
          <w:t>de</w:t>
        </w:r>
      </w:ins>
      <w:ins w:id="1891" w:author="Ericsson user 3" w:date="2022-03-25T16:04:00Z">
        <w:r>
          <w:t>allocation job.";</w:t>
        </w:r>
      </w:ins>
    </w:p>
    <w:p w14:paraId="03AF7BEB" w14:textId="77777777" w:rsidR="00714C3F" w:rsidRDefault="00714C3F" w:rsidP="00714C3F">
      <w:pPr>
        <w:pStyle w:val="PL"/>
        <w:rPr>
          <w:ins w:id="1892" w:author="Ericsson user 3" w:date="2022-03-25T16:04:00Z"/>
        </w:rPr>
      </w:pPr>
      <w:ins w:id="1893" w:author="Ericsson user 3" w:date="2022-03-25T16:04:00Z">
        <w:r>
          <w:t xml:space="preserve">  reference "3GPP TS 28.541</w:t>
        </w:r>
      </w:ins>
    </w:p>
    <w:p w14:paraId="7E318EAE" w14:textId="77777777" w:rsidR="00714C3F" w:rsidRDefault="00714C3F" w:rsidP="00714C3F">
      <w:pPr>
        <w:pStyle w:val="PL"/>
        <w:rPr>
          <w:ins w:id="1894" w:author="Ericsson user 3" w:date="2022-03-25T16:04:00Z"/>
        </w:rPr>
      </w:pPr>
      <w:ins w:id="1895" w:author="Ericsson user 3" w:date="2022-03-25T16:04:00Z">
        <w:r>
          <w:t xml:space="preserve">    Management and orchestration; </w:t>
        </w:r>
      </w:ins>
    </w:p>
    <w:p w14:paraId="4E3B9EC6" w14:textId="77777777" w:rsidR="00714C3F" w:rsidRDefault="00714C3F" w:rsidP="00714C3F">
      <w:pPr>
        <w:pStyle w:val="PL"/>
        <w:rPr>
          <w:ins w:id="1896" w:author="Ericsson user 3" w:date="2022-03-25T16:04:00Z"/>
        </w:rPr>
      </w:pPr>
      <w:ins w:id="1897" w:author="Ericsson user 3" w:date="2022-03-25T16:04:00Z">
        <w:r>
          <w:t xml:space="preserve">    5G Network Resource Model (NRM);</w:t>
        </w:r>
      </w:ins>
    </w:p>
    <w:p w14:paraId="6046EB9E" w14:textId="77777777" w:rsidR="00714C3F" w:rsidRDefault="00714C3F" w:rsidP="00714C3F">
      <w:pPr>
        <w:pStyle w:val="PL"/>
        <w:rPr>
          <w:ins w:id="1898" w:author="Ericsson user 3" w:date="2022-03-25T16:04:00Z"/>
        </w:rPr>
      </w:pPr>
      <w:ins w:id="1899" w:author="Ericsson user 3" w:date="2022-03-25T16:04:00Z">
        <w:r>
          <w:t xml:space="preserve">    Information model definitions for network slice NRM (chapter 6)</w:t>
        </w:r>
      </w:ins>
    </w:p>
    <w:p w14:paraId="1BC9F680" w14:textId="77777777" w:rsidR="00714C3F" w:rsidRDefault="00714C3F" w:rsidP="00714C3F">
      <w:pPr>
        <w:pStyle w:val="PL"/>
        <w:rPr>
          <w:ins w:id="1900" w:author="Ericsson user 3" w:date="2022-03-25T16:04:00Z"/>
        </w:rPr>
      </w:pPr>
      <w:ins w:id="1901" w:author="Ericsson user 3" w:date="2022-03-25T16:04:00Z">
        <w:r>
          <w:t xml:space="preserve">    ";</w:t>
        </w:r>
      </w:ins>
    </w:p>
    <w:p w14:paraId="2E0247C5" w14:textId="77777777" w:rsidR="00714C3F" w:rsidRDefault="00714C3F" w:rsidP="00714C3F">
      <w:pPr>
        <w:pStyle w:val="PL"/>
        <w:rPr>
          <w:ins w:id="1902" w:author="Ericsson user 3" w:date="2022-03-25T16:04:00Z"/>
        </w:rPr>
      </w:pPr>
    </w:p>
    <w:p w14:paraId="28881E0B" w14:textId="77777777" w:rsidR="00714C3F" w:rsidRDefault="00714C3F" w:rsidP="00714C3F">
      <w:pPr>
        <w:pStyle w:val="PL"/>
        <w:rPr>
          <w:ins w:id="1903" w:author="Ericsson user 3" w:date="2022-03-25T16:04:00Z"/>
        </w:rPr>
      </w:pPr>
      <w:ins w:id="1904" w:author="Ericsson user 3" w:date="2022-03-25T16:04:00Z">
        <w:r>
          <w:t xml:space="preserve">  revision 2022-03-25 {</w:t>
        </w:r>
      </w:ins>
    </w:p>
    <w:p w14:paraId="08F55ECC" w14:textId="77777777" w:rsidR="00714C3F" w:rsidRDefault="00714C3F" w:rsidP="00714C3F">
      <w:pPr>
        <w:pStyle w:val="PL"/>
        <w:rPr>
          <w:ins w:id="1905" w:author="Ericsson user 3" w:date="2022-03-25T16:04:00Z"/>
        </w:rPr>
      </w:pPr>
      <w:ins w:id="1906" w:author="Ericsson user 3" w:date="2022-03-25T16:04:00Z">
        <w:r>
          <w:t xml:space="preserve">    reference "DraftCR";</w:t>
        </w:r>
      </w:ins>
    </w:p>
    <w:p w14:paraId="48426092" w14:textId="77777777" w:rsidR="00714C3F" w:rsidRDefault="00714C3F" w:rsidP="00714C3F">
      <w:pPr>
        <w:pStyle w:val="PL"/>
        <w:rPr>
          <w:ins w:id="1907" w:author="Ericsson user 3" w:date="2022-03-25T16:04:00Z"/>
        </w:rPr>
      </w:pPr>
      <w:ins w:id="1908" w:author="Ericsson user 3" w:date="2022-03-25T16:04:00Z">
        <w:r>
          <w:t xml:space="preserve">  }</w:t>
        </w:r>
      </w:ins>
    </w:p>
    <w:p w14:paraId="357F9E2D" w14:textId="77777777" w:rsidR="00714C3F" w:rsidRDefault="00714C3F" w:rsidP="00714C3F">
      <w:pPr>
        <w:pStyle w:val="PL"/>
        <w:rPr>
          <w:ins w:id="1909" w:author="Ericsson user 3" w:date="2022-03-25T16:04:00Z"/>
        </w:rPr>
      </w:pPr>
    </w:p>
    <w:p w14:paraId="7BE3F5B7" w14:textId="3005FE16" w:rsidR="00714C3F" w:rsidRDefault="00714C3F" w:rsidP="00714C3F">
      <w:pPr>
        <w:pStyle w:val="PL"/>
        <w:rPr>
          <w:ins w:id="1910" w:author="Ericsson user 3" w:date="2022-03-25T16:04:00Z"/>
        </w:rPr>
      </w:pPr>
      <w:ins w:id="1911" w:author="Ericsson user 3" w:date="2022-03-25T16:04:00Z">
        <w:r>
          <w:t xml:space="preserve">  grouping </w:t>
        </w:r>
      </w:ins>
      <w:ins w:id="1912" w:author="Ericsson user 3" w:date="2022-03-25T16:06:00Z">
        <w:r w:rsidR="008A4AFD">
          <w:t>Dea</w:t>
        </w:r>
      </w:ins>
      <w:ins w:id="1913" w:author="Ericsson user 3" w:date="2022-03-25T16:04:00Z">
        <w:r>
          <w:t>llocateJobGrp {</w:t>
        </w:r>
      </w:ins>
    </w:p>
    <w:p w14:paraId="01DF666D" w14:textId="46EBA301" w:rsidR="008A4AFD" w:rsidRDefault="008A4AFD" w:rsidP="008A4AFD">
      <w:pPr>
        <w:pStyle w:val="PL"/>
        <w:rPr>
          <w:ins w:id="1914" w:author="Ericsson user 3" w:date="2022-03-25T16:06:00Z"/>
        </w:rPr>
      </w:pPr>
      <w:ins w:id="1915" w:author="Ericsson user 3" w:date="2022-03-25T16:06:00Z">
        <w:r>
          <w:t xml:space="preserve">    leaf networkSliceRef</w:t>
        </w:r>
      </w:ins>
      <w:ins w:id="1916" w:author="Ericsson user 3" w:date="2022-03-25T16:07:00Z">
        <w:r w:rsidR="00576371">
          <w:t>In</w:t>
        </w:r>
      </w:ins>
      <w:ins w:id="1917" w:author="Ericsson user 3" w:date="2022-03-25T16:06:00Z">
        <w:r>
          <w:t xml:space="preserve"> {</w:t>
        </w:r>
      </w:ins>
    </w:p>
    <w:p w14:paraId="77EEE4E8" w14:textId="32DD5D03" w:rsidR="00813FC5" w:rsidRDefault="008A4AFD" w:rsidP="00813FC5">
      <w:pPr>
        <w:pStyle w:val="PL"/>
        <w:rPr>
          <w:ins w:id="1918" w:author="Ericsson user 3" w:date="2022-03-25T16:09:00Z"/>
        </w:rPr>
      </w:pPr>
      <w:ins w:id="1919" w:author="Ericsson user 3" w:date="2022-03-25T16:06:00Z">
        <w:r>
          <w:t xml:space="preserve">      description "</w:t>
        </w:r>
      </w:ins>
      <w:ins w:id="1920" w:author="Ericsson user 3" w:date="2022-03-25T16:09:00Z">
        <w:r w:rsidR="00813FC5">
          <w:t>An attribute which holds a DN of a NetworkSlice instance.</w:t>
        </w:r>
      </w:ins>
    </w:p>
    <w:p w14:paraId="1C114CAC" w14:textId="77777777" w:rsidR="00B51FBB" w:rsidRDefault="00B51FBB" w:rsidP="00813FC5">
      <w:pPr>
        <w:pStyle w:val="PL"/>
        <w:rPr>
          <w:ins w:id="1921" w:author="Ericsson user 3" w:date="2022-03-25T16:09:00Z"/>
        </w:rPr>
      </w:pPr>
      <w:ins w:id="1922" w:author="Ericsson user 3" w:date="2022-03-25T16:09:00Z">
        <w:r>
          <w:t xml:space="preserve">  </w:t>
        </w:r>
        <w:r w:rsidR="00813FC5">
          <w:t xml:space="preserve">      It is used for certain asynchronous network slice provisioning</w:t>
        </w:r>
      </w:ins>
    </w:p>
    <w:p w14:paraId="5DCD73CE" w14:textId="64E32188" w:rsidR="00813FC5" w:rsidRDefault="00B51FBB" w:rsidP="00813FC5">
      <w:pPr>
        <w:pStyle w:val="PL"/>
        <w:rPr>
          <w:ins w:id="1923" w:author="Ericsson user 3" w:date="2022-03-25T16:09:00Z"/>
        </w:rPr>
      </w:pPr>
      <w:ins w:id="1924" w:author="Ericsson user 3" w:date="2022-03-25T16:09:00Z">
        <w:r>
          <w:t xml:space="preserve">       </w:t>
        </w:r>
        <w:r w:rsidR="00813FC5">
          <w:t xml:space="preserve"> procedures to indicate a target instance.</w:t>
        </w:r>
      </w:ins>
    </w:p>
    <w:p w14:paraId="4E4DDEFF" w14:textId="6B6885DD" w:rsidR="00813FC5" w:rsidRDefault="00B51FBB" w:rsidP="00813FC5">
      <w:pPr>
        <w:pStyle w:val="PL"/>
        <w:rPr>
          <w:ins w:id="1925" w:author="Ericsson user 3" w:date="2022-03-25T16:09:00Z"/>
        </w:rPr>
      </w:pPr>
      <w:ins w:id="1926" w:author="Ericsson user 3" w:date="2022-03-25T16:10:00Z">
        <w:r>
          <w:t xml:space="preserve">  </w:t>
        </w:r>
      </w:ins>
      <w:ins w:id="1927" w:author="Ericsson user 3" w:date="2022-03-25T16:09:00Z">
        <w:r w:rsidR="00813FC5">
          <w:t xml:space="preserve">      The attribute value is provided by the MnS consumer when creating the</w:t>
        </w:r>
      </w:ins>
    </w:p>
    <w:p w14:paraId="65962015" w14:textId="0C766D18" w:rsidR="008A4AFD" w:rsidRDefault="00B51FBB" w:rsidP="00813FC5">
      <w:pPr>
        <w:pStyle w:val="PL"/>
        <w:rPr>
          <w:ins w:id="1928" w:author="Ericsson user 3" w:date="2022-03-25T16:06:00Z"/>
        </w:rPr>
      </w:pPr>
      <w:ins w:id="1929" w:author="Ericsson user 3" w:date="2022-03-25T16:10:00Z">
        <w:r>
          <w:t xml:space="preserve">  </w:t>
        </w:r>
      </w:ins>
      <w:ins w:id="1930" w:author="Ericsson user 3" w:date="2022-03-25T16:09:00Z">
        <w:r w:rsidR="00813FC5">
          <w:t xml:space="preserve">      related Job MOI.</w:t>
        </w:r>
      </w:ins>
      <w:ins w:id="1931" w:author="Ericsson user 3" w:date="2022-03-25T16:06:00Z">
        <w:r w:rsidR="008A4AFD">
          <w:t>";</w:t>
        </w:r>
      </w:ins>
    </w:p>
    <w:p w14:paraId="4B2D2EE6" w14:textId="77777777" w:rsidR="008A4AFD" w:rsidRDefault="008A4AFD" w:rsidP="008A4AFD">
      <w:pPr>
        <w:pStyle w:val="PL"/>
        <w:rPr>
          <w:ins w:id="1932" w:author="Ericsson user 3" w:date="2022-03-25T16:06:00Z"/>
        </w:rPr>
      </w:pPr>
      <w:ins w:id="1933" w:author="Ericsson user 3" w:date="2022-03-25T16:06:00Z">
        <w:r>
          <w:t xml:space="preserve">      type </w:t>
        </w:r>
        <w:r w:rsidRPr="003B62C7">
          <w:t>types3gpp:DistinguishedName</w:t>
        </w:r>
        <w:r>
          <w:t>;</w:t>
        </w:r>
      </w:ins>
    </w:p>
    <w:p w14:paraId="1F6D11E3" w14:textId="77777777" w:rsidR="008A4AFD" w:rsidRDefault="008A4AFD" w:rsidP="008A4AFD">
      <w:pPr>
        <w:pStyle w:val="PL"/>
        <w:rPr>
          <w:ins w:id="1934" w:author="Ericsson user 3" w:date="2022-03-25T16:06:00Z"/>
        </w:rPr>
      </w:pPr>
      <w:ins w:id="1935" w:author="Ericsson user 3" w:date="2022-03-25T16:06:00Z">
        <w:r>
          <w:t xml:space="preserve">    }</w:t>
        </w:r>
      </w:ins>
    </w:p>
    <w:p w14:paraId="3653ED42" w14:textId="77777777" w:rsidR="008A4AFD" w:rsidRDefault="008A4AFD" w:rsidP="008A4AFD">
      <w:pPr>
        <w:pStyle w:val="PL"/>
        <w:rPr>
          <w:ins w:id="1936" w:author="Ericsson user 3" w:date="2022-03-25T16:06:00Z"/>
        </w:rPr>
      </w:pPr>
    </w:p>
    <w:p w14:paraId="4CC1D4DE" w14:textId="5D3BCF8C" w:rsidR="008A4AFD" w:rsidRDefault="008A4AFD" w:rsidP="008A4AFD">
      <w:pPr>
        <w:pStyle w:val="PL"/>
        <w:rPr>
          <w:ins w:id="1937" w:author="Ericsson user 3" w:date="2022-03-25T16:06:00Z"/>
        </w:rPr>
      </w:pPr>
      <w:ins w:id="1938" w:author="Ericsson user 3" w:date="2022-03-25T16:06:00Z">
        <w:r>
          <w:t xml:space="preserve">    leaf networkSliceSubnetRef</w:t>
        </w:r>
      </w:ins>
      <w:ins w:id="1939" w:author="Ericsson user 3" w:date="2022-03-25T16:07:00Z">
        <w:r w:rsidR="00576371">
          <w:t>In</w:t>
        </w:r>
      </w:ins>
      <w:ins w:id="1940" w:author="Ericsson user 3" w:date="2022-03-25T16:06:00Z">
        <w:r>
          <w:t xml:space="preserve"> {</w:t>
        </w:r>
      </w:ins>
    </w:p>
    <w:p w14:paraId="41BE18FA" w14:textId="77777777" w:rsidR="00B51FBB" w:rsidRDefault="008A4AFD" w:rsidP="00B51FBB">
      <w:pPr>
        <w:pStyle w:val="PL"/>
        <w:rPr>
          <w:ins w:id="1941" w:author="Ericsson user 3" w:date="2022-03-25T16:10:00Z"/>
        </w:rPr>
      </w:pPr>
      <w:ins w:id="1942" w:author="Ericsson user 3" w:date="2022-03-25T16:06:00Z">
        <w:r>
          <w:t xml:space="preserve">      description "</w:t>
        </w:r>
      </w:ins>
      <w:ins w:id="1943" w:author="Ericsson user 3" w:date="2022-03-25T16:10:00Z">
        <w:r w:rsidR="00B51FBB">
          <w:t>An attribute which holds a DN of a NetworkSliceSubnet</w:t>
        </w:r>
      </w:ins>
    </w:p>
    <w:p w14:paraId="74D7D6C3" w14:textId="77777777" w:rsidR="00A63E36" w:rsidRDefault="00B51FBB" w:rsidP="00B51FBB">
      <w:pPr>
        <w:pStyle w:val="PL"/>
        <w:rPr>
          <w:ins w:id="1944" w:author="Ericsson user 3" w:date="2022-03-25T16:10:00Z"/>
        </w:rPr>
      </w:pPr>
      <w:ins w:id="1945" w:author="Ericsson user 3" w:date="2022-03-25T16:10:00Z">
        <w:r>
          <w:t xml:space="preserve">        instance. It is used for certain asynchronous network slice</w:t>
        </w:r>
      </w:ins>
    </w:p>
    <w:p w14:paraId="562961CB" w14:textId="77777777" w:rsidR="00A63E36" w:rsidRDefault="00A63E36" w:rsidP="00B51FBB">
      <w:pPr>
        <w:pStyle w:val="PL"/>
        <w:rPr>
          <w:ins w:id="1946" w:author="Ericsson user 3" w:date="2022-03-25T16:10:00Z"/>
        </w:rPr>
      </w:pPr>
      <w:ins w:id="1947" w:author="Ericsson user 3" w:date="2022-03-25T16:10:00Z">
        <w:r>
          <w:t xml:space="preserve">       </w:t>
        </w:r>
        <w:r w:rsidR="00B51FBB">
          <w:t xml:space="preserve"> provisioning procedures to indicate a target instance.</w:t>
        </w:r>
      </w:ins>
    </w:p>
    <w:p w14:paraId="23B51E6F" w14:textId="77777777" w:rsidR="00A63E36" w:rsidRDefault="00A63E36" w:rsidP="00B51FBB">
      <w:pPr>
        <w:pStyle w:val="PL"/>
        <w:rPr>
          <w:ins w:id="1948" w:author="Ericsson user 3" w:date="2022-03-25T16:10:00Z"/>
        </w:rPr>
      </w:pPr>
      <w:ins w:id="1949" w:author="Ericsson user 3" w:date="2022-03-25T16:10:00Z">
        <w:r>
          <w:t xml:space="preserve">        </w:t>
        </w:r>
        <w:r w:rsidR="00B51FBB">
          <w:t>The attribute value is provided by the MnS consumer when creating the</w:t>
        </w:r>
      </w:ins>
    </w:p>
    <w:p w14:paraId="7F3C84EC" w14:textId="0F6D87A0" w:rsidR="008A4AFD" w:rsidRDefault="00A63E36" w:rsidP="00B51FBB">
      <w:pPr>
        <w:pStyle w:val="PL"/>
        <w:rPr>
          <w:ins w:id="1950" w:author="Ericsson user 3" w:date="2022-03-25T16:06:00Z"/>
        </w:rPr>
      </w:pPr>
      <w:ins w:id="1951" w:author="Ericsson user 3" w:date="2022-03-25T16:10:00Z">
        <w:r>
          <w:t xml:space="preserve">       </w:t>
        </w:r>
        <w:r w:rsidR="00B51FBB">
          <w:t xml:space="preserve"> related Job MOI.</w:t>
        </w:r>
      </w:ins>
      <w:ins w:id="1952" w:author="Ericsson user 3" w:date="2022-03-25T16:06:00Z">
        <w:r w:rsidR="008A4AFD">
          <w:t>";</w:t>
        </w:r>
      </w:ins>
    </w:p>
    <w:p w14:paraId="3909BBA0" w14:textId="77777777" w:rsidR="008A4AFD" w:rsidRDefault="008A4AFD" w:rsidP="008A4AFD">
      <w:pPr>
        <w:pStyle w:val="PL"/>
        <w:rPr>
          <w:ins w:id="1953" w:author="Ericsson user 3" w:date="2022-03-25T16:06:00Z"/>
        </w:rPr>
      </w:pPr>
      <w:ins w:id="1954" w:author="Ericsson user 3" w:date="2022-03-25T16:06:00Z">
        <w:r>
          <w:t xml:space="preserve">      type </w:t>
        </w:r>
        <w:r w:rsidRPr="003B62C7">
          <w:t>types3gpp:DistinguishedName</w:t>
        </w:r>
        <w:r>
          <w:t>;</w:t>
        </w:r>
      </w:ins>
    </w:p>
    <w:p w14:paraId="456FBEFE" w14:textId="77777777" w:rsidR="008A4AFD" w:rsidRDefault="008A4AFD" w:rsidP="008A4AFD">
      <w:pPr>
        <w:pStyle w:val="PL"/>
        <w:rPr>
          <w:ins w:id="1955" w:author="Ericsson user 3" w:date="2022-03-25T16:06:00Z"/>
        </w:rPr>
      </w:pPr>
      <w:ins w:id="1956" w:author="Ericsson user 3" w:date="2022-03-25T16:06:00Z">
        <w:r>
          <w:t xml:space="preserve">    }</w:t>
        </w:r>
      </w:ins>
    </w:p>
    <w:p w14:paraId="6AFEF641" w14:textId="77777777" w:rsidR="008A4AFD" w:rsidRDefault="008A4AFD" w:rsidP="008A4AFD">
      <w:pPr>
        <w:pStyle w:val="PL"/>
        <w:rPr>
          <w:ins w:id="1957" w:author="Ericsson user 3" w:date="2022-03-25T16:06:00Z"/>
        </w:rPr>
      </w:pPr>
    </w:p>
    <w:p w14:paraId="41C79451" w14:textId="7B7210C5" w:rsidR="008A4AFD" w:rsidRDefault="008A4AFD" w:rsidP="008A4AFD">
      <w:pPr>
        <w:pStyle w:val="PL"/>
        <w:rPr>
          <w:ins w:id="1958" w:author="Ericsson user 3" w:date="2022-03-25T16:06:00Z"/>
        </w:rPr>
      </w:pPr>
      <w:ins w:id="1959" w:author="Ericsson user 3" w:date="2022-03-25T16:06:00Z">
        <w:r>
          <w:t xml:space="preserve">    leaf </w:t>
        </w:r>
      </w:ins>
      <w:ins w:id="1960" w:author="Ericsson user 3" w:date="2022-03-25T16:08:00Z">
        <w:r w:rsidR="00F25FB4">
          <w:t>serviceProfileIdIn</w:t>
        </w:r>
      </w:ins>
      <w:ins w:id="1961" w:author="Ericsson user 3" w:date="2022-03-25T16:06:00Z">
        <w:r>
          <w:t xml:space="preserve"> {</w:t>
        </w:r>
      </w:ins>
    </w:p>
    <w:p w14:paraId="7283B0E2" w14:textId="77777777" w:rsidR="00D67CEA" w:rsidRDefault="008A4AFD" w:rsidP="00D67CEA">
      <w:pPr>
        <w:pStyle w:val="PL"/>
        <w:rPr>
          <w:ins w:id="1962" w:author="Ericsson user 3" w:date="2022-03-25T16:11:00Z"/>
        </w:rPr>
      </w:pPr>
      <w:ins w:id="1963" w:author="Ericsson user 3" w:date="2022-03-25T16:06:00Z">
        <w:r>
          <w:t xml:space="preserve">      description "</w:t>
        </w:r>
      </w:ins>
      <w:ins w:id="1964" w:author="Ericsson user 3" w:date="2022-03-25T16:11:00Z">
        <w:r w:rsidR="00D67CEA">
          <w:t>An attribute which holds an ID of a ServiceProfile instance.</w:t>
        </w:r>
      </w:ins>
    </w:p>
    <w:p w14:paraId="5D05BB7C" w14:textId="77777777" w:rsidR="00D67CEA" w:rsidRDefault="00D67CEA" w:rsidP="00D67CEA">
      <w:pPr>
        <w:pStyle w:val="PL"/>
        <w:rPr>
          <w:ins w:id="1965" w:author="Ericsson user 3" w:date="2022-03-25T16:11:00Z"/>
        </w:rPr>
      </w:pPr>
      <w:ins w:id="1966" w:author="Ericsson user 3" w:date="2022-03-25T16:11:00Z">
        <w:r>
          <w:t xml:space="preserve">        It is used for certain asynchronous network slice provisioning</w:t>
        </w:r>
      </w:ins>
    </w:p>
    <w:p w14:paraId="1DBBB65E" w14:textId="77777777" w:rsidR="00D67CEA" w:rsidRDefault="00D67CEA" w:rsidP="00D67CEA">
      <w:pPr>
        <w:pStyle w:val="PL"/>
        <w:rPr>
          <w:ins w:id="1967" w:author="Ericsson user 3" w:date="2022-03-25T16:11:00Z"/>
        </w:rPr>
      </w:pPr>
      <w:ins w:id="1968" w:author="Ericsson user 3" w:date="2022-03-25T16:11:00Z">
        <w:r>
          <w:t xml:space="preserve">        procedures to indicate a target instance.</w:t>
        </w:r>
      </w:ins>
    </w:p>
    <w:p w14:paraId="23BD1A3B" w14:textId="77777777" w:rsidR="00D67CEA" w:rsidRDefault="00D67CEA" w:rsidP="00D67CEA">
      <w:pPr>
        <w:pStyle w:val="PL"/>
        <w:rPr>
          <w:ins w:id="1969" w:author="Ericsson user 3" w:date="2022-03-25T16:11:00Z"/>
        </w:rPr>
      </w:pPr>
      <w:ins w:id="1970" w:author="Ericsson user 3" w:date="2022-03-25T16:11:00Z">
        <w:r>
          <w:t xml:space="preserve">        The attribute value is provided by the MnS consumer when creating the</w:t>
        </w:r>
      </w:ins>
    </w:p>
    <w:p w14:paraId="3B2B62EA" w14:textId="5EEB13A6" w:rsidR="008A4AFD" w:rsidRDefault="00D67CEA" w:rsidP="00D67CEA">
      <w:pPr>
        <w:pStyle w:val="PL"/>
        <w:rPr>
          <w:ins w:id="1971" w:author="Ericsson user 3" w:date="2022-03-25T16:06:00Z"/>
        </w:rPr>
      </w:pPr>
      <w:ins w:id="1972" w:author="Ericsson user 3" w:date="2022-03-25T16:11:00Z">
        <w:r>
          <w:t xml:space="preserve">        related Job MOI.</w:t>
        </w:r>
      </w:ins>
      <w:ins w:id="1973" w:author="Ericsson user 3" w:date="2022-03-25T16:06:00Z">
        <w:r w:rsidR="008A4AFD">
          <w:t>";</w:t>
        </w:r>
      </w:ins>
    </w:p>
    <w:p w14:paraId="31E973F2" w14:textId="29459F72" w:rsidR="008A4AFD" w:rsidRDefault="008A4AFD" w:rsidP="008A4AFD">
      <w:pPr>
        <w:pStyle w:val="PL"/>
        <w:rPr>
          <w:ins w:id="1974" w:author="Ericsson user 3" w:date="2022-03-25T16:06:00Z"/>
        </w:rPr>
      </w:pPr>
      <w:ins w:id="1975" w:author="Ericsson user 3" w:date="2022-03-25T16:06:00Z">
        <w:r>
          <w:t xml:space="preserve">      type </w:t>
        </w:r>
      </w:ins>
      <w:ins w:id="1976" w:author="Ericsson user 3" w:date="2022-03-25T16:08:00Z">
        <w:r w:rsidR="00F25FB4">
          <w:t>string</w:t>
        </w:r>
      </w:ins>
      <w:ins w:id="1977" w:author="Ericsson user 3" w:date="2022-03-25T16:06:00Z">
        <w:r>
          <w:t>;</w:t>
        </w:r>
      </w:ins>
    </w:p>
    <w:p w14:paraId="6411DE3C" w14:textId="77777777" w:rsidR="008A4AFD" w:rsidRDefault="008A4AFD" w:rsidP="008A4AFD">
      <w:pPr>
        <w:pStyle w:val="PL"/>
        <w:rPr>
          <w:ins w:id="1978" w:author="Ericsson user 3" w:date="2022-03-25T16:06:00Z"/>
        </w:rPr>
      </w:pPr>
      <w:ins w:id="1979" w:author="Ericsson user 3" w:date="2022-03-25T16:06:00Z">
        <w:r>
          <w:t xml:space="preserve">    }</w:t>
        </w:r>
      </w:ins>
    </w:p>
    <w:p w14:paraId="1C877D0A" w14:textId="77777777" w:rsidR="008A4AFD" w:rsidRDefault="008A4AFD" w:rsidP="008A4AFD">
      <w:pPr>
        <w:pStyle w:val="PL"/>
        <w:rPr>
          <w:ins w:id="1980" w:author="Ericsson user 3" w:date="2022-03-25T16:06:00Z"/>
        </w:rPr>
      </w:pPr>
    </w:p>
    <w:p w14:paraId="14D4A8ED" w14:textId="43879526" w:rsidR="008A4AFD" w:rsidRDefault="008A4AFD" w:rsidP="008A4AFD">
      <w:pPr>
        <w:pStyle w:val="PL"/>
        <w:rPr>
          <w:ins w:id="1981" w:author="Ericsson user 3" w:date="2022-03-25T16:07:00Z"/>
        </w:rPr>
      </w:pPr>
      <w:ins w:id="1982" w:author="Ericsson user 3" w:date="2022-03-25T16:06:00Z">
        <w:r>
          <w:t xml:space="preserve">    leaf </w:t>
        </w:r>
      </w:ins>
      <w:ins w:id="1983" w:author="Ericsson user 3" w:date="2022-03-25T16:08:00Z">
        <w:r w:rsidR="00F25FB4">
          <w:t>sliceProfileIdIn</w:t>
        </w:r>
      </w:ins>
      <w:ins w:id="1984" w:author="Ericsson user 3" w:date="2022-03-25T16:06:00Z">
        <w:r>
          <w:t xml:space="preserve"> {</w:t>
        </w:r>
      </w:ins>
    </w:p>
    <w:p w14:paraId="504DF351" w14:textId="77777777" w:rsidR="004A1142" w:rsidRDefault="00F25FB4" w:rsidP="004A1142">
      <w:pPr>
        <w:pStyle w:val="PL"/>
        <w:rPr>
          <w:ins w:id="1985" w:author="Ericsson user 3" w:date="2022-03-25T16:11:00Z"/>
        </w:rPr>
      </w:pPr>
      <w:ins w:id="1986" w:author="Ericsson user 3" w:date="2022-03-25T16:08:00Z">
        <w:r>
          <w:t xml:space="preserve">      description "</w:t>
        </w:r>
      </w:ins>
      <w:ins w:id="1987" w:author="Ericsson user 3" w:date="2022-03-25T16:11:00Z">
        <w:r w:rsidR="004A1142">
          <w:t>An attribute which holds an ID of a SliceProfile instance.</w:t>
        </w:r>
      </w:ins>
    </w:p>
    <w:p w14:paraId="3E1AAE4A" w14:textId="77777777" w:rsidR="004A1142" w:rsidRDefault="004A1142" w:rsidP="004A1142">
      <w:pPr>
        <w:pStyle w:val="PL"/>
        <w:rPr>
          <w:ins w:id="1988" w:author="Ericsson user 3" w:date="2022-03-25T16:12:00Z"/>
        </w:rPr>
      </w:pPr>
      <w:ins w:id="1989" w:author="Ericsson user 3" w:date="2022-03-25T16:11:00Z">
        <w:r>
          <w:t xml:space="preserve"> </w:t>
        </w:r>
      </w:ins>
      <w:ins w:id="1990" w:author="Ericsson user 3" w:date="2022-03-25T16:12:00Z">
        <w:r>
          <w:t xml:space="preserve">      </w:t>
        </w:r>
      </w:ins>
      <w:ins w:id="1991" w:author="Ericsson user 3" w:date="2022-03-25T16:11:00Z">
        <w:r>
          <w:t xml:space="preserve"> It is used for certain asynchronous network slice provisioning</w:t>
        </w:r>
      </w:ins>
    </w:p>
    <w:p w14:paraId="6ACD6BDA" w14:textId="3B5882F7" w:rsidR="004A1142" w:rsidRDefault="004A1142" w:rsidP="004A1142">
      <w:pPr>
        <w:pStyle w:val="PL"/>
        <w:rPr>
          <w:ins w:id="1992" w:author="Ericsson user 3" w:date="2022-03-25T16:11:00Z"/>
        </w:rPr>
      </w:pPr>
      <w:ins w:id="1993" w:author="Ericsson user 3" w:date="2022-03-25T16:12:00Z">
        <w:r>
          <w:t xml:space="preserve">       </w:t>
        </w:r>
      </w:ins>
      <w:ins w:id="1994" w:author="Ericsson user 3" w:date="2022-03-25T16:11:00Z">
        <w:r>
          <w:t xml:space="preserve"> procedures to indicate a target instance.</w:t>
        </w:r>
      </w:ins>
    </w:p>
    <w:p w14:paraId="378C7B9B" w14:textId="77777777" w:rsidR="004A1142" w:rsidRDefault="004A1142" w:rsidP="004A1142">
      <w:pPr>
        <w:pStyle w:val="PL"/>
        <w:rPr>
          <w:ins w:id="1995" w:author="Ericsson user 3" w:date="2022-03-25T16:12:00Z"/>
        </w:rPr>
      </w:pPr>
      <w:ins w:id="1996" w:author="Ericsson user 3" w:date="2022-03-25T16:12:00Z">
        <w:r>
          <w:t xml:space="preserve">        </w:t>
        </w:r>
      </w:ins>
      <w:ins w:id="1997" w:author="Ericsson user 3" w:date="2022-03-25T16:11:00Z">
        <w:r>
          <w:t>The attribute value is provided by the MnS consumer when creating the</w:t>
        </w:r>
      </w:ins>
    </w:p>
    <w:p w14:paraId="53B68A9D" w14:textId="08B1A852" w:rsidR="00F25FB4" w:rsidRDefault="004A1142" w:rsidP="004A1142">
      <w:pPr>
        <w:pStyle w:val="PL"/>
        <w:rPr>
          <w:ins w:id="1998" w:author="Ericsson user 3" w:date="2022-03-25T16:08:00Z"/>
        </w:rPr>
      </w:pPr>
      <w:ins w:id="1999" w:author="Ericsson user 3" w:date="2022-03-25T16:12:00Z">
        <w:r>
          <w:t xml:space="preserve">       </w:t>
        </w:r>
      </w:ins>
      <w:ins w:id="2000" w:author="Ericsson user 3" w:date="2022-03-25T16:11:00Z">
        <w:r>
          <w:t xml:space="preserve"> related Job MOI.</w:t>
        </w:r>
      </w:ins>
      <w:ins w:id="2001" w:author="Ericsson user 3" w:date="2022-03-25T16:08:00Z">
        <w:r w:rsidR="00F25FB4">
          <w:t>";</w:t>
        </w:r>
      </w:ins>
    </w:p>
    <w:p w14:paraId="5906218D" w14:textId="334E313A" w:rsidR="008A4AFD" w:rsidRDefault="008A4AFD" w:rsidP="008A4AFD">
      <w:pPr>
        <w:pStyle w:val="PL"/>
        <w:rPr>
          <w:ins w:id="2002" w:author="Ericsson user 3" w:date="2022-03-25T16:06:00Z"/>
        </w:rPr>
      </w:pPr>
      <w:ins w:id="2003" w:author="Ericsson user 3" w:date="2022-03-25T16:06:00Z">
        <w:r>
          <w:t xml:space="preserve">      type </w:t>
        </w:r>
      </w:ins>
      <w:ins w:id="2004" w:author="Ericsson user 3" w:date="2022-03-25T16:08:00Z">
        <w:r w:rsidR="00F25FB4">
          <w:t>string</w:t>
        </w:r>
      </w:ins>
      <w:ins w:id="2005" w:author="Ericsson user 3" w:date="2022-03-25T16:06:00Z">
        <w:r>
          <w:t>;</w:t>
        </w:r>
      </w:ins>
    </w:p>
    <w:p w14:paraId="6A6CF379" w14:textId="77777777" w:rsidR="008A4AFD" w:rsidRDefault="008A4AFD" w:rsidP="008A4AFD">
      <w:pPr>
        <w:pStyle w:val="PL"/>
        <w:rPr>
          <w:ins w:id="2006" w:author="Ericsson user 3" w:date="2022-03-25T16:06:00Z"/>
        </w:rPr>
      </w:pPr>
      <w:ins w:id="2007" w:author="Ericsson user 3" w:date="2022-03-25T16:06:00Z">
        <w:r>
          <w:t xml:space="preserve">    }</w:t>
        </w:r>
      </w:ins>
    </w:p>
    <w:p w14:paraId="51944FD6" w14:textId="77777777" w:rsidR="008A4AFD" w:rsidRDefault="008A4AFD" w:rsidP="00714C3F">
      <w:pPr>
        <w:pStyle w:val="PL"/>
        <w:rPr>
          <w:ins w:id="2008" w:author="Ericsson user 3" w:date="2022-03-25T16:04:00Z"/>
        </w:rPr>
      </w:pPr>
    </w:p>
    <w:p w14:paraId="6090F95E" w14:textId="77777777" w:rsidR="00714C3F" w:rsidRDefault="00714C3F" w:rsidP="00714C3F">
      <w:pPr>
        <w:pStyle w:val="PL"/>
        <w:rPr>
          <w:ins w:id="2009" w:author="Ericsson user 3" w:date="2022-03-25T16:04:00Z"/>
        </w:rPr>
      </w:pPr>
      <w:ins w:id="2010" w:author="Ericsson user 3" w:date="2022-03-25T16:04:00Z">
        <w:r>
          <w:t xml:space="preserve">    list processMonitor {</w:t>
        </w:r>
      </w:ins>
    </w:p>
    <w:p w14:paraId="34BB6B48" w14:textId="77777777" w:rsidR="00714C3F" w:rsidRDefault="00714C3F" w:rsidP="00714C3F">
      <w:pPr>
        <w:pStyle w:val="PL"/>
        <w:rPr>
          <w:ins w:id="2011" w:author="Ericsson user 3" w:date="2022-03-25T16:04:00Z"/>
        </w:rPr>
      </w:pPr>
      <w:ins w:id="2012" w:author="Ericsson user 3" w:date="2022-03-25T16:04:00Z">
        <w:r>
          <w:t xml:space="preserve">      description "An attribute containing information about a background</w:t>
        </w:r>
      </w:ins>
    </w:p>
    <w:p w14:paraId="150F84B9" w14:textId="77777777" w:rsidR="00714C3F" w:rsidRDefault="00714C3F" w:rsidP="00714C3F">
      <w:pPr>
        <w:pStyle w:val="PL"/>
        <w:rPr>
          <w:ins w:id="2013" w:author="Ericsson user 3" w:date="2022-03-25T16:04:00Z"/>
        </w:rPr>
      </w:pPr>
      <w:ins w:id="2014" w:author="Ericsson user 3" w:date="2022-03-25T16:04:00Z">
        <w:r>
          <w:t xml:space="preserve">        process associated with a network slice provisioning Job MOI.</w:t>
        </w:r>
      </w:ins>
    </w:p>
    <w:p w14:paraId="0F635F56" w14:textId="77777777" w:rsidR="00714C3F" w:rsidRDefault="00714C3F" w:rsidP="00714C3F">
      <w:pPr>
        <w:pStyle w:val="PL"/>
        <w:rPr>
          <w:ins w:id="2015" w:author="Ericsson user 3" w:date="2022-03-25T16:04:00Z"/>
        </w:rPr>
      </w:pPr>
      <w:ins w:id="2016" w:author="Ericsson user 3" w:date="2022-03-25T16:04:00Z">
        <w:r>
          <w:t xml:space="preserve">        The attribute value including sub-attributes are updated by the MnS</w:t>
        </w:r>
      </w:ins>
    </w:p>
    <w:p w14:paraId="724D2D92" w14:textId="77777777" w:rsidR="00714C3F" w:rsidRDefault="00714C3F" w:rsidP="00714C3F">
      <w:pPr>
        <w:pStyle w:val="PL"/>
        <w:rPr>
          <w:ins w:id="2017" w:author="Ericsson user 3" w:date="2022-03-25T16:04:00Z"/>
        </w:rPr>
      </w:pPr>
      <w:ins w:id="2018" w:author="Ericsson user 3" w:date="2022-03-25T16:04:00Z">
        <w:r>
          <w:t xml:space="preserve">        producer.";</w:t>
        </w:r>
      </w:ins>
    </w:p>
    <w:p w14:paraId="15DA373F" w14:textId="77777777" w:rsidR="00714C3F" w:rsidRDefault="00714C3F" w:rsidP="00714C3F">
      <w:pPr>
        <w:pStyle w:val="PL"/>
        <w:rPr>
          <w:ins w:id="2019" w:author="Ericsson user 3" w:date="2022-03-25T16:04:00Z"/>
        </w:rPr>
      </w:pPr>
      <w:ins w:id="2020" w:author="Ericsson user 3" w:date="2022-03-25T16:04:00Z">
        <w:r>
          <w:t xml:space="preserve">      min-elements 1;</w:t>
        </w:r>
      </w:ins>
    </w:p>
    <w:p w14:paraId="6F863371" w14:textId="77777777" w:rsidR="00714C3F" w:rsidRDefault="00714C3F" w:rsidP="00714C3F">
      <w:pPr>
        <w:pStyle w:val="PL"/>
        <w:rPr>
          <w:ins w:id="2021" w:author="Ericsson user 3" w:date="2022-03-25T16:04:00Z"/>
        </w:rPr>
      </w:pPr>
      <w:ins w:id="2022" w:author="Ericsson user 3" w:date="2022-03-25T16:04:00Z">
        <w:r>
          <w:t xml:space="preserve">      max-elements 1;</w:t>
        </w:r>
      </w:ins>
    </w:p>
    <w:p w14:paraId="0A7061CD" w14:textId="77777777" w:rsidR="00714C3F" w:rsidRDefault="00714C3F" w:rsidP="00714C3F">
      <w:pPr>
        <w:pStyle w:val="PL"/>
        <w:rPr>
          <w:ins w:id="2023" w:author="Ericsson user 3" w:date="2022-03-25T16:04:00Z"/>
        </w:rPr>
      </w:pPr>
      <w:ins w:id="2024" w:author="Ericsson user 3" w:date="2022-03-25T16:04:00Z">
        <w:r>
          <w:t xml:space="preserve">      config false;</w:t>
        </w:r>
      </w:ins>
    </w:p>
    <w:p w14:paraId="1464B0BE" w14:textId="77777777" w:rsidR="00714C3F" w:rsidRDefault="00714C3F" w:rsidP="00714C3F">
      <w:pPr>
        <w:pStyle w:val="PL"/>
        <w:rPr>
          <w:ins w:id="2025" w:author="Ericsson user 3" w:date="2022-03-25T16:04:00Z"/>
        </w:rPr>
      </w:pPr>
      <w:ins w:id="2026" w:author="Ericsson user 3" w:date="2022-03-25T16:04:00Z">
        <w:r>
          <w:lastRenderedPageBreak/>
          <w:t xml:space="preserve">      uses types3gpp:ProcessMonitor;</w:t>
        </w:r>
      </w:ins>
    </w:p>
    <w:p w14:paraId="75DD367F" w14:textId="77777777" w:rsidR="00714C3F" w:rsidRDefault="00714C3F" w:rsidP="00714C3F">
      <w:pPr>
        <w:pStyle w:val="PL"/>
        <w:rPr>
          <w:ins w:id="2027" w:author="Ericsson user 3" w:date="2022-03-25T16:04:00Z"/>
        </w:rPr>
      </w:pPr>
      <w:ins w:id="2028" w:author="Ericsson user 3" w:date="2022-03-25T16:04:00Z">
        <w:r>
          <w:t xml:space="preserve">    }</w:t>
        </w:r>
      </w:ins>
    </w:p>
    <w:p w14:paraId="34016A75" w14:textId="77777777" w:rsidR="00714C3F" w:rsidRDefault="00714C3F" w:rsidP="00714C3F">
      <w:pPr>
        <w:pStyle w:val="PL"/>
        <w:rPr>
          <w:ins w:id="2029" w:author="Ericsson user 3" w:date="2022-03-25T16:04:00Z"/>
        </w:rPr>
      </w:pPr>
      <w:ins w:id="2030" w:author="Ericsson user 3" w:date="2022-03-25T16:04:00Z">
        <w:r>
          <w:t xml:space="preserve">  }</w:t>
        </w:r>
      </w:ins>
    </w:p>
    <w:p w14:paraId="355DD476" w14:textId="77777777" w:rsidR="00714C3F" w:rsidRDefault="00714C3F" w:rsidP="00714C3F">
      <w:pPr>
        <w:pStyle w:val="PL"/>
        <w:rPr>
          <w:ins w:id="2031" w:author="Ericsson user 3" w:date="2022-03-25T16:04:00Z"/>
        </w:rPr>
      </w:pPr>
    </w:p>
    <w:p w14:paraId="6BAC710E" w14:textId="77777777" w:rsidR="00714C3F" w:rsidRDefault="00714C3F" w:rsidP="00714C3F">
      <w:pPr>
        <w:pStyle w:val="PL"/>
        <w:rPr>
          <w:ins w:id="2032" w:author="Ericsson user 3" w:date="2022-03-25T16:04:00Z"/>
        </w:rPr>
      </w:pPr>
      <w:ins w:id="2033" w:author="Ericsson user 3" w:date="2022-03-25T16:04:00Z">
        <w:r>
          <w:t xml:space="preserve">  </w:t>
        </w:r>
        <w:r w:rsidRPr="00A81A14">
          <w:t>augment "/</w:t>
        </w:r>
        <w:r>
          <w:t>subnet</w:t>
        </w:r>
        <w:r w:rsidRPr="00A81A14">
          <w:t>3gpp:</w:t>
        </w:r>
        <w:r>
          <w:t>SubNetwork</w:t>
        </w:r>
        <w:r w:rsidRPr="00A81A14">
          <w:t>" {</w:t>
        </w:r>
      </w:ins>
    </w:p>
    <w:p w14:paraId="517A1D25" w14:textId="52B5266D" w:rsidR="00714C3F" w:rsidRDefault="00714C3F" w:rsidP="00714C3F">
      <w:pPr>
        <w:pStyle w:val="PL"/>
        <w:rPr>
          <w:ins w:id="2034" w:author="Ericsson user 3" w:date="2022-03-25T16:04:00Z"/>
        </w:rPr>
      </w:pPr>
      <w:ins w:id="2035" w:author="Ericsson user 3" w:date="2022-03-25T16:04:00Z">
        <w:r>
          <w:t xml:space="preserve">    list </w:t>
        </w:r>
      </w:ins>
      <w:ins w:id="2036" w:author="Ericsson user 3" w:date="2022-03-25T16:12:00Z">
        <w:r w:rsidR="004D7111">
          <w:t>Dea</w:t>
        </w:r>
      </w:ins>
      <w:ins w:id="2037" w:author="Ericsson user 3" w:date="2022-03-25T16:04:00Z">
        <w:r>
          <w:t>llocateJob {</w:t>
        </w:r>
      </w:ins>
    </w:p>
    <w:p w14:paraId="68491C15" w14:textId="77777777" w:rsidR="009E6BDE" w:rsidRDefault="00714C3F" w:rsidP="009E6BDE">
      <w:pPr>
        <w:pStyle w:val="PL"/>
        <w:rPr>
          <w:ins w:id="2038" w:author="Ericsson user 3" w:date="2022-03-25T16:13:00Z"/>
        </w:rPr>
      </w:pPr>
      <w:ins w:id="2039" w:author="Ericsson user 3" w:date="2022-03-25T16:04:00Z">
        <w:r>
          <w:t xml:space="preserve">      description "</w:t>
        </w:r>
      </w:ins>
      <w:ins w:id="2040" w:author="Ericsson user 3" w:date="2022-03-25T16:13:00Z">
        <w:r w:rsidR="009E6BDE">
          <w:t>This IOC represents a network slice or network slice subnet</w:t>
        </w:r>
      </w:ins>
    </w:p>
    <w:p w14:paraId="506801A2" w14:textId="77777777" w:rsidR="009E6BDE" w:rsidRDefault="009E6BDE" w:rsidP="009E6BDE">
      <w:pPr>
        <w:pStyle w:val="PL"/>
        <w:rPr>
          <w:ins w:id="2041" w:author="Ericsson user 3" w:date="2022-03-25T16:13:00Z"/>
        </w:rPr>
      </w:pPr>
      <w:ins w:id="2042" w:author="Ericsson user 3" w:date="2022-03-25T16:13:00Z">
        <w:r>
          <w:t xml:space="preserve">        deallocation job that is used for asynchronous network slicing</w:t>
        </w:r>
      </w:ins>
    </w:p>
    <w:p w14:paraId="1B8C13D5" w14:textId="595EE8E2" w:rsidR="009E6BDE" w:rsidRDefault="009E6BDE" w:rsidP="009E6BDE">
      <w:pPr>
        <w:pStyle w:val="PL"/>
        <w:rPr>
          <w:ins w:id="2043" w:author="Ericsson user 3" w:date="2022-03-25T16:13:00Z"/>
        </w:rPr>
      </w:pPr>
      <w:ins w:id="2044" w:author="Ericsson user 3" w:date="2022-03-25T16:13:00Z">
        <w:r>
          <w:t xml:space="preserve">        provisioning procedures. It can be name-contained by SubNetwork.</w:t>
        </w:r>
      </w:ins>
    </w:p>
    <w:p w14:paraId="7066627A" w14:textId="77777777" w:rsidR="009E6BDE" w:rsidRDefault="009E6BDE" w:rsidP="009E6BDE">
      <w:pPr>
        <w:pStyle w:val="PL"/>
        <w:rPr>
          <w:ins w:id="2045" w:author="Ericsson user 3" w:date="2022-03-25T16:13:00Z"/>
        </w:rPr>
      </w:pPr>
      <w:ins w:id="2046" w:author="Ericsson user 3" w:date="2022-03-25T16:13:00Z">
        <w:r>
          <w:t xml:space="preserve">        To initiate a deallocation procedure, the MnS consumer creates an</w:t>
        </w:r>
      </w:ins>
    </w:p>
    <w:p w14:paraId="5B66F1C9" w14:textId="77777777" w:rsidR="009E6BDE" w:rsidRDefault="009E6BDE" w:rsidP="009E6BDE">
      <w:pPr>
        <w:pStyle w:val="PL"/>
        <w:rPr>
          <w:ins w:id="2047" w:author="Ericsson user 3" w:date="2022-03-25T16:13:00Z"/>
        </w:rPr>
      </w:pPr>
      <w:ins w:id="2048" w:author="Ericsson user 3" w:date="2022-03-25T16:13:00Z">
        <w:r>
          <w:t xml:space="preserve">        instance of the DeallocateJob IOC and provides the necessary</w:t>
        </w:r>
      </w:ins>
    </w:p>
    <w:p w14:paraId="5429B16B" w14:textId="77777777" w:rsidR="009E6BDE" w:rsidRDefault="009E6BDE" w:rsidP="009E6BDE">
      <w:pPr>
        <w:pStyle w:val="PL"/>
        <w:rPr>
          <w:ins w:id="2049" w:author="Ericsson user 3" w:date="2022-03-25T16:13:00Z"/>
        </w:rPr>
      </w:pPr>
      <w:ins w:id="2050" w:author="Ericsson user 3" w:date="2022-03-25T16:13:00Z">
        <w:r>
          <w:t xml:space="preserve">        identifiers via initial attribute values. To initiate a network slice</w:t>
        </w:r>
      </w:ins>
    </w:p>
    <w:p w14:paraId="4658116E" w14:textId="77777777" w:rsidR="004F164E" w:rsidRDefault="009E6BDE" w:rsidP="009E6BDE">
      <w:pPr>
        <w:pStyle w:val="PL"/>
        <w:rPr>
          <w:ins w:id="2051" w:author="Ericsson user 3" w:date="2022-03-25T16:13:00Z"/>
        </w:rPr>
      </w:pPr>
      <w:ins w:id="2052" w:author="Ericsson user 3" w:date="2022-03-25T16:13:00Z">
        <w:r>
          <w:t xml:space="preserve">        deallocation procedure, the networkSliceRefIn and serviceProfileIdIn</w:t>
        </w:r>
      </w:ins>
    </w:p>
    <w:p w14:paraId="02024BD8" w14:textId="77777777" w:rsidR="004F164E" w:rsidRDefault="004F164E" w:rsidP="009E6BDE">
      <w:pPr>
        <w:pStyle w:val="PL"/>
        <w:rPr>
          <w:ins w:id="2053" w:author="Ericsson user 3" w:date="2022-03-25T16:14:00Z"/>
        </w:rPr>
      </w:pPr>
      <w:ins w:id="2054" w:author="Ericsson user 3" w:date="2022-03-25T16:13:00Z">
        <w:r>
          <w:t xml:space="preserve">       </w:t>
        </w:r>
        <w:r w:rsidR="009E6BDE">
          <w:t xml:space="preserve"> attributes shall be present. To initiate a network slice subnet</w:t>
        </w:r>
      </w:ins>
    </w:p>
    <w:p w14:paraId="4FA8CEF3" w14:textId="77777777" w:rsidR="004F164E" w:rsidRDefault="004F164E" w:rsidP="009E6BDE">
      <w:pPr>
        <w:pStyle w:val="PL"/>
        <w:rPr>
          <w:ins w:id="2055" w:author="Ericsson user 3" w:date="2022-03-25T16:14:00Z"/>
        </w:rPr>
      </w:pPr>
      <w:ins w:id="2056" w:author="Ericsson user 3" w:date="2022-03-25T16:14:00Z">
        <w:r>
          <w:t xml:space="preserve">       </w:t>
        </w:r>
      </w:ins>
      <w:ins w:id="2057" w:author="Ericsson user 3" w:date="2022-03-25T16:13:00Z">
        <w:r w:rsidR="009E6BDE">
          <w:t xml:space="preserve"> deallocation procedure, the networkSliceSubnetRefIn and</w:t>
        </w:r>
      </w:ins>
    </w:p>
    <w:p w14:paraId="67E182B5" w14:textId="7346F386" w:rsidR="009E6BDE" w:rsidRDefault="004F164E" w:rsidP="009E6BDE">
      <w:pPr>
        <w:pStyle w:val="PL"/>
        <w:rPr>
          <w:ins w:id="2058" w:author="Ericsson user 3" w:date="2022-03-25T16:13:00Z"/>
        </w:rPr>
      </w:pPr>
      <w:ins w:id="2059" w:author="Ericsson user 3" w:date="2022-03-25T16:14:00Z">
        <w:r>
          <w:t xml:space="preserve">       </w:t>
        </w:r>
      </w:ins>
      <w:ins w:id="2060" w:author="Ericsson user 3" w:date="2022-03-25T16:13:00Z">
        <w:r w:rsidR="009E6BDE">
          <w:t xml:space="preserve"> sliceProfileIdIn attributes shall be present.</w:t>
        </w:r>
      </w:ins>
    </w:p>
    <w:p w14:paraId="040922DC" w14:textId="77777777" w:rsidR="003E02C7" w:rsidRDefault="004F164E" w:rsidP="009E6BDE">
      <w:pPr>
        <w:pStyle w:val="PL"/>
        <w:rPr>
          <w:ins w:id="2061" w:author="Ericsson user 3" w:date="2022-03-25T16:14:00Z"/>
        </w:rPr>
      </w:pPr>
      <w:ins w:id="2062" w:author="Ericsson user 3" w:date="2022-03-25T16:14:00Z">
        <w:r>
          <w:t xml:space="preserve">        </w:t>
        </w:r>
      </w:ins>
      <w:ins w:id="2063" w:author="Ericsson user 3" w:date="2022-03-25T16:13:00Z">
        <w:r w:rsidR="009E6BDE">
          <w:t>To obtain the progress information of a DeallocateJob instance, the MnS</w:t>
        </w:r>
      </w:ins>
    </w:p>
    <w:p w14:paraId="2C4E969E" w14:textId="77777777" w:rsidR="003E02C7" w:rsidRDefault="003E02C7" w:rsidP="009E6BDE">
      <w:pPr>
        <w:pStyle w:val="PL"/>
        <w:rPr>
          <w:ins w:id="2064" w:author="Ericsson user 3" w:date="2022-03-25T16:14:00Z"/>
        </w:rPr>
      </w:pPr>
      <w:ins w:id="2065" w:author="Ericsson user 3" w:date="2022-03-25T16:14:00Z">
        <w:r>
          <w:t xml:space="preserve">       </w:t>
        </w:r>
      </w:ins>
      <w:ins w:id="2066" w:author="Ericsson user 3" w:date="2022-03-25T16:13:00Z">
        <w:r w:rsidR="009E6BDE">
          <w:t xml:space="preserve"> consumer can monitor the progress of the DeallocateJob via the</w:t>
        </w:r>
      </w:ins>
    </w:p>
    <w:p w14:paraId="5160452A" w14:textId="59A64255" w:rsidR="009E6BDE" w:rsidRDefault="003E02C7" w:rsidP="009E6BDE">
      <w:pPr>
        <w:pStyle w:val="PL"/>
        <w:rPr>
          <w:ins w:id="2067" w:author="Ericsson user 3" w:date="2022-03-25T16:13:00Z"/>
        </w:rPr>
      </w:pPr>
      <w:ins w:id="2068" w:author="Ericsson user 3" w:date="2022-03-25T16:14:00Z">
        <w:r>
          <w:t xml:space="preserve">       </w:t>
        </w:r>
      </w:ins>
      <w:ins w:id="2069" w:author="Ericsson user 3" w:date="2022-03-25T16:13:00Z">
        <w:r w:rsidR="009E6BDE">
          <w:t xml:space="preserve"> processMonitor attribute.</w:t>
        </w:r>
      </w:ins>
    </w:p>
    <w:p w14:paraId="3C93C763" w14:textId="77777777" w:rsidR="003E02C7" w:rsidRDefault="003E02C7" w:rsidP="009E6BDE">
      <w:pPr>
        <w:pStyle w:val="PL"/>
        <w:rPr>
          <w:ins w:id="2070" w:author="Ericsson user 3" w:date="2022-03-25T16:14:00Z"/>
        </w:rPr>
      </w:pPr>
      <w:ins w:id="2071" w:author="Ericsson user 3" w:date="2022-03-25T16:14:00Z">
        <w:r>
          <w:t xml:space="preserve">        </w:t>
        </w:r>
      </w:ins>
      <w:ins w:id="2072" w:author="Ericsson user 3" w:date="2022-03-25T16:13:00Z">
        <w:r w:rsidR="009E6BDE">
          <w:t>Once a DeallocateJob instance has reached one of the possible end</w:t>
        </w:r>
      </w:ins>
    </w:p>
    <w:p w14:paraId="4E1C2E14" w14:textId="77777777" w:rsidR="003E02C7" w:rsidRDefault="003E02C7" w:rsidP="009E6BDE">
      <w:pPr>
        <w:pStyle w:val="PL"/>
        <w:rPr>
          <w:ins w:id="2073" w:author="Ericsson user 3" w:date="2022-03-25T16:14:00Z"/>
        </w:rPr>
      </w:pPr>
      <w:ins w:id="2074" w:author="Ericsson user 3" w:date="2022-03-25T16:14:00Z">
        <w:r>
          <w:t xml:space="preserve">       </w:t>
        </w:r>
      </w:ins>
      <w:ins w:id="2075" w:author="Ericsson user 3" w:date="2022-03-25T16:13:00Z">
        <w:r w:rsidR="009E6BDE">
          <w:t xml:space="preserve"> states as indicated by the processMonitor.status attribute, it should</w:t>
        </w:r>
      </w:ins>
    </w:p>
    <w:p w14:paraId="698C173F" w14:textId="2ED9F143" w:rsidR="00714C3F" w:rsidRDefault="003E02C7" w:rsidP="009E6BDE">
      <w:pPr>
        <w:pStyle w:val="PL"/>
        <w:rPr>
          <w:ins w:id="2076" w:author="Ericsson user 3" w:date="2022-03-25T16:04:00Z"/>
        </w:rPr>
      </w:pPr>
      <w:ins w:id="2077" w:author="Ericsson user 3" w:date="2022-03-25T16:14:00Z">
        <w:r>
          <w:t xml:space="preserve">       </w:t>
        </w:r>
      </w:ins>
      <w:ins w:id="2078" w:author="Ericsson user 3" w:date="2022-03-25T16:13:00Z">
        <w:r w:rsidR="009E6BDE">
          <w:t xml:space="preserve"> be deleted by the MnS consumer.</w:t>
        </w:r>
      </w:ins>
      <w:ins w:id="2079" w:author="Ericsson user 3" w:date="2022-03-25T16:04:00Z">
        <w:r w:rsidR="00714C3F">
          <w:t>";</w:t>
        </w:r>
      </w:ins>
    </w:p>
    <w:p w14:paraId="3E64C007" w14:textId="77777777" w:rsidR="00714C3F" w:rsidRDefault="00714C3F" w:rsidP="00714C3F">
      <w:pPr>
        <w:pStyle w:val="PL"/>
        <w:rPr>
          <w:ins w:id="2080" w:author="Ericsson user 3" w:date="2022-03-25T16:04:00Z"/>
        </w:rPr>
      </w:pPr>
      <w:ins w:id="2081" w:author="Ericsson user 3" w:date="2022-03-25T16:04:00Z">
        <w:r>
          <w:t xml:space="preserve">      key id;</w:t>
        </w:r>
      </w:ins>
    </w:p>
    <w:p w14:paraId="3A2794D9" w14:textId="77777777" w:rsidR="00714C3F" w:rsidRDefault="00714C3F" w:rsidP="00714C3F">
      <w:pPr>
        <w:pStyle w:val="PL"/>
        <w:rPr>
          <w:ins w:id="2082" w:author="Ericsson user 3" w:date="2022-03-25T16:04:00Z"/>
        </w:rPr>
      </w:pPr>
    </w:p>
    <w:p w14:paraId="1B862D8A" w14:textId="77777777" w:rsidR="00714C3F" w:rsidRDefault="00714C3F" w:rsidP="00714C3F">
      <w:pPr>
        <w:pStyle w:val="PL"/>
        <w:rPr>
          <w:ins w:id="2083" w:author="Ericsson user 3" w:date="2022-03-25T16:04:00Z"/>
        </w:rPr>
      </w:pPr>
      <w:ins w:id="2084" w:author="Ericsson user 3" w:date="2022-03-25T16:04:00Z">
        <w:r>
          <w:t xml:space="preserve">      uses top3gpp:Top_Grp;</w:t>
        </w:r>
      </w:ins>
    </w:p>
    <w:p w14:paraId="058DBF68" w14:textId="77777777" w:rsidR="00714C3F" w:rsidRDefault="00714C3F" w:rsidP="00714C3F">
      <w:pPr>
        <w:pStyle w:val="PL"/>
        <w:rPr>
          <w:ins w:id="2085" w:author="Ericsson user 3" w:date="2022-03-25T16:04:00Z"/>
        </w:rPr>
      </w:pPr>
      <w:ins w:id="2086" w:author="Ericsson user 3" w:date="2022-03-25T16:04:00Z">
        <w:r>
          <w:t xml:space="preserve">    </w:t>
        </w:r>
      </w:ins>
    </w:p>
    <w:p w14:paraId="29F4BC12" w14:textId="77777777" w:rsidR="00714C3F" w:rsidRDefault="00714C3F" w:rsidP="00714C3F">
      <w:pPr>
        <w:pStyle w:val="PL"/>
        <w:rPr>
          <w:ins w:id="2087" w:author="Ericsson user 3" w:date="2022-03-25T16:04:00Z"/>
        </w:rPr>
      </w:pPr>
      <w:ins w:id="2088" w:author="Ericsson user 3" w:date="2022-03-25T16:04:00Z">
        <w:r>
          <w:t xml:space="preserve">      container attributes {</w:t>
        </w:r>
      </w:ins>
    </w:p>
    <w:p w14:paraId="2CDFB65D" w14:textId="07C5B116" w:rsidR="00714C3F" w:rsidRDefault="00714C3F" w:rsidP="00714C3F">
      <w:pPr>
        <w:pStyle w:val="PL"/>
        <w:rPr>
          <w:ins w:id="2089" w:author="Ericsson user 3" w:date="2022-03-25T16:04:00Z"/>
        </w:rPr>
      </w:pPr>
      <w:ins w:id="2090" w:author="Ericsson user 3" w:date="2022-03-25T16:04:00Z">
        <w:r>
          <w:t xml:space="preserve">        uses </w:t>
        </w:r>
      </w:ins>
      <w:ins w:id="2091" w:author="Ericsson user 3" w:date="2022-03-25T16:12:00Z">
        <w:r w:rsidR="004D7111">
          <w:t>Dea</w:t>
        </w:r>
      </w:ins>
      <w:ins w:id="2092" w:author="Ericsson user 3" w:date="2022-03-25T16:04:00Z">
        <w:r>
          <w:t>llocateJobGrp;</w:t>
        </w:r>
      </w:ins>
    </w:p>
    <w:p w14:paraId="1D63CDA0" w14:textId="77777777" w:rsidR="00714C3F" w:rsidRDefault="00714C3F" w:rsidP="00714C3F">
      <w:pPr>
        <w:pStyle w:val="PL"/>
        <w:rPr>
          <w:ins w:id="2093" w:author="Ericsson user 3" w:date="2022-03-25T16:04:00Z"/>
        </w:rPr>
      </w:pPr>
      <w:ins w:id="2094" w:author="Ericsson user 3" w:date="2022-03-25T16:04:00Z">
        <w:r>
          <w:t xml:space="preserve">      }</w:t>
        </w:r>
      </w:ins>
    </w:p>
    <w:p w14:paraId="18D443AD" w14:textId="77777777" w:rsidR="00714C3F" w:rsidRDefault="00714C3F" w:rsidP="00714C3F">
      <w:pPr>
        <w:pStyle w:val="PL"/>
        <w:rPr>
          <w:ins w:id="2095" w:author="Ericsson user 3" w:date="2022-03-25T16:04:00Z"/>
        </w:rPr>
      </w:pPr>
      <w:ins w:id="2096" w:author="Ericsson user 3" w:date="2022-03-25T16:04:00Z">
        <w:r>
          <w:t xml:space="preserve">    }</w:t>
        </w:r>
      </w:ins>
    </w:p>
    <w:p w14:paraId="22350171" w14:textId="77777777" w:rsidR="00714C3F" w:rsidRDefault="00714C3F" w:rsidP="00714C3F">
      <w:pPr>
        <w:pStyle w:val="PL"/>
        <w:rPr>
          <w:ins w:id="2097" w:author="Ericsson user 3" w:date="2022-03-25T16:04:00Z"/>
        </w:rPr>
      </w:pPr>
      <w:ins w:id="2098" w:author="Ericsson user 3" w:date="2022-03-25T16:04:00Z">
        <w:r>
          <w:t xml:space="preserve">  }</w:t>
        </w:r>
      </w:ins>
    </w:p>
    <w:p w14:paraId="66850B5D" w14:textId="77777777" w:rsidR="00714C3F" w:rsidRDefault="00714C3F" w:rsidP="00714C3F">
      <w:pPr>
        <w:pStyle w:val="PL"/>
        <w:rPr>
          <w:ins w:id="2099" w:author="Ericsson user 3" w:date="2022-03-25T16:04:00Z"/>
        </w:rPr>
      </w:pPr>
      <w:ins w:id="2100" w:author="Ericsson user 3" w:date="2022-03-25T16:04:00Z">
        <w:r>
          <w:t>}</w:t>
        </w:r>
      </w:ins>
    </w:p>
    <w:p w14:paraId="1911DB49" w14:textId="77777777" w:rsidR="00714C3F" w:rsidRDefault="00714C3F" w:rsidP="00714C3F">
      <w:pPr>
        <w:pStyle w:val="PL"/>
        <w:rPr>
          <w:ins w:id="2101" w:author="Ericsson user 3" w:date="2022-03-25T16:04:00Z"/>
        </w:rPr>
      </w:pPr>
      <w:ins w:id="2102" w:author="Ericsson user 3" w:date="2022-03-25T16:04:00Z">
        <w:r>
          <w:t>&lt;CODE ENDS&gt;</w:t>
        </w:r>
      </w:ins>
    </w:p>
    <w:p w14:paraId="50187A2D" w14:textId="3D096077" w:rsidR="00714C3F" w:rsidRDefault="00714C3F" w:rsidP="00714C3F">
      <w:pPr>
        <w:pStyle w:val="Heading2"/>
        <w:rPr>
          <w:ins w:id="2103" w:author="Ericsson user 3" w:date="2022-03-25T16:05:00Z"/>
          <w:noProof/>
        </w:rPr>
      </w:pPr>
      <w:ins w:id="2104" w:author="Ericsson user 3" w:date="2022-03-25T16:05:00Z">
        <w:r>
          <w:rPr>
            <w:noProof/>
          </w:rPr>
          <w:t>N.2.z</w:t>
        </w:r>
        <w:r>
          <w:rPr>
            <w:noProof/>
          </w:rPr>
          <w:tab/>
          <w:t>module _3gpp-ns-nrm-modifyjob.yang</w:t>
        </w:r>
      </w:ins>
    </w:p>
    <w:p w14:paraId="5613E34B" w14:textId="77777777" w:rsidR="00714C3F" w:rsidRDefault="00714C3F" w:rsidP="00714C3F">
      <w:pPr>
        <w:pStyle w:val="PL"/>
        <w:rPr>
          <w:ins w:id="2105" w:author="Ericsson user 3" w:date="2022-03-25T16:05:00Z"/>
        </w:rPr>
      </w:pPr>
      <w:ins w:id="2106" w:author="Ericsson user 3" w:date="2022-03-25T16:05:00Z">
        <w:r>
          <w:t>&lt;CODE BEGINS&gt;</w:t>
        </w:r>
      </w:ins>
    </w:p>
    <w:p w14:paraId="54039102" w14:textId="75925D33" w:rsidR="00714C3F" w:rsidRDefault="00714C3F" w:rsidP="00714C3F">
      <w:pPr>
        <w:pStyle w:val="PL"/>
        <w:rPr>
          <w:ins w:id="2107" w:author="Ericsson user 3" w:date="2022-03-25T16:05:00Z"/>
        </w:rPr>
      </w:pPr>
      <w:ins w:id="2108" w:author="Ericsson user 3" w:date="2022-03-25T16:05:00Z">
        <w:r>
          <w:t>module _3gpp-ns-nrm-modifyjob {</w:t>
        </w:r>
      </w:ins>
    </w:p>
    <w:p w14:paraId="27DECE9F" w14:textId="77777777" w:rsidR="00714C3F" w:rsidRDefault="00714C3F" w:rsidP="00714C3F">
      <w:pPr>
        <w:pStyle w:val="PL"/>
        <w:rPr>
          <w:ins w:id="2109" w:author="Ericsson user 3" w:date="2022-03-25T16:05:00Z"/>
        </w:rPr>
      </w:pPr>
      <w:ins w:id="2110" w:author="Ericsson user 3" w:date="2022-03-25T16:05:00Z">
        <w:r>
          <w:t xml:space="preserve">  yang-version 1.1;</w:t>
        </w:r>
      </w:ins>
    </w:p>
    <w:p w14:paraId="29A97BE3" w14:textId="06A0FF51" w:rsidR="00714C3F" w:rsidRDefault="00714C3F" w:rsidP="00714C3F">
      <w:pPr>
        <w:pStyle w:val="PL"/>
        <w:rPr>
          <w:ins w:id="2111" w:author="Ericsson user 3" w:date="2022-03-25T16:05:00Z"/>
        </w:rPr>
      </w:pPr>
      <w:ins w:id="2112" w:author="Ericsson user 3" w:date="2022-03-25T16:05:00Z">
        <w:r>
          <w:t xml:space="preserve">  namespace urn:3gpp:sa5:_3gpp-ns-nrm-</w:t>
        </w:r>
      </w:ins>
      <w:ins w:id="2113" w:author="Ericsson user 3" w:date="2022-03-25T16:14:00Z">
        <w:r w:rsidR="003E02C7">
          <w:t>modify</w:t>
        </w:r>
      </w:ins>
      <w:ins w:id="2114" w:author="Ericsson user 3" w:date="2022-03-25T16:05:00Z">
        <w:r>
          <w:t>job;</w:t>
        </w:r>
      </w:ins>
    </w:p>
    <w:p w14:paraId="660269F0" w14:textId="76FA49B0" w:rsidR="00714C3F" w:rsidRDefault="00714C3F" w:rsidP="00714C3F">
      <w:pPr>
        <w:pStyle w:val="PL"/>
        <w:rPr>
          <w:ins w:id="2115" w:author="Ericsson user 3" w:date="2022-03-25T16:05:00Z"/>
        </w:rPr>
      </w:pPr>
      <w:ins w:id="2116" w:author="Ericsson user 3" w:date="2022-03-25T16:05:00Z">
        <w:r>
          <w:t xml:space="preserve">  prefix ns</w:t>
        </w:r>
      </w:ins>
      <w:ins w:id="2117" w:author="Ericsson user 3" w:date="2022-03-25T16:14:00Z">
        <w:r w:rsidR="003E02C7">
          <w:t>m</w:t>
        </w:r>
      </w:ins>
      <w:ins w:id="2118" w:author="Ericsson user 3" w:date="2022-03-25T16:05:00Z">
        <w:r>
          <w:t>j3gpp;</w:t>
        </w:r>
      </w:ins>
    </w:p>
    <w:p w14:paraId="05A6F80E" w14:textId="77777777" w:rsidR="00714C3F" w:rsidRDefault="00714C3F" w:rsidP="00714C3F">
      <w:pPr>
        <w:pStyle w:val="PL"/>
        <w:rPr>
          <w:ins w:id="2119" w:author="Ericsson user 3" w:date="2022-03-25T16:05:00Z"/>
        </w:rPr>
      </w:pPr>
    </w:p>
    <w:p w14:paraId="7186D8B8" w14:textId="77777777" w:rsidR="00714C3F" w:rsidRDefault="00714C3F" w:rsidP="00714C3F">
      <w:pPr>
        <w:pStyle w:val="PL"/>
        <w:rPr>
          <w:ins w:id="2120" w:author="Ericsson user 3" w:date="2022-03-25T16:05:00Z"/>
        </w:rPr>
      </w:pPr>
      <w:ins w:id="2121" w:author="Ericsson user 3" w:date="2022-03-25T16:05:00Z">
        <w:r>
          <w:t xml:space="preserve">  import _3gpp-common-subnetwork { prefix subnet3gpp; }</w:t>
        </w:r>
      </w:ins>
    </w:p>
    <w:p w14:paraId="5D350E6B" w14:textId="77777777" w:rsidR="00714C3F" w:rsidRDefault="00714C3F" w:rsidP="00714C3F">
      <w:pPr>
        <w:pStyle w:val="PL"/>
        <w:rPr>
          <w:ins w:id="2122" w:author="Ericsson user 3" w:date="2022-03-25T16:05:00Z"/>
        </w:rPr>
      </w:pPr>
      <w:ins w:id="2123" w:author="Ericsson user 3" w:date="2022-03-25T16:05:00Z">
        <w:r>
          <w:t xml:space="preserve">  import _3gpp-common-yang-types { prefix types3gpp; }</w:t>
        </w:r>
      </w:ins>
    </w:p>
    <w:p w14:paraId="5776F736" w14:textId="77777777" w:rsidR="00714C3F" w:rsidRDefault="00714C3F" w:rsidP="00714C3F">
      <w:pPr>
        <w:pStyle w:val="PL"/>
        <w:rPr>
          <w:ins w:id="2124" w:author="Ericsson user 3" w:date="2022-03-25T16:05:00Z"/>
        </w:rPr>
      </w:pPr>
      <w:ins w:id="2125" w:author="Ericsson user 3" w:date="2022-03-25T16:05:00Z">
        <w:r>
          <w:t xml:space="preserve">  import _3gpp-common-top { prefix top3gpp; }</w:t>
        </w:r>
      </w:ins>
    </w:p>
    <w:p w14:paraId="09F6B261" w14:textId="77777777" w:rsidR="00714C3F" w:rsidRDefault="00714C3F" w:rsidP="00714C3F">
      <w:pPr>
        <w:pStyle w:val="PL"/>
        <w:rPr>
          <w:ins w:id="2126" w:author="Ericsson user 3" w:date="2022-03-25T16:05:00Z"/>
        </w:rPr>
      </w:pPr>
      <w:ins w:id="2127" w:author="Ericsson user 3" w:date="2022-03-25T16:05:00Z">
        <w:r>
          <w:t xml:space="preserve">  import _3gpp-ns-nrm-networkslice { prefix ns3gpp; }</w:t>
        </w:r>
      </w:ins>
    </w:p>
    <w:p w14:paraId="5825EBF5" w14:textId="77777777" w:rsidR="00714C3F" w:rsidRDefault="00714C3F" w:rsidP="00714C3F">
      <w:pPr>
        <w:pStyle w:val="PL"/>
        <w:rPr>
          <w:ins w:id="2128" w:author="Ericsson user 3" w:date="2022-03-25T16:05:00Z"/>
        </w:rPr>
      </w:pPr>
      <w:ins w:id="2129" w:author="Ericsson user 3" w:date="2022-03-25T16:05:00Z">
        <w:r>
          <w:t xml:space="preserve">  import _3gpp-ns-nrm-networkslicesubnet { prefix nss3gpp; }</w:t>
        </w:r>
      </w:ins>
    </w:p>
    <w:p w14:paraId="41DA031A" w14:textId="77777777" w:rsidR="00714C3F" w:rsidRDefault="00714C3F" w:rsidP="00714C3F">
      <w:pPr>
        <w:pStyle w:val="PL"/>
        <w:rPr>
          <w:ins w:id="2130" w:author="Ericsson user 3" w:date="2022-03-25T16:05:00Z"/>
        </w:rPr>
      </w:pPr>
    </w:p>
    <w:p w14:paraId="63B5C1E7" w14:textId="77777777" w:rsidR="00714C3F" w:rsidRDefault="00714C3F" w:rsidP="00714C3F">
      <w:pPr>
        <w:pStyle w:val="PL"/>
        <w:rPr>
          <w:ins w:id="2131" w:author="Ericsson user 3" w:date="2022-03-25T16:05:00Z"/>
        </w:rPr>
      </w:pPr>
      <w:ins w:id="2132" w:author="Ericsson user 3" w:date="2022-03-25T16:05:00Z">
        <w:r>
          <w:t xml:space="preserve">  organization "3GPP SA5";</w:t>
        </w:r>
      </w:ins>
    </w:p>
    <w:p w14:paraId="4EDCA35E" w14:textId="77777777" w:rsidR="00714C3F" w:rsidRDefault="00714C3F" w:rsidP="00714C3F">
      <w:pPr>
        <w:pStyle w:val="PL"/>
        <w:rPr>
          <w:ins w:id="2133" w:author="Ericsson user 3" w:date="2022-03-25T16:05:00Z"/>
        </w:rPr>
      </w:pPr>
      <w:ins w:id="2134" w:author="Ericsson user 3" w:date="2022-03-25T16:05:00Z">
        <w:r>
          <w:t xml:space="preserve">  contact </w:t>
        </w:r>
      </w:ins>
    </w:p>
    <w:p w14:paraId="01742EEF" w14:textId="77777777" w:rsidR="00714C3F" w:rsidRDefault="00714C3F" w:rsidP="00714C3F">
      <w:pPr>
        <w:pStyle w:val="PL"/>
        <w:rPr>
          <w:ins w:id="2135" w:author="Ericsson user 3" w:date="2022-03-25T16:05:00Z"/>
        </w:rPr>
      </w:pPr>
      <w:ins w:id="2136" w:author="Ericsson user 3" w:date="2022-03-25T16:05:00Z">
        <w:r>
          <w:t xml:space="preserve">    "https://www.3gpp.org/DynaReport/TSG-WG--S5--officials.htm?Itemid=464";</w:t>
        </w:r>
      </w:ins>
    </w:p>
    <w:p w14:paraId="61393BDF" w14:textId="330E2006" w:rsidR="00714C3F" w:rsidRDefault="00714C3F" w:rsidP="00714C3F">
      <w:pPr>
        <w:pStyle w:val="PL"/>
        <w:rPr>
          <w:ins w:id="2137" w:author="Ericsson user 3" w:date="2022-03-25T16:05:00Z"/>
        </w:rPr>
      </w:pPr>
      <w:ins w:id="2138" w:author="Ericsson user 3" w:date="2022-03-25T16:05:00Z">
        <w:r>
          <w:t xml:space="preserve">  description "Defines IOC for network slicing </w:t>
        </w:r>
      </w:ins>
      <w:ins w:id="2139" w:author="Ericsson user 3" w:date="2022-03-25T16:15:00Z">
        <w:r w:rsidR="00AC51C1">
          <w:t>modification</w:t>
        </w:r>
      </w:ins>
      <w:ins w:id="2140" w:author="Ericsson user 3" w:date="2022-03-25T16:05:00Z">
        <w:r>
          <w:t xml:space="preserve"> job.";</w:t>
        </w:r>
      </w:ins>
    </w:p>
    <w:p w14:paraId="6BBACAED" w14:textId="77777777" w:rsidR="00714C3F" w:rsidRDefault="00714C3F" w:rsidP="00714C3F">
      <w:pPr>
        <w:pStyle w:val="PL"/>
        <w:rPr>
          <w:ins w:id="2141" w:author="Ericsson user 3" w:date="2022-03-25T16:05:00Z"/>
        </w:rPr>
      </w:pPr>
      <w:ins w:id="2142" w:author="Ericsson user 3" w:date="2022-03-25T16:05:00Z">
        <w:r>
          <w:t xml:space="preserve">  reference "3GPP TS 28.541</w:t>
        </w:r>
      </w:ins>
    </w:p>
    <w:p w14:paraId="7807E77F" w14:textId="77777777" w:rsidR="00714C3F" w:rsidRDefault="00714C3F" w:rsidP="00714C3F">
      <w:pPr>
        <w:pStyle w:val="PL"/>
        <w:rPr>
          <w:ins w:id="2143" w:author="Ericsson user 3" w:date="2022-03-25T16:05:00Z"/>
        </w:rPr>
      </w:pPr>
      <w:ins w:id="2144" w:author="Ericsson user 3" w:date="2022-03-25T16:05:00Z">
        <w:r>
          <w:t xml:space="preserve">    Management and orchestration; </w:t>
        </w:r>
      </w:ins>
    </w:p>
    <w:p w14:paraId="6248E7A6" w14:textId="77777777" w:rsidR="00714C3F" w:rsidRDefault="00714C3F" w:rsidP="00714C3F">
      <w:pPr>
        <w:pStyle w:val="PL"/>
        <w:rPr>
          <w:ins w:id="2145" w:author="Ericsson user 3" w:date="2022-03-25T16:05:00Z"/>
        </w:rPr>
      </w:pPr>
      <w:ins w:id="2146" w:author="Ericsson user 3" w:date="2022-03-25T16:05:00Z">
        <w:r>
          <w:t xml:space="preserve">    5G Network Resource Model (NRM);</w:t>
        </w:r>
      </w:ins>
    </w:p>
    <w:p w14:paraId="21EBB687" w14:textId="77777777" w:rsidR="00714C3F" w:rsidRDefault="00714C3F" w:rsidP="00714C3F">
      <w:pPr>
        <w:pStyle w:val="PL"/>
        <w:rPr>
          <w:ins w:id="2147" w:author="Ericsson user 3" w:date="2022-03-25T16:05:00Z"/>
        </w:rPr>
      </w:pPr>
      <w:ins w:id="2148" w:author="Ericsson user 3" w:date="2022-03-25T16:05:00Z">
        <w:r>
          <w:t xml:space="preserve">    Information model definitions for network slice NRM (chapter 6)</w:t>
        </w:r>
      </w:ins>
    </w:p>
    <w:p w14:paraId="6AC6301B" w14:textId="77777777" w:rsidR="00714C3F" w:rsidRDefault="00714C3F" w:rsidP="00714C3F">
      <w:pPr>
        <w:pStyle w:val="PL"/>
        <w:rPr>
          <w:ins w:id="2149" w:author="Ericsson user 3" w:date="2022-03-25T16:05:00Z"/>
        </w:rPr>
      </w:pPr>
      <w:ins w:id="2150" w:author="Ericsson user 3" w:date="2022-03-25T16:05:00Z">
        <w:r>
          <w:t xml:space="preserve">    ";</w:t>
        </w:r>
      </w:ins>
    </w:p>
    <w:p w14:paraId="50307E8F" w14:textId="77777777" w:rsidR="00714C3F" w:rsidRDefault="00714C3F" w:rsidP="00714C3F">
      <w:pPr>
        <w:pStyle w:val="PL"/>
        <w:rPr>
          <w:ins w:id="2151" w:author="Ericsson user 3" w:date="2022-03-25T16:05:00Z"/>
        </w:rPr>
      </w:pPr>
    </w:p>
    <w:p w14:paraId="6F740C70" w14:textId="77777777" w:rsidR="00714C3F" w:rsidRDefault="00714C3F" w:rsidP="00714C3F">
      <w:pPr>
        <w:pStyle w:val="PL"/>
        <w:rPr>
          <w:ins w:id="2152" w:author="Ericsson user 3" w:date="2022-03-25T16:05:00Z"/>
        </w:rPr>
      </w:pPr>
      <w:ins w:id="2153" w:author="Ericsson user 3" w:date="2022-03-25T16:05:00Z">
        <w:r>
          <w:t xml:space="preserve">  revision 2022-03-25 {</w:t>
        </w:r>
      </w:ins>
    </w:p>
    <w:p w14:paraId="520E1262" w14:textId="77777777" w:rsidR="00714C3F" w:rsidRDefault="00714C3F" w:rsidP="00714C3F">
      <w:pPr>
        <w:pStyle w:val="PL"/>
        <w:rPr>
          <w:ins w:id="2154" w:author="Ericsson user 3" w:date="2022-03-25T16:05:00Z"/>
        </w:rPr>
      </w:pPr>
      <w:ins w:id="2155" w:author="Ericsson user 3" w:date="2022-03-25T16:05:00Z">
        <w:r>
          <w:t xml:space="preserve">    reference "DraftCR";</w:t>
        </w:r>
      </w:ins>
    </w:p>
    <w:p w14:paraId="00E41073" w14:textId="77777777" w:rsidR="00714C3F" w:rsidRDefault="00714C3F" w:rsidP="00714C3F">
      <w:pPr>
        <w:pStyle w:val="PL"/>
        <w:rPr>
          <w:ins w:id="2156" w:author="Ericsson user 3" w:date="2022-03-25T16:05:00Z"/>
        </w:rPr>
      </w:pPr>
      <w:ins w:id="2157" w:author="Ericsson user 3" w:date="2022-03-25T16:05:00Z">
        <w:r>
          <w:t xml:space="preserve">  }</w:t>
        </w:r>
      </w:ins>
    </w:p>
    <w:p w14:paraId="4857ACE5" w14:textId="77777777" w:rsidR="00714C3F" w:rsidRDefault="00714C3F" w:rsidP="00714C3F">
      <w:pPr>
        <w:pStyle w:val="PL"/>
        <w:rPr>
          <w:ins w:id="2158" w:author="Ericsson user 3" w:date="2022-03-25T16:05:00Z"/>
        </w:rPr>
      </w:pPr>
    </w:p>
    <w:p w14:paraId="6690B1F8" w14:textId="7178FB1A" w:rsidR="00714C3F" w:rsidRDefault="00714C3F" w:rsidP="00714C3F">
      <w:pPr>
        <w:pStyle w:val="PL"/>
        <w:rPr>
          <w:ins w:id="2159" w:author="Ericsson user 3" w:date="2022-03-25T16:16:00Z"/>
        </w:rPr>
      </w:pPr>
      <w:ins w:id="2160" w:author="Ericsson user 3" w:date="2022-03-25T16:05:00Z">
        <w:r>
          <w:t xml:space="preserve">  grouping </w:t>
        </w:r>
      </w:ins>
      <w:ins w:id="2161" w:author="Ericsson user 3" w:date="2022-03-25T16:15:00Z">
        <w:r w:rsidR="00AC51C1">
          <w:t>Modify</w:t>
        </w:r>
      </w:ins>
      <w:ins w:id="2162" w:author="Ericsson user 3" w:date="2022-03-25T16:05:00Z">
        <w:r>
          <w:t>JobGrp {</w:t>
        </w:r>
      </w:ins>
    </w:p>
    <w:p w14:paraId="5E68C3DA" w14:textId="77777777" w:rsidR="00D31E09" w:rsidRDefault="00D31E09" w:rsidP="00D31E09">
      <w:pPr>
        <w:pStyle w:val="PL"/>
        <w:rPr>
          <w:ins w:id="2163" w:author="Ericsson user 3" w:date="2022-03-25T16:16:00Z"/>
        </w:rPr>
      </w:pPr>
      <w:ins w:id="2164" w:author="Ericsson user 3" w:date="2022-03-25T16:16:00Z">
        <w:r>
          <w:t xml:space="preserve">    leaf networkSliceRefIn {</w:t>
        </w:r>
      </w:ins>
    </w:p>
    <w:p w14:paraId="742E7309" w14:textId="77777777" w:rsidR="00D31E09" w:rsidRDefault="00D31E09" w:rsidP="00D31E09">
      <w:pPr>
        <w:pStyle w:val="PL"/>
        <w:rPr>
          <w:ins w:id="2165" w:author="Ericsson user 3" w:date="2022-03-25T16:16:00Z"/>
        </w:rPr>
      </w:pPr>
      <w:ins w:id="2166" w:author="Ericsson user 3" w:date="2022-03-25T16:16:00Z">
        <w:r>
          <w:t xml:space="preserve">      description "An attribute which holds a DN of a NetworkSlice instance.</w:t>
        </w:r>
      </w:ins>
    </w:p>
    <w:p w14:paraId="35000F3D" w14:textId="77777777" w:rsidR="00D31E09" w:rsidRDefault="00D31E09" w:rsidP="00D31E09">
      <w:pPr>
        <w:pStyle w:val="PL"/>
        <w:rPr>
          <w:ins w:id="2167" w:author="Ericsson user 3" w:date="2022-03-25T16:16:00Z"/>
        </w:rPr>
      </w:pPr>
      <w:ins w:id="2168" w:author="Ericsson user 3" w:date="2022-03-25T16:16:00Z">
        <w:r>
          <w:t xml:space="preserve">        It is used for certain asynchronous network slice provisioning</w:t>
        </w:r>
      </w:ins>
    </w:p>
    <w:p w14:paraId="5E557172" w14:textId="77777777" w:rsidR="00D31E09" w:rsidRDefault="00D31E09" w:rsidP="00D31E09">
      <w:pPr>
        <w:pStyle w:val="PL"/>
        <w:rPr>
          <w:ins w:id="2169" w:author="Ericsson user 3" w:date="2022-03-25T16:16:00Z"/>
        </w:rPr>
      </w:pPr>
      <w:ins w:id="2170" w:author="Ericsson user 3" w:date="2022-03-25T16:16:00Z">
        <w:r>
          <w:t xml:space="preserve">        procedures to indicate a target instance.</w:t>
        </w:r>
      </w:ins>
    </w:p>
    <w:p w14:paraId="0EEE1DE6" w14:textId="77777777" w:rsidR="00D31E09" w:rsidRDefault="00D31E09" w:rsidP="00D31E09">
      <w:pPr>
        <w:pStyle w:val="PL"/>
        <w:rPr>
          <w:ins w:id="2171" w:author="Ericsson user 3" w:date="2022-03-25T16:16:00Z"/>
        </w:rPr>
      </w:pPr>
      <w:ins w:id="2172" w:author="Ericsson user 3" w:date="2022-03-25T16:16:00Z">
        <w:r>
          <w:t xml:space="preserve">        The attribute value is provided by the MnS consumer when creating the</w:t>
        </w:r>
      </w:ins>
    </w:p>
    <w:p w14:paraId="5FFDC137" w14:textId="77777777" w:rsidR="00D31E09" w:rsidRDefault="00D31E09" w:rsidP="00D31E09">
      <w:pPr>
        <w:pStyle w:val="PL"/>
        <w:rPr>
          <w:ins w:id="2173" w:author="Ericsson user 3" w:date="2022-03-25T16:16:00Z"/>
        </w:rPr>
      </w:pPr>
      <w:ins w:id="2174" w:author="Ericsson user 3" w:date="2022-03-25T16:16:00Z">
        <w:r>
          <w:t xml:space="preserve">        related Job MOI.";</w:t>
        </w:r>
      </w:ins>
    </w:p>
    <w:p w14:paraId="24EA51D2" w14:textId="77777777" w:rsidR="00D31E09" w:rsidRDefault="00D31E09" w:rsidP="00D31E09">
      <w:pPr>
        <w:pStyle w:val="PL"/>
        <w:rPr>
          <w:ins w:id="2175" w:author="Ericsson user 3" w:date="2022-03-25T16:16:00Z"/>
        </w:rPr>
      </w:pPr>
      <w:ins w:id="2176" w:author="Ericsson user 3" w:date="2022-03-25T16:16:00Z">
        <w:r>
          <w:t xml:space="preserve">      type </w:t>
        </w:r>
        <w:r w:rsidRPr="003B62C7">
          <w:t>types3gpp:DistinguishedName</w:t>
        </w:r>
        <w:r>
          <w:t>;</w:t>
        </w:r>
      </w:ins>
    </w:p>
    <w:p w14:paraId="4C519BE9" w14:textId="77777777" w:rsidR="00D31E09" w:rsidRDefault="00D31E09" w:rsidP="00D31E09">
      <w:pPr>
        <w:pStyle w:val="PL"/>
        <w:rPr>
          <w:ins w:id="2177" w:author="Ericsson user 3" w:date="2022-03-25T16:16:00Z"/>
        </w:rPr>
      </w:pPr>
      <w:ins w:id="2178" w:author="Ericsson user 3" w:date="2022-03-25T16:16:00Z">
        <w:r>
          <w:t xml:space="preserve">    }</w:t>
        </w:r>
      </w:ins>
    </w:p>
    <w:p w14:paraId="71D72371" w14:textId="77777777" w:rsidR="00D31E09" w:rsidRDefault="00D31E09" w:rsidP="00D31E09">
      <w:pPr>
        <w:pStyle w:val="PL"/>
        <w:rPr>
          <w:ins w:id="2179" w:author="Ericsson user 3" w:date="2022-03-25T16:16:00Z"/>
        </w:rPr>
      </w:pPr>
    </w:p>
    <w:p w14:paraId="6577922C" w14:textId="77777777" w:rsidR="00D31E09" w:rsidRDefault="00D31E09" w:rsidP="00D31E09">
      <w:pPr>
        <w:pStyle w:val="PL"/>
        <w:rPr>
          <w:ins w:id="2180" w:author="Ericsson user 3" w:date="2022-03-25T16:16:00Z"/>
        </w:rPr>
      </w:pPr>
      <w:ins w:id="2181" w:author="Ericsson user 3" w:date="2022-03-25T16:16:00Z">
        <w:r>
          <w:t xml:space="preserve">    leaf networkSliceSubnetRefIn {</w:t>
        </w:r>
      </w:ins>
    </w:p>
    <w:p w14:paraId="372F8005" w14:textId="77777777" w:rsidR="00D31E09" w:rsidRDefault="00D31E09" w:rsidP="00D31E09">
      <w:pPr>
        <w:pStyle w:val="PL"/>
        <w:rPr>
          <w:ins w:id="2182" w:author="Ericsson user 3" w:date="2022-03-25T16:16:00Z"/>
        </w:rPr>
      </w:pPr>
      <w:ins w:id="2183" w:author="Ericsson user 3" w:date="2022-03-25T16:16:00Z">
        <w:r>
          <w:t xml:space="preserve">      description "An attribute which holds a DN of a NetworkSliceSubnet</w:t>
        </w:r>
      </w:ins>
    </w:p>
    <w:p w14:paraId="344F1815" w14:textId="77777777" w:rsidR="00D31E09" w:rsidRDefault="00D31E09" w:rsidP="00D31E09">
      <w:pPr>
        <w:pStyle w:val="PL"/>
        <w:rPr>
          <w:ins w:id="2184" w:author="Ericsson user 3" w:date="2022-03-25T16:16:00Z"/>
        </w:rPr>
      </w:pPr>
      <w:ins w:id="2185" w:author="Ericsson user 3" w:date="2022-03-25T16:16:00Z">
        <w:r>
          <w:t xml:space="preserve">        instance. It is used for certain asynchronous network slice</w:t>
        </w:r>
      </w:ins>
    </w:p>
    <w:p w14:paraId="595BB66B" w14:textId="77777777" w:rsidR="00D31E09" w:rsidRDefault="00D31E09" w:rsidP="00D31E09">
      <w:pPr>
        <w:pStyle w:val="PL"/>
        <w:rPr>
          <w:ins w:id="2186" w:author="Ericsson user 3" w:date="2022-03-25T16:16:00Z"/>
        </w:rPr>
      </w:pPr>
      <w:ins w:id="2187" w:author="Ericsson user 3" w:date="2022-03-25T16:16:00Z">
        <w:r>
          <w:t xml:space="preserve">        provisioning procedures to indicate a target instance.</w:t>
        </w:r>
      </w:ins>
    </w:p>
    <w:p w14:paraId="2E720A14" w14:textId="77777777" w:rsidR="00D31E09" w:rsidRDefault="00D31E09" w:rsidP="00D31E09">
      <w:pPr>
        <w:pStyle w:val="PL"/>
        <w:rPr>
          <w:ins w:id="2188" w:author="Ericsson user 3" w:date="2022-03-25T16:16:00Z"/>
        </w:rPr>
      </w:pPr>
      <w:ins w:id="2189" w:author="Ericsson user 3" w:date="2022-03-25T16:16:00Z">
        <w:r>
          <w:t xml:space="preserve">        The attribute value is provided by the MnS consumer when creating the</w:t>
        </w:r>
      </w:ins>
    </w:p>
    <w:p w14:paraId="67F9679F" w14:textId="77777777" w:rsidR="00D31E09" w:rsidRDefault="00D31E09" w:rsidP="00D31E09">
      <w:pPr>
        <w:pStyle w:val="PL"/>
        <w:rPr>
          <w:ins w:id="2190" w:author="Ericsson user 3" w:date="2022-03-25T16:16:00Z"/>
        </w:rPr>
      </w:pPr>
      <w:ins w:id="2191" w:author="Ericsson user 3" w:date="2022-03-25T16:16:00Z">
        <w:r>
          <w:lastRenderedPageBreak/>
          <w:t xml:space="preserve">        related Job MOI.";</w:t>
        </w:r>
      </w:ins>
    </w:p>
    <w:p w14:paraId="66092E1A" w14:textId="77777777" w:rsidR="00D31E09" w:rsidRDefault="00D31E09" w:rsidP="00D31E09">
      <w:pPr>
        <w:pStyle w:val="PL"/>
        <w:rPr>
          <w:ins w:id="2192" w:author="Ericsson user 3" w:date="2022-03-25T16:16:00Z"/>
        </w:rPr>
      </w:pPr>
      <w:ins w:id="2193" w:author="Ericsson user 3" w:date="2022-03-25T16:16:00Z">
        <w:r>
          <w:t xml:space="preserve">      type </w:t>
        </w:r>
        <w:r w:rsidRPr="003B62C7">
          <w:t>types3gpp:DistinguishedName</w:t>
        </w:r>
        <w:r>
          <w:t>;</w:t>
        </w:r>
      </w:ins>
    </w:p>
    <w:p w14:paraId="093A9881" w14:textId="77777777" w:rsidR="00D31E09" w:rsidRDefault="00D31E09" w:rsidP="00D31E09">
      <w:pPr>
        <w:pStyle w:val="PL"/>
        <w:rPr>
          <w:ins w:id="2194" w:author="Ericsson user 3" w:date="2022-03-25T16:16:00Z"/>
        </w:rPr>
      </w:pPr>
      <w:ins w:id="2195" w:author="Ericsson user 3" w:date="2022-03-25T16:16:00Z">
        <w:r>
          <w:t xml:space="preserve">    }</w:t>
        </w:r>
      </w:ins>
    </w:p>
    <w:p w14:paraId="27F94669" w14:textId="77777777" w:rsidR="00D31E09" w:rsidRDefault="00D31E09" w:rsidP="00D31E09">
      <w:pPr>
        <w:pStyle w:val="PL"/>
        <w:rPr>
          <w:ins w:id="2196" w:author="Ericsson user 3" w:date="2022-03-25T16:16:00Z"/>
        </w:rPr>
      </w:pPr>
    </w:p>
    <w:p w14:paraId="210EF0CE" w14:textId="77777777" w:rsidR="00D31E09" w:rsidRDefault="00D31E09" w:rsidP="00D31E09">
      <w:pPr>
        <w:pStyle w:val="PL"/>
        <w:rPr>
          <w:ins w:id="2197" w:author="Ericsson user 3" w:date="2022-03-25T16:16:00Z"/>
        </w:rPr>
      </w:pPr>
      <w:ins w:id="2198" w:author="Ericsson user 3" w:date="2022-03-25T16:16:00Z">
        <w:r>
          <w:t xml:space="preserve">    leaf serviceProfileIdIn {</w:t>
        </w:r>
      </w:ins>
    </w:p>
    <w:p w14:paraId="5538CD53" w14:textId="77777777" w:rsidR="00D31E09" w:rsidRDefault="00D31E09" w:rsidP="00D31E09">
      <w:pPr>
        <w:pStyle w:val="PL"/>
        <w:rPr>
          <w:ins w:id="2199" w:author="Ericsson user 3" w:date="2022-03-25T16:16:00Z"/>
        </w:rPr>
      </w:pPr>
      <w:ins w:id="2200" w:author="Ericsson user 3" w:date="2022-03-25T16:16:00Z">
        <w:r>
          <w:t xml:space="preserve">      description "An attribute which holds an ID of a ServiceProfile instance.</w:t>
        </w:r>
      </w:ins>
    </w:p>
    <w:p w14:paraId="7F29D5B8" w14:textId="77777777" w:rsidR="00D31E09" w:rsidRDefault="00D31E09" w:rsidP="00D31E09">
      <w:pPr>
        <w:pStyle w:val="PL"/>
        <w:rPr>
          <w:ins w:id="2201" w:author="Ericsson user 3" w:date="2022-03-25T16:16:00Z"/>
        </w:rPr>
      </w:pPr>
      <w:ins w:id="2202" w:author="Ericsson user 3" w:date="2022-03-25T16:16:00Z">
        <w:r>
          <w:t xml:space="preserve">        It is used for certain asynchronous network slice provisioning</w:t>
        </w:r>
      </w:ins>
    </w:p>
    <w:p w14:paraId="02F8FB9E" w14:textId="77777777" w:rsidR="00D31E09" w:rsidRDefault="00D31E09" w:rsidP="00D31E09">
      <w:pPr>
        <w:pStyle w:val="PL"/>
        <w:rPr>
          <w:ins w:id="2203" w:author="Ericsson user 3" w:date="2022-03-25T16:16:00Z"/>
        </w:rPr>
      </w:pPr>
      <w:ins w:id="2204" w:author="Ericsson user 3" w:date="2022-03-25T16:16:00Z">
        <w:r>
          <w:t xml:space="preserve">        procedures to indicate a target instance.</w:t>
        </w:r>
      </w:ins>
    </w:p>
    <w:p w14:paraId="24D994F9" w14:textId="77777777" w:rsidR="00D31E09" w:rsidRDefault="00D31E09" w:rsidP="00D31E09">
      <w:pPr>
        <w:pStyle w:val="PL"/>
        <w:rPr>
          <w:ins w:id="2205" w:author="Ericsson user 3" w:date="2022-03-25T16:16:00Z"/>
        </w:rPr>
      </w:pPr>
      <w:ins w:id="2206" w:author="Ericsson user 3" w:date="2022-03-25T16:16:00Z">
        <w:r>
          <w:t xml:space="preserve">        The attribute value is provided by the MnS consumer when creating the</w:t>
        </w:r>
      </w:ins>
    </w:p>
    <w:p w14:paraId="4A34CD41" w14:textId="77777777" w:rsidR="00D31E09" w:rsidRDefault="00D31E09" w:rsidP="00D31E09">
      <w:pPr>
        <w:pStyle w:val="PL"/>
        <w:rPr>
          <w:ins w:id="2207" w:author="Ericsson user 3" w:date="2022-03-25T16:16:00Z"/>
        </w:rPr>
      </w:pPr>
      <w:ins w:id="2208" w:author="Ericsson user 3" w:date="2022-03-25T16:16:00Z">
        <w:r>
          <w:t xml:space="preserve">        related Job MOI.";</w:t>
        </w:r>
      </w:ins>
    </w:p>
    <w:p w14:paraId="66B31B51" w14:textId="77777777" w:rsidR="00D31E09" w:rsidRDefault="00D31E09" w:rsidP="00D31E09">
      <w:pPr>
        <w:pStyle w:val="PL"/>
        <w:rPr>
          <w:ins w:id="2209" w:author="Ericsson user 3" w:date="2022-03-25T16:16:00Z"/>
        </w:rPr>
      </w:pPr>
      <w:ins w:id="2210" w:author="Ericsson user 3" w:date="2022-03-25T16:16:00Z">
        <w:r>
          <w:t xml:space="preserve">      type string;</w:t>
        </w:r>
      </w:ins>
    </w:p>
    <w:p w14:paraId="002BD110" w14:textId="77777777" w:rsidR="00D31E09" w:rsidRDefault="00D31E09" w:rsidP="00D31E09">
      <w:pPr>
        <w:pStyle w:val="PL"/>
        <w:rPr>
          <w:ins w:id="2211" w:author="Ericsson user 3" w:date="2022-03-25T16:16:00Z"/>
        </w:rPr>
      </w:pPr>
      <w:ins w:id="2212" w:author="Ericsson user 3" w:date="2022-03-25T16:16:00Z">
        <w:r>
          <w:t xml:space="preserve">    }</w:t>
        </w:r>
      </w:ins>
    </w:p>
    <w:p w14:paraId="2C00161A" w14:textId="77777777" w:rsidR="00D31E09" w:rsidRDefault="00D31E09" w:rsidP="00D31E09">
      <w:pPr>
        <w:pStyle w:val="PL"/>
        <w:rPr>
          <w:ins w:id="2213" w:author="Ericsson user 3" w:date="2022-03-25T16:16:00Z"/>
        </w:rPr>
      </w:pPr>
    </w:p>
    <w:p w14:paraId="1A5C9B45" w14:textId="77777777" w:rsidR="00D31E09" w:rsidRDefault="00D31E09" w:rsidP="00D31E09">
      <w:pPr>
        <w:pStyle w:val="PL"/>
        <w:rPr>
          <w:ins w:id="2214" w:author="Ericsson user 3" w:date="2022-03-25T16:16:00Z"/>
        </w:rPr>
      </w:pPr>
      <w:ins w:id="2215" w:author="Ericsson user 3" w:date="2022-03-25T16:16:00Z">
        <w:r>
          <w:t xml:space="preserve">    leaf sliceProfileIdIn {</w:t>
        </w:r>
      </w:ins>
    </w:p>
    <w:p w14:paraId="6DBD744A" w14:textId="77777777" w:rsidR="00D31E09" w:rsidRDefault="00D31E09" w:rsidP="00D31E09">
      <w:pPr>
        <w:pStyle w:val="PL"/>
        <w:rPr>
          <w:ins w:id="2216" w:author="Ericsson user 3" w:date="2022-03-25T16:16:00Z"/>
        </w:rPr>
      </w:pPr>
      <w:ins w:id="2217" w:author="Ericsson user 3" w:date="2022-03-25T16:16:00Z">
        <w:r>
          <w:t xml:space="preserve">      description "An attribute which holds an ID of a SliceProfile instance.</w:t>
        </w:r>
      </w:ins>
    </w:p>
    <w:p w14:paraId="18232D00" w14:textId="77777777" w:rsidR="00D31E09" w:rsidRDefault="00D31E09" w:rsidP="00D31E09">
      <w:pPr>
        <w:pStyle w:val="PL"/>
        <w:rPr>
          <w:ins w:id="2218" w:author="Ericsson user 3" w:date="2022-03-25T16:16:00Z"/>
        </w:rPr>
      </w:pPr>
      <w:ins w:id="2219" w:author="Ericsson user 3" w:date="2022-03-25T16:16:00Z">
        <w:r>
          <w:t xml:space="preserve">        It is used for certain asynchronous network slice provisioning</w:t>
        </w:r>
      </w:ins>
    </w:p>
    <w:p w14:paraId="1882250E" w14:textId="77777777" w:rsidR="00D31E09" w:rsidRDefault="00D31E09" w:rsidP="00D31E09">
      <w:pPr>
        <w:pStyle w:val="PL"/>
        <w:rPr>
          <w:ins w:id="2220" w:author="Ericsson user 3" w:date="2022-03-25T16:16:00Z"/>
        </w:rPr>
      </w:pPr>
      <w:ins w:id="2221" w:author="Ericsson user 3" w:date="2022-03-25T16:16:00Z">
        <w:r>
          <w:t xml:space="preserve">        procedures to indicate a target instance.</w:t>
        </w:r>
      </w:ins>
    </w:p>
    <w:p w14:paraId="53D44B93" w14:textId="77777777" w:rsidR="00D31E09" w:rsidRDefault="00D31E09" w:rsidP="00D31E09">
      <w:pPr>
        <w:pStyle w:val="PL"/>
        <w:rPr>
          <w:ins w:id="2222" w:author="Ericsson user 3" w:date="2022-03-25T16:16:00Z"/>
        </w:rPr>
      </w:pPr>
      <w:ins w:id="2223" w:author="Ericsson user 3" w:date="2022-03-25T16:16:00Z">
        <w:r>
          <w:t xml:space="preserve">        The attribute value is provided by the MnS consumer when creating the</w:t>
        </w:r>
      </w:ins>
    </w:p>
    <w:p w14:paraId="126416CE" w14:textId="77777777" w:rsidR="00D31E09" w:rsidRDefault="00D31E09" w:rsidP="00D31E09">
      <w:pPr>
        <w:pStyle w:val="PL"/>
        <w:rPr>
          <w:ins w:id="2224" w:author="Ericsson user 3" w:date="2022-03-25T16:16:00Z"/>
        </w:rPr>
      </w:pPr>
      <w:ins w:id="2225" w:author="Ericsson user 3" w:date="2022-03-25T16:16:00Z">
        <w:r>
          <w:t xml:space="preserve">        related Job MOI.";</w:t>
        </w:r>
      </w:ins>
    </w:p>
    <w:p w14:paraId="24CB8C7E" w14:textId="77777777" w:rsidR="00D31E09" w:rsidRDefault="00D31E09" w:rsidP="00D31E09">
      <w:pPr>
        <w:pStyle w:val="PL"/>
        <w:rPr>
          <w:ins w:id="2226" w:author="Ericsson user 3" w:date="2022-03-25T16:16:00Z"/>
        </w:rPr>
      </w:pPr>
      <w:ins w:id="2227" w:author="Ericsson user 3" w:date="2022-03-25T16:16:00Z">
        <w:r>
          <w:t xml:space="preserve">      type string;</w:t>
        </w:r>
      </w:ins>
    </w:p>
    <w:p w14:paraId="2FD98555" w14:textId="77777777" w:rsidR="00D31E09" w:rsidRDefault="00D31E09" w:rsidP="00D31E09">
      <w:pPr>
        <w:pStyle w:val="PL"/>
        <w:rPr>
          <w:ins w:id="2228" w:author="Ericsson user 3" w:date="2022-03-25T16:16:00Z"/>
        </w:rPr>
      </w:pPr>
      <w:ins w:id="2229" w:author="Ericsson user 3" w:date="2022-03-25T16:16:00Z">
        <w:r>
          <w:t xml:space="preserve">    }</w:t>
        </w:r>
      </w:ins>
    </w:p>
    <w:p w14:paraId="46DCD343" w14:textId="77777777" w:rsidR="00D31E09" w:rsidRDefault="00D31E09" w:rsidP="00D31E09">
      <w:pPr>
        <w:pStyle w:val="PL"/>
        <w:rPr>
          <w:ins w:id="2230" w:author="Ericsson user 3" w:date="2022-03-25T16:16:00Z"/>
        </w:rPr>
      </w:pPr>
    </w:p>
    <w:p w14:paraId="6401848C" w14:textId="77777777" w:rsidR="00D32310" w:rsidRDefault="00D32310" w:rsidP="00D32310">
      <w:pPr>
        <w:pStyle w:val="PL"/>
        <w:rPr>
          <w:ins w:id="2231" w:author="Ericsson user 3" w:date="2022-03-25T16:16:00Z"/>
        </w:rPr>
      </w:pPr>
      <w:ins w:id="2232" w:author="Ericsson user 3" w:date="2022-03-25T16:16:00Z">
        <w:r>
          <w:t xml:space="preserve">    list serviceProfileIn {</w:t>
        </w:r>
      </w:ins>
    </w:p>
    <w:p w14:paraId="2946D164" w14:textId="77777777" w:rsidR="00D32310" w:rsidRDefault="00D32310" w:rsidP="00D32310">
      <w:pPr>
        <w:pStyle w:val="PL"/>
        <w:rPr>
          <w:ins w:id="2233" w:author="Ericsson user 3" w:date="2022-03-25T16:16:00Z"/>
        </w:rPr>
      </w:pPr>
      <w:ins w:id="2234" w:author="Ericsson user 3" w:date="2022-03-25T16:16:00Z">
        <w:r>
          <w:t xml:space="preserve">      description "An attribute which holds the network slice related</w:t>
        </w:r>
      </w:ins>
    </w:p>
    <w:p w14:paraId="1CDBBDB3" w14:textId="77777777" w:rsidR="00D32310" w:rsidRDefault="00D32310" w:rsidP="00D32310">
      <w:pPr>
        <w:pStyle w:val="PL"/>
        <w:rPr>
          <w:ins w:id="2235" w:author="Ericsson user 3" w:date="2022-03-25T16:16:00Z"/>
        </w:rPr>
      </w:pPr>
      <w:ins w:id="2236" w:author="Ericsson user 3" w:date="2022-03-25T16:16:00Z">
        <w:r>
          <w:t xml:space="preserve">        requirements. It is used to provide input to certain asynchronous</w:t>
        </w:r>
      </w:ins>
    </w:p>
    <w:p w14:paraId="350943BC" w14:textId="77777777" w:rsidR="00D32310" w:rsidRDefault="00D32310" w:rsidP="00D32310">
      <w:pPr>
        <w:pStyle w:val="PL"/>
        <w:rPr>
          <w:ins w:id="2237" w:author="Ericsson user 3" w:date="2022-03-25T16:16:00Z"/>
        </w:rPr>
      </w:pPr>
      <w:ins w:id="2238" w:author="Ericsson user 3" w:date="2022-03-25T16:16:00Z">
        <w:r>
          <w:t xml:space="preserve">        network slice provisioning procedures.</w:t>
        </w:r>
      </w:ins>
    </w:p>
    <w:p w14:paraId="3F78569E" w14:textId="77777777" w:rsidR="00D32310" w:rsidRDefault="00D32310" w:rsidP="00D32310">
      <w:pPr>
        <w:pStyle w:val="PL"/>
        <w:rPr>
          <w:ins w:id="2239" w:author="Ericsson user 3" w:date="2022-03-25T16:16:00Z"/>
        </w:rPr>
      </w:pPr>
      <w:ins w:id="2240" w:author="Ericsson user 3" w:date="2022-03-25T16:16:00Z">
        <w:r>
          <w:t xml:space="preserve">        The attribute value is provided by the MnS consumer when creating the</w:t>
        </w:r>
      </w:ins>
    </w:p>
    <w:p w14:paraId="069FC4A4" w14:textId="77777777" w:rsidR="00D32310" w:rsidRDefault="00D32310" w:rsidP="00D32310">
      <w:pPr>
        <w:pStyle w:val="PL"/>
        <w:rPr>
          <w:ins w:id="2241" w:author="Ericsson user 3" w:date="2022-03-25T16:16:00Z"/>
        </w:rPr>
      </w:pPr>
      <w:ins w:id="2242" w:author="Ericsson user 3" w:date="2022-03-25T16:16:00Z">
        <w:r>
          <w:t xml:space="preserve">        related Job MOI.";</w:t>
        </w:r>
      </w:ins>
    </w:p>
    <w:p w14:paraId="3A4787DE" w14:textId="77777777" w:rsidR="00D32310" w:rsidRDefault="00D32310" w:rsidP="00D32310">
      <w:pPr>
        <w:pStyle w:val="PL"/>
        <w:rPr>
          <w:ins w:id="2243" w:author="Ericsson user 3" w:date="2022-03-25T16:16:00Z"/>
        </w:rPr>
      </w:pPr>
      <w:ins w:id="2244" w:author="Ericsson user 3" w:date="2022-03-25T16:16:00Z">
        <w:r>
          <w:t xml:space="preserve">      max-elements 1;</w:t>
        </w:r>
      </w:ins>
    </w:p>
    <w:p w14:paraId="653423A4" w14:textId="77777777" w:rsidR="00D32310" w:rsidRDefault="00D32310" w:rsidP="00D32310">
      <w:pPr>
        <w:pStyle w:val="PL"/>
        <w:rPr>
          <w:ins w:id="2245" w:author="Ericsson user 3" w:date="2022-03-25T16:16:00Z"/>
        </w:rPr>
      </w:pPr>
      <w:ins w:id="2246" w:author="Ericsson user 3" w:date="2022-03-25T16:16:00Z">
        <w:r>
          <w:t xml:space="preserve">      key "idx";</w:t>
        </w:r>
      </w:ins>
    </w:p>
    <w:p w14:paraId="1C483C2C" w14:textId="77777777" w:rsidR="00D32310" w:rsidRDefault="00D32310" w:rsidP="00D32310">
      <w:pPr>
        <w:pStyle w:val="PL"/>
        <w:rPr>
          <w:ins w:id="2247" w:author="Ericsson user 3" w:date="2022-03-25T16:16:00Z"/>
        </w:rPr>
      </w:pPr>
      <w:ins w:id="2248" w:author="Ericsson user 3" w:date="2022-03-25T16:16:00Z">
        <w:r>
          <w:t xml:space="preserve">      leaf idx {</w:t>
        </w:r>
      </w:ins>
    </w:p>
    <w:p w14:paraId="1A39258D" w14:textId="77777777" w:rsidR="00D32310" w:rsidRDefault="00D32310" w:rsidP="00D32310">
      <w:pPr>
        <w:pStyle w:val="PL"/>
        <w:rPr>
          <w:ins w:id="2249" w:author="Ericsson user 3" w:date="2022-03-25T16:16:00Z"/>
        </w:rPr>
      </w:pPr>
      <w:ins w:id="2250" w:author="Ericsson user 3" w:date="2022-03-25T16:16:00Z">
        <w:r>
          <w:t xml:space="preserve">        type uint32;</w:t>
        </w:r>
      </w:ins>
    </w:p>
    <w:p w14:paraId="1D62433A" w14:textId="77777777" w:rsidR="00D32310" w:rsidRDefault="00D32310" w:rsidP="00D32310">
      <w:pPr>
        <w:pStyle w:val="PL"/>
        <w:rPr>
          <w:ins w:id="2251" w:author="Ericsson user 3" w:date="2022-03-25T16:16:00Z"/>
        </w:rPr>
      </w:pPr>
      <w:ins w:id="2252" w:author="Ericsson user 3" w:date="2022-03-25T16:16:00Z">
        <w:r>
          <w:t xml:space="preserve">      }</w:t>
        </w:r>
      </w:ins>
    </w:p>
    <w:p w14:paraId="5DB9D9F7" w14:textId="77777777" w:rsidR="00D32310" w:rsidRDefault="00D32310" w:rsidP="00D32310">
      <w:pPr>
        <w:pStyle w:val="PL"/>
        <w:rPr>
          <w:ins w:id="2253" w:author="Ericsson user 3" w:date="2022-03-25T16:16:00Z"/>
        </w:rPr>
      </w:pPr>
      <w:ins w:id="2254" w:author="Ericsson user 3" w:date="2022-03-25T16:16:00Z">
        <w:r>
          <w:t xml:space="preserve">      uses ns3gpp:ServiceProfileGrp;</w:t>
        </w:r>
      </w:ins>
    </w:p>
    <w:p w14:paraId="3DEBC706" w14:textId="77777777" w:rsidR="00D32310" w:rsidRDefault="00D32310" w:rsidP="00D32310">
      <w:pPr>
        <w:pStyle w:val="PL"/>
        <w:rPr>
          <w:ins w:id="2255" w:author="Ericsson user 3" w:date="2022-03-25T16:16:00Z"/>
        </w:rPr>
      </w:pPr>
      <w:ins w:id="2256" w:author="Ericsson user 3" w:date="2022-03-25T16:16:00Z">
        <w:r>
          <w:t xml:space="preserve">    }</w:t>
        </w:r>
      </w:ins>
    </w:p>
    <w:p w14:paraId="193F1968" w14:textId="77777777" w:rsidR="00D32310" w:rsidRDefault="00D32310" w:rsidP="00D32310">
      <w:pPr>
        <w:pStyle w:val="PL"/>
        <w:rPr>
          <w:ins w:id="2257" w:author="Ericsson user 3" w:date="2022-03-25T16:16:00Z"/>
        </w:rPr>
      </w:pPr>
    </w:p>
    <w:p w14:paraId="24BE77A9" w14:textId="77777777" w:rsidR="00D32310" w:rsidRDefault="00D32310" w:rsidP="00D32310">
      <w:pPr>
        <w:pStyle w:val="PL"/>
        <w:rPr>
          <w:ins w:id="2258" w:author="Ericsson user 3" w:date="2022-03-25T16:16:00Z"/>
        </w:rPr>
      </w:pPr>
      <w:ins w:id="2259" w:author="Ericsson user 3" w:date="2022-03-25T16:16:00Z">
        <w:r>
          <w:t xml:space="preserve">    list sliceProfileIn {</w:t>
        </w:r>
      </w:ins>
    </w:p>
    <w:p w14:paraId="3A014FCF" w14:textId="77777777" w:rsidR="00D32310" w:rsidRDefault="00D32310" w:rsidP="00D32310">
      <w:pPr>
        <w:pStyle w:val="PL"/>
        <w:rPr>
          <w:ins w:id="2260" w:author="Ericsson user 3" w:date="2022-03-25T16:16:00Z"/>
        </w:rPr>
      </w:pPr>
      <w:ins w:id="2261" w:author="Ericsson user 3" w:date="2022-03-25T16:16:00Z">
        <w:r>
          <w:t xml:space="preserve">      description "An attribute which holds the network slice subnet related</w:t>
        </w:r>
      </w:ins>
    </w:p>
    <w:p w14:paraId="5F5F81A1" w14:textId="77777777" w:rsidR="00D32310" w:rsidRDefault="00D32310" w:rsidP="00D32310">
      <w:pPr>
        <w:pStyle w:val="PL"/>
        <w:rPr>
          <w:ins w:id="2262" w:author="Ericsson user 3" w:date="2022-03-25T16:16:00Z"/>
        </w:rPr>
      </w:pPr>
      <w:ins w:id="2263" w:author="Ericsson user 3" w:date="2022-03-25T16:16:00Z">
        <w:r>
          <w:t xml:space="preserve">        requirements. It is used to provide input to certain asynchronous</w:t>
        </w:r>
      </w:ins>
    </w:p>
    <w:p w14:paraId="6DFCD7A0" w14:textId="77777777" w:rsidR="00D32310" w:rsidRDefault="00D32310" w:rsidP="00D32310">
      <w:pPr>
        <w:pStyle w:val="PL"/>
        <w:rPr>
          <w:ins w:id="2264" w:author="Ericsson user 3" w:date="2022-03-25T16:16:00Z"/>
        </w:rPr>
      </w:pPr>
      <w:ins w:id="2265" w:author="Ericsson user 3" w:date="2022-03-25T16:16:00Z">
        <w:r>
          <w:t xml:space="preserve">        network slice provisioning procedures.</w:t>
        </w:r>
      </w:ins>
    </w:p>
    <w:p w14:paraId="17E902AC" w14:textId="77777777" w:rsidR="00D32310" w:rsidRDefault="00D32310" w:rsidP="00D32310">
      <w:pPr>
        <w:pStyle w:val="PL"/>
        <w:rPr>
          <w:ins w:id="2266" w:author="Ericsson user 3" w:date="2022-03-25T16:16:00Z"/>
        </w:rPr>
      </w:pPr>
      <w:ins w:id="2267" w:author="Ericsson user 3" w:date="2022-03-25T16:16:00Z">
        <w:r>
          <w:t xml:space="preserve">        The attribute value is provided by the MnS consumer when creating the</w:t>
        </w:r>
      </w:ins>
    </w:p>
    <w:p w14:paraId="6118498A" w14:textId="77777777" w:rsidR="00D32310" w:rsidRDefault="00D32310" w:rsidP="00D32310">
      <w:pPr>
        <w:pStyle w:val="PL"/>
        <w:rPr>
          <w:ins w:id="2268" w:author="Ericsson user 3" w:date="2022-03-25T16:16:00Z"/>
        </w:rPr>
      </w:pPr>
      <w:ins w:id="2269" w:author="Ericsson user 3" w:date="2022-03-25T16:16:00Z">
        <w:r>
          <w:t xml:space="preserve">        related Job MOI.";</w:t>
        </w:r>
      </w:ins>
    </w:p>
    <w:p w14:paraId="7BCA10CA" w14:textId="77777777" w:rsidR="00D32310" w:rsidRDefault="00D32310" w:rsidP="00D32310">
      <w:pPr>
        <w:pStyle w:val="PL"/>
        <w:rPr>
          <w:ins w:id="2270" w:author="Ericsson user 3" w:date="2022-03-25T16:16:00Z"/>
        </w:rPr>
      </w:pPr>
      <w:ins w:id="2271" w:author="Ericsson user 3" w:date="2022-03-25T16:16:00Z">
        <w:r>
          <w:t xml:space="preserve">      max-elements 1;</w:t>
        </w:r>
      </w:ins>
    </w:p>
    <w:p w14:paraId="11F31789" w14:textId="77777777" w:rsidR="00D32310" w:rsidRDefault="00D32310" w:rsidP="00D32310">
      <w:pPr>
        <w:pStyle w:val="PL"/>
        <w:rPr>
          <w:ins w:id="2272" w:author="Ericsson user 3" w:date="2022-03-25T16:16:00Z"/>
        </w:rPr>
      </w:pPr>
      <w:ins w:id="2273" w:author="Ericsson user 3" w:date="2022-03-25T16:16:00Z">
        <w:r>
          <w:t xml:space="preserve">      key "idx";</w:t>
        </w:r>
      </w:ins>
    </w:p>
    <w:p w14:paraId="35DAA9E1" w14:textId="77777777" w:rsidR="00D32310" w:rsidRDefault="00D32310" w:rsidP="00D32310">
      <w:pPr>
        <w:pStyle w:val="PL"/>
        <w:rPr>
          <w:ins w:id="2274" w:author="Ericsson user 3" w:date="2022-03-25T16:16:00Z"/>
        </w:rPr>
      </w:pPr>
      <w:ins w:id="2275" w:author="Ericsson user 3" w:date="2022-03-25T16:16:00Z">
        <w:r>
          <w:t xml:space="preserve">      leaf idx {</w:t>
        </w:r>
      </w:ins>
    </w:p>
    <w:p w14:paraId="20B3DEAD" w14:textId="77777777" w:rsidR="00D32310" w:rsidRDefault="00D32310" w:rsidP="00D32310">
      <w:pPr>
        <w:pStyle w:val="PL"/>
        <w:rPr>
          <w:ins w:id="2276" w:author="Ericsson user 3" w:date="2022-03-25T16:16:00Z"/>
        </w:rPr>
      </w:pPr>
      <w:ins w:id="2277" w:author="Ericsson user 3" w:date="2022-03-25T16:16:00Z">
        <w:r>
          <w:t xml:space="preserve">        type uint32;</w:t>
        </w:r>
      </w:ins>
    </w:p>
    <w:p w14:paraId="2F7266B2" w14:textId="77777777" w:rsidR="00D32310" w:rsidRDefault="00D32310" w:rsidP="00D32310">
      <w:pPr>
        <w:pStyle w:val="PL"/>
        <w:rPr>
          <w:ins w:id="2278" w:author="Ericsson user 3" w:date="2022-03-25T16:16:00Z"/>
        </w:rPr>
      </w:pPr>
      <w:ins w:id="2279" w:author="Ericsson user 3" w:date="2022-03-25T16:16:00Z">
        <w:r>
          <w:t xml:space="preserve">      }</w:t>
        </w:r>
      </w:ins>
    </w:p>
    <w:p w14:paraId="52DA77F4" w14:textId="77777777" w:rsidR="00D32310" w:rsidRDefault="00D32310" w:rsidP="00D32310">
      <w:pPr>
        <w:pStyle w:val="PL"/>
        <w:rPr>
          <w:ins w:id="2280" w:author="Ericsson user 3" w:date="2022-03-25T16:16:00Z"/>
        </w:rPr>
      </w:pPr>
      <w:ins w:id="2281" w:author="Ericsson user 3" w:date="2022-03-25T16:16:00Z">
        <w:r>
          <w:t xml:space="preserve">      uses nss3gpp:SliceProfileGrp;</w:t>
        </w:r>
      </w:ins>
    </w:p>
    <w:p w14:paraId="2238BBCF" w14:textId="4BC716F0" w:rsidR="00D32310" w:rsidRDefault="00D32310" w:rsidP="00D32310">
      <w:pPr>
        <w:pStyle w:val="PL"/>
        <w:rPr>
          <w:ins w:id="2282" w:author="Ericsson user 3" w:date="2022-03-25T16:16:00Z"/>
        </w:rPr>
      </w:pPr>
      <w:ins w:id="2283" w:author="Ericsson user 3" w:date="2022-03-25T16:16:00Z">
        <w:r>
          <w:t xml:space="preserve">    }</w:t>
        </w:r>
      </w:ins>
    </w:p>
    <w:p w14:paraId="29776244" w14:textId="77777777" w:rsidR="00D32310" w:rsidRDefault="00D32310" w:rsidP="00D31E09">
      <w:pPr>
        <w:pStyle w:val="PL"/>
        <w:rPr>
          <w:ins w:id="2284" w:author="Ericsson user 3" w:date="2022-03-25T16:16:00Z"/>
        </w:rPr>
      </w:pPr>
    </w:p>
    <w:p w14:paraId="20A192D3" w14:textId="77777777" w:rsidR="00D31E09" w:rsidRDefault="00D31E09" w:rsidP="00D31E09">
      <w:pPr>
        <w:pStyle w:val="PL"/>
        <w:rPr>
          <w:ins w:id="2285" w:author="Ericsson user 3" w:date="2022-03-25T16:16:00Z"/>
        </w:rPr>
      </w:pPr>
      <w:ins w:id="2286" w:author="Ericsson user 3" w:date="2022-03-25T16:16:00Z">
        <w:r>
          <w:t xml:space="preserve">    list processMonitor {</w:t>
        </w:r>
      </w:ins>
    </w:p>
    <w:p w14:paraId="718A6830" w14:textId="77777777" w:rsidR="00D31E09" w:rsidRDefault="00D31E09" w:rsidP="00D31E09">
      <w:pPr>
        <w:pStyle w:val="PL"/>
        <w:rPr>
          <w:ins w:id="2287" w:author="Ericsson user 3" w:date="2022-03-25T16:16:00Z"/>
        </w:rPr>
      </w:pPr>
      <w:ins w:id="2288" w:author="Ericsson user 3" w:date="2022-03-25T16:16:00Z">
        <w:r>
          <w:t xml:space="preserve">      description "An attribute containing information about a background</w:t>
        </w:r>
      </w:ins>
    </w:p>
    <w:p w14:paraId="65CBFAD6" w14:textId="77777777" w:rsidR="00D31E09" w:rsidRDefault="00D31E09" w:rsidP="00D31E09">
      <w:pPr>
        <w:pStyle w:val="PL"/>
        <w:rPr>
          <w:ins w:id="2289" w:author="Ericsson user 3" w:date="2022-03-25T16:16:00Z"/>
        </w:rPr>
      </w:pPr>
      <w:ins w:id="2290" w:author="Ericsson user 3" w:date="2022-03-25T16:16:00Z">
        <w:r>
          <w:t xml:space="preserve">        process associated with a network slice provisioning Job MOI.</w:t>
        </w:r>
      </w:ins>
    </w:p>
    <w:p w14:paraId="5D62D841" w14:textId="77777777" w:rsidR="00D31E09" w:rsidRDefault="00D31E09" w:rsidP="00D31E09">
      <w:pPr>
        <w:pStyle w:val="PL"/>
        <w:rPr>
          <w:ins w:id="2291" w:author="Ericsson user 3" w:date="2022-03-25T16:16:00Z"/>
        </w:rPr>
      </w:pPr>
      <w:ins w:id="2292" w:author="Ericsson user 3" w:date="2022-03-25T16:16:00Z">
        <w:r>
          <w:t xml:space="preserve">        The attribute value including sub-attributes are updated by the MnS</w:t>
        </w:r>
      </w:ins>
    </w:p>
    <w:p w14:paraId="340F20C3" w14:textId="77777777" w:rsidR="00D31E09" w:rsidRDefault="00D31E09" w:rsidP="00D31E09">
      <w:pPr>
        <w:pStyle w:val="PL"/>
        <w:rPr>
          <w:ins w:id="2293" w:author="Ericsson user 3" w:date="2022-03-25T16:16:00Z"/>
        </w:rPr>
      </w:pPr>
      <w:ins w:id="2294" w:author="Ericsson user 3" w:date="2022-03-25T16:16:00Z">
        <w:r>
          <w:t xml:space="preserve">        producer.";</w:t>
        </w:r>
      </w:ins>
    </w:p>
    <w:p w14:paraId="4368A8F0" w14:textId="77777777" w:rsidR="00D31E09" w:rsidRDefault="00D31E09" w:rsidP="00D31E09">
      <w:pPr>
        <w:pStyle w:val="PL"/>
        <w:rPr>
          <w:ins w:id="2295" w:author="Ericsson user 3" w:date="2022-03-25T16:16:00Z"/>
        </w:rPr>
      </w:pPr>
      <w:ins w:id="2296" w:author="Ericsson user 3" w:date="2022-03-25T16:16:00Z">
        <w:r>
          <w:t xml:space="preserve">      min-elements 1;</w:t>
        </w:r>
      </w:ins>
    </w:p>
    <w:p w14:paraId="2125DFB3" w14:textId="77777777" w:rsidR="00D31E09" w:rsidRDefault="00D31E09" w:rsidP="00D31E09">
      <w:pPr>
        <w:pStyle w:val="PL"/>
        <w:rPr>
          <w:ins w:id="2297" w:author="Ericsson user 3" w:date="2022-03-25T16:16:00Z"/>
        </w:rPr>
      </w:pPr>
      <w:ins w:id="2298" w:author="Ericsson user 3" w:date="2022-03-25T16:16:00Z">
        <w:r>
          <w:t xml:space="preserve">      max-elements 1;</w:t>
        </w:r>
      </w:ins>
    </w:p>
    <w:p w14:paraId="450387B4" w14:textId="77777777" w:rsidR="00D31E09" w:rsidRDefault="00D31E09" w:rsidP="00D31E09">
      <w:pPr>
        <w:pStyle w:val="PL"/>
        <w:rPr>
          <w:ins w:id="2299" w:author="Ericsson user 3" w:date="2022-03-25T16:16:00Z"/>
        </w:rPr>
      </w:pPr>
      <w:ins w:id="2300" w:author="Ericsson user 3" w:date="2022-03-25T16:16:00Z">
        <w:r>
          <w:t xml:space="preserve">      config false;</w:t>
        </w:r>
      </w:ins>
    </w:p>
    <w:p w14:paraId="3379EEA4" w14:textId="77777777" w:rsidR="00D31E09" w:rsidRDefault="00D31E09" w:rsidP="00D31E09">
      <w:pPr>
        <w:pStyle w:val="PL"/>
        <w:rPr>
          <w:ins w:id="2301" w:author="Ericsson user 3" w:date="2022-03-25T16:16:00Z"/>
        </w:rPr>
      </w:pPr>
      <w:ins w:id="2302" w:author="Ericsson user 3" w:date="2022-03-25T16:16:00Z">
        <w:r>
          <w:t xml:space="preserve">      uses types3gpp:ProcessMonitor;</w:t>
        </w:r>
      </w:ins>
    </w:p>
    <w:p w14:paraId="67C4D2C8" w14:textId="77777777" w:rsidR="00D31E09" w:rsidRDefault="00D31E09" w:rsidP="00D31E09">
      <w:pPr>
        <w:pStyle w:val="PL"/>
        <w:rPr>
          <w:ins w:id="2303" w:author="Ericsson user 3" w:date="2022-03-25T16:16:00Z"/>
        </w:rPr>
      </w:pPr>
      <w:ins w:id="2304" w:author="Ericsson user 3" w:date="2022-03-25T16:16:00Z">
        <w:r>
          <w:t xml:space="preserve">    }</w:t>
        </w:r>
      </w:ins>
    </w:p>
    <w:p w14:paraId="292195AC" w14:textId="77777777" w:rsidR="00714C3F" w:rsidRDefault="00714C3F" w:rsidP="00714C3F">
      <w:pPr>
        <w:pStyle w:val="PL"/>
        <w:rPr>
          <w:ins w:id="2305" w:author="Ericsson user 3" w:date="2022-03-25T16:05:00Z"/>
        </w:rPr>
      </w:pPr>
      <w:ins w:id="2306" w:author="Ericsson user 3" w:date="2022-03-25T16:05:00Z">
        <w:r>
          <w:t xml:space="preserve">  }</w:t>
        </w:r>
      </w:ins>
    </w:p>
    <w:p w14:paraId="0877B9FC" w14:textId="77777777" w:rsidR="00714C3F" w:rsidRDefault="00714C3F" w:rsidP="00714C3F">
      <w:pPr>
        <w:pStyle w:val="PL"/>
        <w:rPr>
          <w:ins w:id="2307" w:author="Ericsson user 3" w:date="2022-03-25T16:05:00Z"/>
        </w:rPr>
      </w:pPr>
    </w:p>
    <w:p w14:paraId="7426AB7F" w14:textId="77777777" w:rsidR="00714C3F" w:rsidRDefault="00714C3F" w:rsidP="00714C3F">
      <w:pPr>
        <w:pStyle w:val="PL"/>
        <w:rPr>
          <w:ins w:id="2308" w:author="Ericsson user 3" w:date="2022-03-25T16:05:00Z"/>
        </w:rPr>
      </w:pPr>
      <w:ins w:id="2309" w:author="Ericsson user 3" w:date="2022-03-25T16:05:00Z">
        <w:r>
          <w:t xml:space="preserve">  </w:t>
        </w:r>
        <w:r w:rsidRPr="00A81A14">
          <w:t>augment "/</w:t>
        </w:r>
        <w:r>
          <w:t>subnet</w:t>
        </w:r>
        <w:r w:rsidRPr="00A81A14">
          <w:t>3gpp:</w:t>
        </w:r>
        <w:r>
          <w:t>SubNetwork</w:t>
        </w:r>
        <w:r w:rsidRPr="00A81A14">
          <w:t>" {</w:t>
        </w:r>
      </w:ins>
    </w:p>
    <w:p w14:paraId="0A8E14C3" w14:textId="33E1B57F" w:rsidR="00714C3F" w:rsidRDefault="00714C3F" w:rsidP="00714C3F">
      <w:pPr>
        <w:pStyle w:val="PL"/>
        <w:rPr>
          <w:ins w:id="2310" w:author="Ericsson user 3" w:date="2022-03-25T16:05:00Z"/>
        </w:rPr>
      </w:pPr>
      <w:ins w:id="2311" w:author="Ericsson user 3" w:date="2022-03-25T16:05:00Z">
        <w:r>
          <w:t xml:space="preserve">    list </w:t>
        </w:r>
      </w:ins>
      <w:ins w:id="2312" w:author="Ericsson user 3" w:date="2022-03-25T16:15:00Z">
        <w:r w:rsidR="00AC51C1">
          <w:t>Modi</w:t>
        </w:r>
        <w:r w:rsidR="00D31E09">
          <w:t>fy</w:t>
        </w:r>
      </w:ins>
      <w:ins w:id="2313" w:author="Ericsson user 3" w:date="2022-03-25T16:05:00Z">
        <w:r>
          <w:t>Job {</w:t>
        </w:r>
      </w:ins>
    </w:p>
    <w:p w14:paraId="6382E9CD" w14:textId="77777777" w:rsidR="001D28A5" w:rsidRDefault="00714C3F" w:rsidP="001D28A5">
      <w:pPr>
        <w:pStyle w:val="PL"/>
        <w:rPr>
          <w:ins w:id="2314" w:author="Ericsson user 3" w:date="2022-03-25T16:18:00Z"/>
        </w:rPr>
      </w:pPr>
      <w:ins w:id="2315" w:author="Ericsson user 3" w:date="2022-03-25T16:05:00Z">
        <w:r>
          <w:t xml:space="preserve">      description "</w:t>
        </w:r>
      </w:ins>
      <w:ins w:id="2316" w:author="Ericsson user 3" w:date="2022-03-25T16:18:00Z">
        <w:r w:rsidR="001D28A5">
          <w:t>This IOC represents a network slice or network slice subnet</w:t>
        </w:r>
      </w:ins>
    </w:p>
    <w:p w14:paraId="55239F3B" w14:textId="77777777" w:rsidR="001D28A5" w:rsidRDefault="001D28A5" w:rsidP="001D28A5">
      <w:pPr>
        <w:pStyle w:val="PL"/>
        <w:rPr>
          <w:ins w:id="2317" w:author="Ericsson user 3" w:date="2022-03-25T16:18:00Z"/>
        </w:rPr>
      </w:pPr>
      <w:ins w:id="2318" w:author="Ericsson user 3" w:date="2022-03-25T16:18:00Z">
        <w:r>
          <w:t xml:space="preserve">        modification job that is used for asynchronous network slicing</w:t>
        </w:r>
      </w:ins>
    </w:p>
    <w:p w14:paraId="4A19DFAC" w14:textId="6D40965F" w:rsidR="001D28A5" w:rsidRDefault="001D28A5" w:rsidP="001D28A5">
      <w:pPr>
        <w:pStyle w:val="PL"/>
        <w:rPr>
          <w:ins w:id="2319" w:author="Ericsson user 3" w:date="2022-03-25T16:18:00Z"/>
        </w:rPr>
      </w:pPr>
      <w:ins w:id="2320" w:author="Ericsson user 3" w:date="2022-03-25T16:18:00Z">
        <w:r>
          <w:t xml:space="preserve">        provisioning procedures. It can be name-contained by SubNetwork.</w:t>
        </w:r>
      </w:ins>
    </w:p>
    <w:p w14:paraId="73F25F2E" w14:textId="77777777" w:rsidR="0078509A" w:rsidRDefault="0078509A" w:rsidP="001D28A5">
      <w:pPr>
        <w:pStyle w:val="PL"/>
        <w:rPr>
          <w:ins w:id="2321" w:author="Ericsson user 3" w:date="2022-03-25T16:18:00Z"/>
        </w:rPr>
      </w:pPr>
      <w:ins w:id="2322" w:author="Ericsson user 3" w:date="2022-03-25T16:18:00Z">
        <w:r>
          <w:t xml:space="preserve">        </w:t>
        </w:r>
        <w:r w:rsidR="001D28A5">
          <w:t>To initiate a modification procedure, the MnS consumer creates an</w:t>
        </w:r>
      </w:ins>
    </w:p>
    <w:p w14:paraId="04DA58B5" w14:textId="77777777" w:rsidR="003170AB" w:rsidRDefault="0078509A" w:rsidP="001D28A5">
      <w:pPr>
        <w:pStyle w:val="PL"/>
        <w:rPr>
          <w:ins w:id="2323" w:author="Ericsson user 3" w:date="2022-03-25T16:18:00Z"/>
        </w:rPr>
      </w:pPr>
      <w:ins w:id="2324" w:author="Ericsson user 3" w:date="2022-03-25T16:18:00Z">
        <w:r>
          <w:t xml:space="preserve">       </w:t>
        </w:r>
        <w:r w:rsidR="001D28A5">
          <w:t xml:space="preserve"> instance of the ModifyJob IOC and provides the necessary identifiers</w:t>
        </w:r>
      </w:ins>
    </w:p>
    <w:p w14:paraId="3F4BFD82" w14:textId="77777777" w:rsidR="003170AB" w:rsidRDefault="003170AB" w:rsidP="001D28A5">
      <w:pPr>
        <w:pStyle w:val="PL"/>
        <w:rPr>
          <w:ins w:id="2325" w:author="Ericsson user 3" w:date="2022-03-25T16:18:00Z"/>
        </w:rPr>
      </w:pPr>
      <w:ins w:id="2326" w:author="Ericsson user 3" w:date="2022-03-25T16:18:00Z">
        <w:r>
          <w:t xml:space="preserve">       </w:t>
        </w:r>
        <w:r w:rsidR="001D28A5">
          <w:t xml:space="preserve"> and updated requirements via initial attribute values. To initiate a</w:t>
        </w:r>
      </w:ins>
    </w:p>
    <w:p w14:paraId="1D0AEEEC" w14:textId="77777777" w:rsidR="003170AB" w:rsidRDefault="003170AB" w:rsidP="001D28A5">
      <w:pPr>
        <w:pStyle w:val="PL"/>
        <w:rPr>
          <w:ins w:id="2327" w:author="Ericsson user 3" w:date="2022-03-25T16:19:00Z"/>
        </w:rPr>
      </w:pPr>
      <w:ins w:id="2328" w:author="Ericsson user 3" w:date="2022-03-25T16:18:00Z">
        <w:r>
          <w:t xml:space="preserve">     </w:t>
        </w:r>
        <w:r w:rsidR="001D28A5">
          <w:t xml:space="preserve"> </w:t>
        </w:r>
        <w:r>
          <w:t xml:space="preserve">  </w:t>
        </w:r>
        <w:r w:rsidR="001D28A5">
          <w:t>network slice modification procedure, the networkSliceRefIn,</w:t>
        </w:r>
      </w:ins>
    </w:p>
    <w:p w14:paraId="2D1265E7" w14:textId="77777777" w:rsidR="003170AB" w:rsidRDefault="003170AB" w:rsidP="001D28A5">
      <w:pPr>
        <w:pStyle w:val="PL"/>
        <w:rPr>
          <w:ins w:id="2329" w:author="Ericsson user 3" w:date="2022-03-25T16:19:00Z"/>
        </w:rPr>
      </w:pPr>
      <w:ins w:id="2330" w:author="Ericsson user 3" w:date="2022-03-25T16:19:00Z">
        <w:r>
          <w:t xml:space="preserve">     </w:t>
        </w:r>
      </w:ins>
      <w:ins w:id="2331" w:author="Ericsson user 3" w:date="2022-03-25T16:18:00Z">
        <w:r w:rsidR="001D28A5">
          <w:t xml:space="preserve"> </w:t>
        </w:r>
      </w:ins>
      <w:ins w:id="2332" w:author="Ericsson user 3" w:date="2022-03-25T16:19:00Z">
        <w:r>
          <w:t xml:space="preserve">  </w:t>
        </w:r>
      </w:ins>
      <w:ins w:id="2333" w:author="Ericsson user 3" w:date="2022-03-25T16:18:00Z">
        <w:r w:rsidR="001D28A5">
          <w:t>serviceProfileIdIn and serviceProfileIn attributes shall be present.</w:t>
        </w:r>
      </w:ins>
    </w:p>
    <w:p w14:paraId="0069E985" w14:textId="77777777" w:rsidR="003170AB" w:rsidRDefault="003170AB" w:rsidP="001D28A5">
      <w:pPr>
        <w:pStyle w:val="PL"/>
        <w:rPr>
          <w:ins w:id="2334" w:author="Ericsson user 3" w:date="2022-03-25T16:19:00Z"/>
        </w:rPr>
      </w:pPr>
      <w:ins w:id="2335" w:author="Ericsson user 3" w:date="2022-03-25T16:19:00Z">
        <w:r>
          <w:t xml:space="preserve">       </w:t>
        </w:r>
      </w:ins>
      <w:ins w:id="2336" w:author="Ericsson user 3" w:date="2022-03-25T16:18:00Z">
        <w:r w:rsidR="001D28A5">
          <w:t xml:space="preserve"> To initiate a network slice subnet modification procedure, the</w:t>
        </w:r>
      </w:ins>
    </w:p>
    <w:p w14:paraId="6686BDE6" w14:textId="77777777" w:rsidR="003170AB" w:rsidRDefault="003170AB" w:rsidP="001D28A5">
      <w:pPr>
        <w:pStyle w:val="PL"/>
        <w:rPr>
          <w:ins w:id="2337" w:author="Ericsson user 3" w:date="2022-03-25T16:19:00Z"/>
        </w:rPr>
      </w:pPr>
      <w:ins w:id="2338" w:author="Ericsson user 3" w:date="2022-03-25T16:19:00Z">
        <w:r>
          <w:t xml:space="preserve">       </w:t>
        </w:r>
      </w:ins>
      <w:ins w:id="2339" w:author="Ericsson user 3" w:date="2022-03-25T16:18:00Z">
        <w:r w:rsidR="001D28A5">
          <w:t xml:space="preserve"> networkSliceSubnetRefIn, sliceProfileIdIn and sliceProfileIn attributes</w:t>
        </w:r>
      </w:ins>
    </w:p>
    <w:p w14:paraId="380262FF" w14:textId="77777777" w:rsidR="003170AB" w:rsidRDefault="003170AB" w:rsidP="001D28A5">
      <w:pPr>
        <w:pStyle w:val="PL"/>
        <w:rPr>
          <w:ins w:id="2340" w:author="Ericsson user 3" w:date="2022-03-25T16:19:00Z"/>
        </w:rPr>
      </w:pPr>
      <w:ins w:id="2341" w:author="Ericsson user 3" w:date="2022-03-25T16:19:00Z">
        <w:r>
          <w:t xml:space="preserve">       </w:t>
        </w:r>
      </w:ins>
      <w:ins w:id="2342" w:author="Ericsson user 3" w:date="2022-03-25T16:18:00Z">
        <w:r w:rsidR="001D28A5">
          <w:t xml:space="preserve"> shall be present. In all cases the MnS consumer must provide the full</w:t>
        </w:r>
      </w:ins>
    </w:p>
    <w:p w14:paraId="66556C71" w14:textId="77777777" w:rsidR="003170AB" w:rsidRDefault="003170AB" w:rsidP="001D28A5">
      <w:pPr>
        <w:pStyle w:val="PL"/>
        <w:rPr>
          <w:ins w:id="2343" w:author="Ericsson user 3" w:date="2022-03-25T16:19:00Z"/>
        </w:rPr>
      </w:pPr>
      <w:ins w:id="2344" w:author="Ericsson user 3" w:date="2022-03-25T16:19:00Z">
        <w:r>
          <w:t xml:space="preserve">       </w:t>
        </w:r>
      </w:ins>
      <w:ins w:id="2345" w:author="Ericsson user 3" w:date="2022-03-25T16:18:00Z">
        <w:r w:rsidR="001D28A5">
          <w:t xml:space="preserve"> set of requirements as input rather than only the changed requirements.</w:t>
        </w:r>
      </w:ins>
    </w:p>
    <w:p w14:paraId="3579FD89" w14:textId="77777777" w:rsidR="003170AB" w:rsidRDefault="003170AB" w:rsidP="001D28A5">
      <w:pPr>
        <w:pStyle w:val="PL"/>
        <w:rPr>
          <w:ins w:id="2346" w:author="Ericsson user 3" w:date="2022-03-25T16:19:00Z"/>
        </w:rPr>
      </w:pPr>
      <w:ins w:id="2347" w:author="Ericsson user 3" w:date="2022-03-25T16:19:00Z">
        <w:r>
          <w:t xml:space="preserve">       </w:t>
        </w:r>
      </w:ins>
      <w:ins w:id="2348" w:author="Ericsson user 3" w:date="2022-03-25T16:18:00Z">
        <w:r w:rsidR="001D28A5">
          <w:t xml:space="preserve"> This is because the MnS producer would otherwise not be able to deduce</w:t>
        </w:r>
      </w:ins>
    </w:p>
    <w:p w14:paraId="74AF84EF" w14:textId="77777777" w:rsidR="003170AB" w:rsidRDefault="003170AB" w:rsidP="001D28A5">
      <w:pPr>
        <w:pStyle w:val="PL"/>
        <w:rPr>
          <w:ins w:id="2349" w:author="Ericsson user 3" w:date="2022-03-25T16:19:00Z"/>
        </w:rPr>
      </w:pPr>
      <w:ins w:id="2350" w:author="Ericsson user 3" w:date="2022-03-25T16:19:00Z">
        <w:r>
          <w:t xml:space="preserve">       </w:t>
        </w:r>
      </w:ins>
      <w:ins w:id="2351" w:author="Ericsson user 3" w:date="2022-03-25T16:18:00Z">
        <w:r w:rsidR="001D28A5">
          <w:t xml:space="preserve"> whether a missing attribute value represents no requirement or an</w:t>
        </w:r>
      </w:ins>
    </w:p>
    <w:p w14:paraId="5DA6990F" w14:textId="29E93844" w:rsidR="001D28A5" w:rsidRDefault="003170AB" w:rsidP="001D28A5">
      <w:pPr>
        <w:pStyle w:val="PL"/>
        <w:rPr>
          <w:ins w:id="2352" w:author="Ericsson user 3" w:date="2022-03-25T16:18:00Z"/>
        </w:rPr>
      </w:pPr>
      <w:ins w:id="2353" w:author="Ericsson user 3" w:date="2022-03-25T16:19:00Z">
        <w:r>
          <w:lastRenderedPageBreak/>
          <w:t xml:space="preserve">       </w:t>
        </w:r>
      </w:ins>
      <w:ins w:id="2354" w:author="Ericsson user 3" w:date="2022-03-25T16:18:00Z">
        <w:r w:rsidR="001D28A5">
          <w:t xml:space="preserve"> unchanged requirement.</w:t>
        </w:r>
      </w:ins>
    </w:p>
    <w:p w14:paraId="08D176BA" w14:textId="77777777" w:rsidR="003170AB" w:rsidRDefault="003170AB" w:rsidP="001D28A5">
      <w:pPr>
        <w:pStyle w:val="PL"/>
        <w:rPr>
          <w:ins w:id="2355" w:author="Ericsson user 3" w:date="2022-03-25T16:19:00Z"/>
        </w:rPr>
      </w:pPr>
      <w:ins w:id="2356" w:author="Ericsson user 3" w:date="2022-03-25T16:19:00Z">
        <w:r>
          <w:t xml:space="preserve">        </w:t>
        </w:r>
      </w:ins>
      <w:ins w:id="2357" w:author="Ericsson user 3" w:date="2022-03-25T16:18:00Z">
        <w:r w:rsidR="001D28A5">
          <w:t>To obtain the progress information of a ModifyJob instance, the MnS</w:t>
        </w:r>
      </w:ins>
    </w:p>
    <w:p w14:paraId="73FB98B7" w14:textId="77777777" w:rsidR="003170AB" w:rsidRDefault="003170AB" w:rsidP="001D28A5">
      <w:pPr>
        <w:pStyle w:val="PL"/>
        <w:rPr>
          <w:ins w:id="2358" w:author="Ericsson user 3" w:date="2022-03-25T16:20:00Z"/>
        </w:rPr>
      </w:pPr>
      <w:ins w:id="2359" w:author="Ericsson user 3" w:date="2022-03-25T16:19:00Z">
        <w:r>
          <w:t xml:space="preserve">       </w:t>
        </w:r>
      </w:ins>
      <w:ins w:id="2360" w:author="Ericsson user 3" w:date="2022-03-25T16:18:00Z">
        <w:r w:rsidR="001D28A5">
          <w:t xml:space="preserve"> consumer can monitor the progress of the ModifyJob via the</w:t>
        </w:r>
      </w:ins>
    </w:p>
    <w:p w14:paraId="5B4AAA8A" w14:textId="0F0673D3" w:rsidR="001D28A5" w:rsidRDefault="003170AB" w:rsidP="001D28A5">
      <w:pPr>
        <w:pStyle w:val="PL"/>
        <w:rPr>
          <w:ins w:id="2361" w:author="Ericsson user 3" w:date="2022-03-25T16:18:00Z"/>
        </w:rPr>
      </w:pPr>
      <w:ins w:id="2362" w:author="Ericsson user 3" w:date="2022-03-25T16:20:00Z">
        <w:r>
          <w:t xml:space="preserve">       </w:t>
        </w:r>
      </w:ins>
      <w:ins w:id="2363" w:author="Ericsson user 3" w:date="2022-03-25T16:18:00Z">
        <w:r w:rsidR="001D28A5">
          <w:t xml:space="preserve"> processMonitor attribute.</w:t>
        </w:r>
      </w:ins>
    </w:p>
    <w:p w14:paraId="5649623D" w14:textId="77777777" w:rsidR="003170AB" w:rsidRDefault="003170AB" w:rsidP="001D28A5">
      <w:pPr>
        <w:pStyle w:val="PL"/>
        <w:rPr>
          <w:ins w:id="2364" w:author="Ericsson user 3" w:date="2022-03-25T16:20:00Z"/>
        </w:rPr>
      </w:pPr>
      <w:ins w:id="2365" w:author="Ericsson user 3" w:date="2022-03-25T16:20:00Z">
        <w:r>
          <w:t xml:space="preserve">        </w:t>
        </w:r>
      </w:ins>
      <w:ins w:id="2366" w:author="Ericsson user 3" w:date="2022-03-25T16:18:00Z">
        <w:r w:rsidR="001D28A5">
          <w:t>Once a ModifyJob instance has reached one of the possible end states as</w:t>
        </w:r>
      </w:ins>
    </w:p>
    <w:p w14:paraId="06D5B55F" w14:textId="77777777" w:rsidR="003170AB" w:rsidRDefault="003170AB" w:rsidP="001D28A5">
      <w:pPr>
        <w:pStyle w:val="PL"/>
        <w:rPr>
          <w:ins w:id="2367" w:author="Ericsson user 3" w:date="2022-03-25T16:20:00Z"/>
        </w:rPr>
      </w:pPr>
      <w:ins w:id="2368" w:author="Ericsson user 3" w:date="2022-03-25T16:20:00Z">
        <w:r>
          <w:t xml:space="preserve">       </w:t>
        </w:r>
      </w:ins>
      <w:ins w:id="2369" w:author="Ericsson user 3" w:date="2022-03-25T16:18:00Z">
        <w:r w:rsidR="001D28A5">
          <w:t xml:space="preserve"> indicated by the processMonitor.status attribute, it should be deleted</w:t>
        </w:r>
      </w:ins>
    </w:p>
    <w:p w14:paraId="3E8D6A87" w14:textId="150E645B" w:rsidR="00714C3F" w:rsidRDefault="003170AB" w:rsidP="001D28A5">
      <w:pPr>
        <w:pStyle w:val="PL"/>
        <w:rPr>
          <w:ins w:id="2370" w:author="Ericsson user 3" w:date="2022-03-25T16:05:00Z"/>
        </w:rPr>
      </w:pPr>
      <w:ins w:id="2371" w:author="Ericsson user 3" w:date="2022-03-25T16:20:00Z">
        <w:r>
          <w:t xml:space="preserve">       </w:t>
        </w:r>
      </w:ins>
      <w:ins w:id="2372" w:author="Ericsson user 3" w:date="2022-03-25T16:18:00Z">
        <w:r w:rsidR="001D28A5">
          <w:t xml:space="preserve"> by the MnS consumer.</w:t>
        </w:r>
      </w:ins>
      <w:ins w:id="2373" w:author="Ericsson user 3" w:date="2022-03-25T16:05:00Z">
        <w:r w:rsidR="00714C3F">
          <w:t>";</w:t>
        </w:r>
      </w:ins>
    </w:p>
    <w:p w14:paraId="523C814D" w14:textId="77777777" w:rsidR="00714C3F" w:rsidRDefault="00714C3F" w:rsidP="00714C3F">
      <w:pPr>
        <w:pStyle w:val="PL"/>
        <w:rPr>
          <w:ins w:id="2374" w:author="Ericsson user 3" w:date="2022-03-25T16:05:00Z"/>
        </w:rPr>
      </w:pPr>
      <w:ins w:id="2375" w:author="Ericsson user 3" w:date="2022-03-25T16:05:00Z">
        <w:r>
          <w:t xml:space="preserve">      key id;</w:t>
        </w:r>
      </w:ins>
    </w:p>
    <w:p w14:paraId="76395304" w14:textId="77777777" w:rsidR="00714C3F" w:rsidRDefault="00714C3F" w:rsidP="00714C3F">
      <w:pPr>
        <w:pStyle w:val="PL"/>
        <w:rPr>
          <w:ins w:id="2376" w:author="Ericsson user 3" w:date="2022-03-25T16:05:00Z"/>
        </w:rPr>
      </w:pPr>
    </w:p>
    <w:p w14:paraId="1032BDD0" w14:textId="77777777" w:rsidR="00714C3F" w:rsidRDefault="00714C3F" w:rsidP="00714C3F">
      <w:pPr>
        <w:pStyle w:val="PL"/>
        <w:rPr>
          <w:ins w:id="2377" w:author="Ericsson user 3" w:date="2022-03-25T16:05:00Z"/>
        </w:rPr>
      </w:pPr>
      <w:ins w:id="2378" w:author="Ericsson user 3" w:date="2022-03-25T16:05:00Z">
        <w:r>
          <w:t xml:space="preserve">      uses top3gpp:Top_Grp;</w:t>
        </w:r>
      </w:ins>
    </w:p>
    <w:p w14:paraId="05A883B2" w14:textId="77777777" w:rsidR="00714C3F" w:rsidRDefault="00714C3F" w:rsidP="00714C3F">
      <w:pPr>
        <w:pStyle w:val="PL"/>
        <w:rPr>
          <w:ins w:id="2379" w:author="Ericsson user 3" w:date="2022-03-25T16:05:00Z"/>
        </w:rPr>
      </w:pPr>
      <w:ins w:id="2380" w:author="Ericsson user 3" w:date="2022-03-25T16:05:00Z">
        <w:r>
          <w:t xml:space="preserve">    </w:t>
        </w:r>
      </w:ins>
    </w:p>
    <w:p w14:paraId="2CD100CF" w14:textId="77777777" w:rsidR="00714C3F" w:rsidRDefault="00714C3F" w:rsidP="00714C3F">
      <w:pPr>
        <w:pStyle w:val="PL"/>
        <w:rPr>
          <w:ins w:id="2381" w:author="Ericsson user 3" w:date="2022-03-25T16:05:00Z"/>
        </w:rPr>
      </w:pPr>
      <w:ins w:id="2382" w:author="Ericsson user 3" w:date="2022-03-25T16:05:00Z">
        <w:r>
          <w:t xml:space="preserve">      container attributes {</w:t>
        </w:r>
      </w:ins>
    </w:p>
    <w:p w14:paraId="6918C111" w14:textId="1321B533" w:rsidR="00714C3F" w:rsidRDefault="00714C3F" w:rsidP="00714C3F">
      <w:pPr>
        <w:pStyle w:val="PL"/>
        <w:rPr>
          <w:ins w:id="2383" w:author="Ericsson user 3" w:date="2022-03-25T16:05:00Z"/>
        </w:rPr>
      </w:pPr>
      <w:ins w:id="2384" w:author="Ericsson user 3" w:date="2022-03-25T16:05:00Z">
        <w:r>
          <w:t xml:space="preserve">        uses </w:t>
        </w:r>
      </w:ins>
      <w:ins w:id="2385" w:author="Ericsson user 3" w:date="2022-03-25T16:15:00Z">
        <w:r w:rsidR="00D31E09">
          <w:t>Modify</w:t>
        </w:r>
      </w:ins>
      <w:ins w:id="2386" w:author="Ericsson user 3" w:date="2022-03-25T16:05:00Z">
        <w:r>
          <w:t>JobGrp;</w:t>
        </w:r>
      </w:ins>
    </w:p>
    <w:p w14:paraId="75B38808" w14:textId="77777777" w:rsidR="00714C3F" w:rsidRDefault="00714C3F" w:rsidP="00714C3F">
      <w:pPr>
        <w:pStyle w:val="PL"/>
        <w:rPr>
          <w:ins w:id="2387" w:author="Ericsson user 3" w:date="2022-03-25T16:05:00Z"/>
        </w:rPr>
      </w:pPr>
      <w:ins w:id="2388" w:author="Ericsson user 3" w:date="2022-03-25T16:05:00Z">
        <w:r>
          <w:t xml:space="preserve">      }</w:t>
        </w:r>
      </w:ins>
    </w:p>
    <w:p w14:paraId="03769977" w14:textId="77777777" w:rsidR="00714C3F" w:rsidRDefault="00714C3F" w:rsidP="00714C3F">
      <w:pPr>
        <w:pStyle w:val="PL"/>
        <w:rPr>
          <w:ins w:id="2389" w:author="Ericsson user 3" w:date="2022-03-25T16:05:00Z"/>
        </w:rPr>
      </w:pPr>
      <w:ins w:id="2390" w:author="Ericsson user 3" w:date="2022-03-25T16:05:00Z">
        <w:r>
          <w:t xml:space="preserve">    }</w:t>
        </w:r>
      </w:ins>
    </w:p>
    <w:p w14:paraId="77EA15C3" w14:textId="77777777" w:rsidR="00714C3F" w:rsidRDefault="00714C3F" w:rsidP="00714C3F">
      <w:pPr>
        <w:pStyle w:val="PL"/>
        <w:rPr>
          <w:ins w:id="2391" w:author="Ericsson user 3" w:date="2022-03-25T16:05:00Z"/>
        </w:rPr>
      </w:pPr>
      <w:ins w:id="2392" w:author="Ericsson user 3" w:date="2022-03-25T16:05:00Z">
        <w:r>
          <w:t xml:space="preserve">  }</w:t>
        </w:r>
      </w:ins>
    </w:p>
    <w:p w14:paraId="6A51C822" w14:textId="77777777" w:rsidR="00714C3F" w:rsidRDefault="00714C3F" w:rsidP="00714C3F">
      <w:pPr>
        <w:pStyle w:val="PL"/>
        <w:rPr>
          <w:ins w:id="2393" w:author="Ericsson user 3" w:date="2022-03-25T16:05:00Z"/>
        </w:rPr>
      </w:pPr>
      <w:ins w:id="2394" w:author="Ericsson user 3" w:date="2022-03-25T16:05:00Z">
        <w:r>
          <w:t>}</w:t>
        </w:r>
      </w:ins>
    </w:p>
    <w:p w14:paraId="5E77A893" w14:textId="77777777" w:rsidR="00714C3F" w:rsidRDefault="00714C3F" w:rsidP="00714C3F">
      <w:pPr>
        <w:pStyle w:val="PL"/>
        <w:rPr>
          <w:ins w:id="2395" w:author="Ericsson user 3" w:date="2022-03-25T16:05:00Z"/>
        </w:rPr>
      </w:pPr>
      <w:ins w:id="2396" w:author="Ericsson user 3" w:date="2022-03-25T16:05:00Z">
        <w:r>
          <w:t>&lt;CODE ENDS&gt;</w:t>
        </w:r>
      </w:ins>
    </w:p>
    <w:p w14:paraId="73BDAB1F" w14:textId="77777777" w:rsidR="00714C3F" w:rsidRDefault="00714C3F" w:rsidP="004D16AE">
      <w:pPr>
        <w:pStyle w:val="PL"/>
        <w:rPr>
          <w:ins w:id="2397" w:author="Ericsson user 3" w:date="2022-03-25T14:41:00Z"/>
        </w:rPr>
      </w:pPr>
    </w:p>
    <w:p w14:paraId="339EAC39" w14:textId="09AFDED3" w:rsidR="004C7ED3" w:rsidRDefault="004C7ED3" w:rsidP="004C7E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C59" w14:paraId="0AB9325C"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2D9BA7" w14:textId="541864F6" w:rsidR="00B62C59" w:rsidRDefault="00B62C59" w:rsidP="000F4CBE">
            <w:pPr>
              <w:jc w:val="center"/>
              <w:rPr>
                <w:rFonts w:ascii="Arial" w:hAnsi="Arial" w:cs="Arial"/>
                <w:b/>
                <w:bCs/>
                <w:sz w:val="28"/>
                <w:szCs w:val="28"/>
              </w:rPr>
            </w:pPr>
            <w:r>
              <w:rPr>
                <w:rFonts w:ascii="Arial" w:hAnsi="Arial" w:cs="Arial"/>
                <w:b/>
                <w:bCs/>
                <w:sz w:val="28"/>
                <w:szCs w:val="28"/>
                <w:lang w:eastAsia="zh-CN"/>
              </w:rPr>
              <w:t>End of Changes</w:t>
            </w:r>
          </w:p>
        </w:tc>
      </w:tr>
    </w:tbl>
    <w:p w14:paraId="4451346F" w14:textId="77777777" w:rsidR="00B21592" w:rsidRDefault="00B21592" w:rsidP="0087387F"/>
    <w:sectPr w:rsidR="00B21592"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B3D4" w14:textId="77777777" w:rsidR="00C8001E" w:rsidRDefault="00C8001E">
      <w:r>
        <w:separator/>
      </w:r>
    </w:p>
  </w:endnote>
  <w:endnote w:type="continuationSeparator" w:id="0">
    <w:p w14:paraId="22E4BCC0" w14:textId="77777777" w:rsidR="00C8001E" w:rsidRDefault="00C8001E">
      <w:r>
        <w:continuationSeparator/>
      </w:r>
    </w:p>
  </w:endnote>
  <w:endnote w:type="continuationNotice" w:id="1">
    <w:p w14:paraId="2EB2F7DE" w14:textId="77777777" w:rsidR="00C8001E" w:rsidRDefault="00C800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4044" w14:textId="77777777" w:rsidR="00C8001E" w:rsidRDefault="00C8001E">
      <w:r>
        <w:separator/>
      </w:r>
    </w:p>
  </w:footnote>
  <w:footnote w:type="continuationSeparator" w:id="0">
    <w:p w14:paraId="2C89C6AF" w14:textId="77777777" w:rsidR="00C8001E" w:rsidRDefault="00C8001E">
      <w:r>
        <w:continuationSeparator/>
      </w:r>
    </w:p>
  </w:footnote>
  <w:footnote w:type="continuationNotice" w:id="1">
    <w:p w14:paraId="2BE30F0E" w14:textId="77777777" w:rsidR="00C8001E" w:rsidRDefault="00C800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3FDD" w:rsidRDefault="00C33F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3FDD" w:rsidRDefault="00C33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3FDD" w:rsidRDefault="00C33FD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3FDD" w:rsidRDefault="00C3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7" w15:restartNumberingAfterBreak="0">
    <w:nsid w:val="20C60E61"/>
    <w:multiLevelType w:val="hybridMultilevel"/>
    <w:tmpl w:val="9D684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129B6"/>
    <w:multiLevelType w:val="hybridMultilevel"/>
    <w:tmpl w:val="DC067E58"/>
    <w:lvl w:ilvl="0" w:tplc="FC74B6BC">
      <w:start w:val="14"/>
      <w:numFmt w:val="bullet"/>
      <w:lvlText w:val="-"/>
      <w:lvlJc w:val="left"/>
      <w:pPr>
        <w:ind w:left="720"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8"/>
  </w:num>
  <w:num w:numId="9">
    <w:abstractNumId w:val="6"/>
  </w:num>
  <w:num w:numId="10">
    <w:abstractNumId w:val="4"/>
  </w:num>
  <w:num w:numId="11">
    <w:abstractNumId w:val="3"/>
  </w:num>
  <w:num w:numId="12">
    <w:abstractNumId w:val="2"/>
  </w:num>
  <w:num w:numId="13">
    <w:abstractNumId w:val="1"/>
  </w:num>
  <w:num w:numId="14">
    <w:abstractNumId w:val="8"/>
  </w:num>
  <w:num w:numId="15">
    <w:abstractNumId w:val="7"/>
  </w:num>
  <w:num w:numId="16">
    <w:abstractNumId w:val="5"/>
  </w:num>
  <w:num w:numId="17">
    <w:abstractNumId w:val="0"/>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DB"/>
    <w:rsid w:val="00011301"/>
    <w:rsid w:val="0001551E"/>
    <w:rsid w:val="00022E4A"/>
    <w:rsid w:val="00023509"/>
    <w:rsid w:val="00030752"/>
    <w:rsid w:val="000309E0"/>
    <w:rsid w:val="00034CF2"/>
    <w:rsid w:val="00034D7A"/>
    <w:rsid w:val="00037865"/>
    <w:rsid w:val="00044550"/>
    <w:rsid w:val="00045BB6"/>
    <w:rsid w:val="00053E11"/>
    <w:rsid w:val="000654D3"/>
    <w:rsid w:val="00066793"/>
    <w:rsid w:val="00067EA9"/>
    <w:rsid w:val="00070F13"/>
    <w:rsid w:val="00071CB8"/>
    <w:rsid w:val="0008137F"/>
    <w:rsid w:val="00082D94"/>
    <w:rsid w:val="000842BB"/>
    <w:rsid w:val="000852EA"/>
    <w:rsid w:val="000854CF"/>
    <w:rsid w:val="0008581C"/>
    <w:rsid w:val="00085CA0"/>
    <w:rsid w:val="00090832"/>
    <w:rsid w:val="00093EC5"/>
    <w:rsid w:val="00094217"/>
    <w:rsid w:val="00095326"/>
    <w:rsid w:val="0009548B"/>
    <w:rsid w:val="000A169A"/>
    <w:rsid w:val="000A19E9"/>
    <w:rsid w:val="000A1A41"/>
    <w:rsid w:val="000A2FE1"/>
    <w:rsid w:val="000A31EE"/>
    <w:rsid w:val="000A6394"/>
    <w:rsid w:val="000A7F0E"/>
    <w:rsid w:val="000B1FF8"/>
    <w:rsid w:val="000B3267"/>
    <w:rsid w:val="000B7E34"/>
    <w:rsid w:val="000B7FED"/>
    <w:rsid w:val="000C038A"/>
    <w:rsid w:val="000C1807"/>
    <w:rsid w:val="000C3D5F"/>
    <w:rsid w:val="000C42F6"/>
    <w:rsid w:val="000C4858"/>
    <w:rsid w:val="000C5C04"/>
    <w:rsid w:val="000C6598"/>
    <w:rsid w:val="000C6605"/>
    <w:rsid w:val="000C7F9F"/>
    <w:rsid w:val="000D0FD1"/>
    <w:rsid w:val="000D35AA"/>
    <w:rsid w:val="000D38B1"/>
    <w:rsid w:val="000D3B50"/>
    <w:rsid w:val="000D44B3"/>
    <w:rsid w:val="000D73B4"/>
    <w:rsid w:val="000E014D"/>
    <w:rsid w:val="000E2FB4"/>
    <w:rsid w:val="000E3B23"/>
    <w:rsid w:val="000E65F2"/>
    <w:rsid w:val="000F13A1"/>
    <w:rsid w:val="000F3D71"/>
    <w:rsid w:val="000F4CBE"/>
    <w:rsid w:val="000F575A"/>
    <w:rsid w:val="001005BB"/>
    <w:rsid w:val="00102571"/>
    <w:rsid w:val="001043B7"/>
    <w:rsid w:val="0010472F"/>
    <w:rsid w:val="001047F9"/>
    <w:rsid w:val="00104D23"/>
    <w:rsid w:val="001063D4"/>
    <w:rsid w:val="00106499"/>
    <w:rsid w:val="00107AD2"/>
    <w:rsid w:val="00107D06"/>
    <w:rsid w:val="00110A16"/>
    <w:rsid w:val="00115A03"/>
    <w:rsid w:val="0012071F"/>
    <w:rsid w:val="00122277"/>
    <w:rsid w:val="00124671"/>
    <w:rsid w:val="00124C6F"/>
    <w:rsid w:val="00131C7F"/>
    <w:rsid w:val="00132885"/>
    <w:rsid w:val="00137B1F"/>
    <w:rsid w:val="00141DF0"/>
    <w:rsid w:val="00142F97"/>
    <w:rsid w:val="00143F30"/>
    <w:rsid w:val="00145D43"/>
    <w:rsid w:val="0015356C"/>
    <w:rsid w:val="00156763"/>
    <w:rsid w:val="001568BB"/>
    <w:rsid w:val="00157D18"/>
    <w:rsid w:val="00162B06"/>
    <w:rsid w:val="00162F34"/>
    <w:rsid w:val="0016367D"/>
    <w:rsid w:val="00163C84"/>
    <w:rsid w:val="001645B4"/>
    <w:rsid w:val="001645E1"/>
    <w:rsid w:val="00164F5A"/>
    <w:rsid w:val="00166CD0"/>
    <w:rsid w:val="00170651"/>
    <w:rsid w:val="0017451B"/>
    <w:rsid w:val="00174E79"/>
    <w:rsid w:val="00177C0E"/>
    <w:rsid w:val="00182670"/>
    <w:rsid w:val="00182FEA"/>
    <w:rsid w:val="0018328D"/>
    <w:rsid w:val="00185DBA"/>
    <w:rsid w:val="00186B59"/>
    <w:rsid w:val="0018781B"/>
    <w:rsid w:val="00187C54"/>
    <w:rsid w:val="00192309"/>
    <w:rsid w:val="00192C46"/>
    <w:rsid w:val="00193067"/>
    <w:rsid w:val="00193A27"/>
    <w:rsid w:val="001A08B3"/>
    <w:rsid w:val="001A1301"/>
    <w:rsid w:val="001A697E"/>
    <w:rsid w:val="001A7B60"/>
    <w:rsid w:val="001B2946"/>
    <w:rsid w:val="001B52F0"/>
    <w:rsid w:val="001B7800"/>
    <w:rsid w:val="001B7A65"/>
    <w:rsid w:val="001B7BE4"/>
    <w:rsid w:val="001C0FC1"/>
    <w:rsid w:val="001D0100"/>
    <w:rsid w:val="001D28A5"/>
    <w:rsid w:val="001E0520"/>
    <w:rsid w:val="001E1BE7"/>
    <w:rsid w:val="001E293E"/>
    <w:rsid w:val="001E3C51"/>
    <w:rsid w:val="001E41F3"/>
    <w:rsid w:val="001E47C7"/>
    <w:rsid w:val="001F0A82"/>
    <w:rsid w:val="001F0F7E"/>
    <w:rsid w:val="001F214B"/>
    <w:rsid w:val="002014BA"/>
    <w:rsid w:val="002050E8"/>
    <w:rsid w:val="002052AA"/>
    <w:rsid w:val="0020583B"/>
    <w:rsid w:val="00206A44"/>
    <w:rsid w:val="0020707A"/>
    <w:rsid w:val="002116CB"/>
    <w:rsid w:val="0021633C"/>
    <w:rsid w:val="00224121"/>
    <w:rsid w:val="0023133C"/>
    <w:rsid w:val="002317B4"/>
    <w:rsid w:val="00232EE2"/>
    <w:rsid w:val="002332AA"/>
    <w:rsid w:val="00240FC3"/>
    <w:rsid w:val="00243623"/>
    <w:rsid w:val="00247BF5"/>
    <w:rsid w:val="00255D77"/>
    <w:rsid w:val="00257197"/>
    <w:rsid w:val="00257AED"/>
    <w:rsid w:val="0026004D"/>
    <w:rsid w:val="002640DD"/>
    <w:rsid w:val="002656F7"/>
    <w:rsid w:val="00267E7A"/>
    <w:rsid w:val="00270E38"/>
    <w:rsid w:val="0027162C"/>
    <w:rsid w:val="00275380"/>
    <w:rsid w:val="002759EF"/>
    <w:rsid w:val="00275D12"/>
    <w:rsid w:val="00276C30"/>
    <w:rsid w:val="002824B7"/>
    <w:rsid w:val="0028307B"/>
    <w:rsid w:val="00283BA2"/>
    <w:rsid w:val="002844F5"/>
    <w:rsid w:val="00284FEB"/>
    <w:rsid w:val="002860C4"/>
    <w:rsid w:val="002934C9"/>
    <w:rsid w:val="00297C05"/>
    <w:rsid w:val="00297C3A"/>
    <w:rsid w:val="002A0D35"/>
    <w:rsid w:val="002A2AAB"/>
    <w:rsid w:val="002A5D56"/>
    <w:rsid w:val="002B51D9"/>
    <w:rsid w:val="002B56A4"/>
    <w:rsid w:val="002B5741"/>
    <w:rsid w:val="002B6DB1"/>
    <w:rsid w:val="002B700A"/>
    <w:rsid w:val="002B7945"/>
    <w:rsid w:val="002C16F8"/>
    <w:rsid w:val="002C2F1C"/>
    <w:rsid w:val="002C30EB"/>
    <w:rsid w:val="002C49B7"/>
    <w:rsid w:val="002C59BE"/>
    <w:rsid w:val="002D2D84"/>
    <w:rsid w:val="002E472E"/>
    <w:rsid w:val="002E4EE8"/>
    <w:rsid w:val="002E5FE1"/>
    <w:rsid w:val="002E6EE4"/>
    <w:rsid w:val="002E7490"/>
    <w:rsid w:val="002F1913"/>
    <w:rsid w:val="002F2622"/>
    <w:rsid w:val="002F4601"/>
    <w:rsid w:val="002F6EED"/>
    <w:rsid w:val="00303B79"/>
    <w:rsid w:val="00305409"/>
    <w:rsid w:val="0030560F"/>
    <w:rsid w:val="0030567E"/>
    <w:rsid w:val="00305B38"/>
    <w:rsid w:val="003120DD"/>
    <w:rsid w:val="00312C07"/>
    <w:rsid w:val="00313FA2"/>
    <w:rsid w:val="00315104"/>
    <w:rsid w:val="00315DD1"/>
    <w:rsid w:val="003170AB"/>
    <w:rsid w:val="00317367"/>
    <w:rsid w:val="00321216"/>
    <w:rsid w:val="00323F92"/>
    <w:rsid w:val="0033224B"/>
    <w:rsid w:val="0034108E"/>
    <w:rsid w:val="00342EA0"/>
    <w:rsid w:val="0034314B"/>
    <w:rsid w:val="003443F7"/>
    <w:rsid w:val="00350609"/>
    <w:rsid w:val="00350CA0"/>
    <w:rsid w:val="003519B5"/>
    <w:rsid w:val="00351AA7"/>
    <w:rsid w:val="00352E70"/>
    <w:rsid w:val="0035418B"/>
    <w:rsid w:val="0035514F"/>
    <w:rsid w:val="0035711C"/>
    <w:rsid w:val="0036071E"/>
    <w:rsid w:val="003609EF"/>
    <w:rsid w:val="0036231A"/>
    <w:rsid w:val="00367329"/>
    <w:rsid w:val="00371531"/>
    <w:rsid w:val="003733AF"/>
    <w:rsid w:val="0037387E"/>
    <w:rsid w:val="003744C6"/>
    <w:rsid w:val="0037455A"/>
    <w:rsid w:val="00374DD4"/>
    <w:rsid w:val="00375424"/>
    <w:rsid w:val="0038047D"/>
    <w:rsid w:val="00381AD6"/>
    <w:rsid w:val="00382A1A"/>
    <w:rsid w:val="00382DC0"/>
    <w:rsid w:val="00383849"/>
    <w:rsid w:val="00392095"/>
    <w:rsid w:val="00392811"/>
    <w:rsid w:val="00394B17"/>
    <w:rsid w:val="00396100"/>
    <w:rsid w:val="00397A3F"/>
    <w:rsid w:val="003A49CB"/>
    <w:rsid w:val="003A74FE"/>
    <w:rsid w:val="003B0636"/>
    <w:rsid w:val="003B0E7C"/>
    <w:rsid w:val="003B4ABD"/>
    <w:rsid w:val="003B5205"/>
    <w:rsid w:val="003B62C7"/>
    <w:rsid w:val="003C2A35"/>
    <w:rsid w:val="003C338C"/>
    <w:rsid w:val="003C4A6D"/>
    <w:rsid w:val="003C5065"/>
    <w:rsid w:val="003C688B"/>
    <w:rsid w:val="003C71DF"/>
    <w:rsid w:val="003D68D3"/>
    <w:rsid w:val="003D6A0B"/>
    <w:rsid w:val="003D7E78"/>
    <w:rsid w:val="003E02C7"/>
    <w:rsid w:val="003E1A36"/>
    <w:rsid w:val="003E1CB7"/>
    <w:rsid w:val="003E355C"/>
    <w:rsid w:val="003E58BE"/>
    <w:rsid w:val="003E5E75"/>
    <w:rsid w:val="003F0E7C"/>
    <w:rsid w:val="003F18E4"/>
    <w:rsid w:val="003F3ED1"/>
    <w:rsid w:val="00400AB1"/>
    <w:rsid w:val="00404951"/>
    <w:rsid w:val="004070F6"/>
    <w:rsid w:val="00410371"/>
    <w:rsid w:val="00411C9D"/>
    <w:rsid w:val="004142A8"/>
    <w:rsid w:val="00417163"/>
    <w:rsid w:val="00417576"/>
    <w:rsid w:val="00417C53"/>
    <w:rsid w:val="004200FC"/>
    <w:rsid w:val="00421A80"/>
    <w:rsid w:val="004230DF"/>
    <w:rsid w:val="004242F1"/>
    <w:rsid w:val="004245F5"/>
    <w:rsid w:val="00431037"/>
    <w:rsid w:val="00435E9F"/>
    <w:rsid w:val="004447EA"/>
    <w:rsid w:val="00445BD9"/>
    <w:rsid w:val="00447B81"/>
    <w:rsid w:val="00450270"/>
    <w:rsid w:val="00451A5F"/>
    <w:rsid w:val="0045363C"/>
    <w:rsid w:val="004541FE"/>
    <w:rsid w:val="00456169"/>
    <w:rsid w:val="00457803"/>
    <w:rsid w:val="004605FE"/>
    <w:rsid w:val="00461E30"/>
    <w:rsid w:val="00464BB2"/>
    <w:rsid w:val="00467889"/>
    <w:rsid w:val="00467FDA"/>
    <w:rsid w:val="0047069B"/>
    <w:rsid w:val="00476231"/>
    <w:rsid w:val="004860E3"/>
    <w:rsid w:val="004902D4"/>
    <w:rsid w:val="00491B4C"/>
    <w:rsid w:val="00494D8D"/>
    <w:rsid w:val="00494F37"/>
    <w:rsid w:val="00495D10"/>
    <w:rsid w:val="00495DAA"/>
    <w:rsid w:val="00496BAD"/>
    <w:rsid w:val="00497D93"/>
    <w:rsid w:val="004A002A"/>
    <w:rsid w:val="004A0396"/>
    <w:rsid w:val="004A0DB9"/>
    <w:rsid w:val="004A1142"/>
    <w:rsid w:val="004A2A74"/>
    <w:rsid w:val="004A52C6"/>
    <w:rsid w:val="004A54BB"/>
    <w:rsid w:val="004A5586"/>
    <w:rsid w:val="004A596D"/>
    <w:rsid w:val="004A5BD6"/>
    <w:rsid w:val="004B5D3D"/>
    <w:rsid w:val="004B75B7"/>
    <w:rsid w:val="004C1180"/>
    <w:rsid w:val="004C1853"/>
    <w:rsid w:val="004C311C"/>
    <w:rsid w:val="004C398B"/>
    <w:rsid w:val="004C3A1D"/>
    <w:rsid w:val="004C4FEC"/>
    <w:rsid w:val="004C5E6D"/>
    <w:rsid w:val="004C70E9"/>
    <w:rsid w:val="004C73FB"/>
    <w:rsid w:val="004C7ED3"/>
    <w:rsid w:val="004D0597"/>
    <w:rsid w:val="004D0AA4"/>
    <w:rsid w:val="004D16AE"/>
    <w:rsid w:val="004D5CCF"/>
    <w:rsid w:val="004D5CEA"/>
    <w:rsid w:val="004D7111"/>
    <w:rsid w:val="004E08A4"/>
    <w:rsid w:val="004E43C8"/>
    <w:rsid w:val="004E4B45"/>
    <w:rsid w:val="004E5711"/>
    <w:rsid w:val="004F164E"/>
    <w:rsid w:val="004F3378"/>
    <w:rsid w:val="00500952"/>
    <w:rsid w:val="005009D9"/>
    <w:rsid w:val="00505360"/>
    <w:rsid w:val="0051206A"/>
    <w:rsid w:val="005134F8"/>
    <w:rsid w:val="00515746"/>
    <w:rsid w:val="0051580D"/>
    <w:rsid w:val="0051648D"/>
    <w:rsid w:val="00516DFE"/>
    <w:rsid w:val="0053134B"/>
    <w:rsid w:val="005317D8"/>
    <w:rsid w:val="005339F5"/>
    <w:rsid w:val="00533DBC"/>
    <w:rsid w:val="00537895"/>
    <w:rsid w:val="00541293"/>
    <w:rsid w:val="0054269A"/>
    <w:rsid w:val="00542BEC"/>
    <w:rsid w:val="0054338E"/>
    <w:rsid w:val="0054425E"/>
    <w:rsid w:val="005443C7"/>
    <w:rsid w:val="005452AF"/>
    <w:rsid w:val="00547111"/>
    <w:rsid w:val="00551DE2"/>
    <w:rsid w:val="00553929"/>
    <w:rsid w:val="00556CEC"/>
    <w:rsid w:val="005609E2"/>
    <w:rsid w:val="005610FE"/>
    <w:rsid w:val="005624A2"/>
    <w:rsid w:val="00567617"/>
    <w:rsid w:val="0056781D"/>
    <w:rsid w:val="00572366"/>
    <w:rsid w:val="00576371"/>
    <w:rsid w:val="00576E32"/>
    <w:rsid w:val="005849D1"/>
    <w:rsid w:val="0058601C"/>
    <w:rsid w:val="00586E8E"/>
    <w:rsid w:val="0059075D"/>
    <w:rsid w:val="00591570"/>
    <w:rsid w:val="00592D74"/>
    <w:rsid w:val="00594FF1"/>
    <w:rsid w:val="00596B36"/>
    <w:rsid w:val="005A1621"/>
    <w:rsid w:val="005A4CEE"/>
    <w:rsid w:val="005A566C"/>
    <w:rsid w:val="005B147C"/>
    <w:rsid w:val="005B18AC"/>
    <w:rsid w:val="005B24C8"/>
    <w:rsid w:val="005C4CA8"/>
    <w:rsid w:val="005C5CE1"/>
    <w:rsid w:val="005D1877"/>
    <w:rsid w:val="005D2E22"/>
    <w:rsid w:val="005D5196"/>
    <w:rsid w:val="005E2C44"/>
    <w:rsid w:val="005F6154"/>
    <w:rsid w:val="006033BD"/>
    <w:rsid w:val="006047B6"/>
    <w:rsid w:val="006071C3"/>
    <w:rsid w:val="00610DE5"/>
    <w:rsid w:val="00612CCE"/>
    <w:rsid w:val="006176BE"/>
    <w:rsid w:val="00620F3E"/>
    <w:rsid w:val="00621188"/>
    <w:rsid w:val="006257ED"/>
    <w:rsid w:val="00630CA4"/>
    <w:rsid w:val="006328EA"/>
    <w:rsid w:val="0063343F"/>
    <w:rsid w:val="0064232C"/>
    <w:rsid w:val="00643B31"/>
    <w:rsid w:val="006458BC"/>
    <w:rsid w:val="00645B6D"/>
    <w:rsid w:val="00646A3C"/>
    <w:rsid w:val="006500A5"/>
    <w:rsid w:val="00650323"/>
    <w:rsid w:val="006516CC"/>
    <w:rsid w:val="0065536E"/>
    <w:rsid w:val="00657E19"/>
    <w:rsid w:val="00661D2F"/>
    <w:rsid w:val="00663C13"/>
    <w:rsid w:val="00665C47"/>
    <w:rsid w:val="006668C4"/>
    <w:rsid w:val="00667443"/>
    <w:rsid w:val="00670AD8"/>
    <w:rsid w:val="0067321A"/>
    <w:rsid w:val="00675B16"/>
    <w:rsid w:val="00683175"/>
    <w:rsid w:val="0068622F"/>
    <w:rsid w:val="00686A31"/>
    <w:rsid w:val="00690A99"/>
    <w:rsid w:val="006937F3"/>
    <w:rsid w:val="006947DA"/>
    <w:rsid w:val="00695808"/>
    <w:rsid w:val="00697744"/>
    <w:rsid w:val="00697880"/>
    <w:rsid w:val="00697986"/>
    <w:rsid w:val="006A7373"/>
    <w:rsid w:val="006B2469"/>
    <w:rsid w:val="006B329B"/>
    <w:rsid w:val="006B3904"/>
    <w:rsid w:val="006B46FB"/>
    <w:rsid w:val="006B48BE"/>
    <w:rsid w:val="006B4CC9"/>
    <w:rsid w:val="006B6620"/>
    <w:rsid w:val="006B7D57"/>
    <w:rsid w:val="006C25D1"/>
    <w:rsid w:val="006C3F85"/>
    <w:rsid w:val="006C5120"/>
    <w:rsid w:val="006C5C8D"/>
    <w:rsid w:val="006C74D4"/>
    <w:rsid w:val="006D0225"/>
    <w:rsid w:val="006D1E9D"/>
    <w:rsid w:val="006D2332"/>
    <w:rsid w:val="006D3A7C"/>
    <w:rsid w:val="006D4D2D"/>
    <w:rsid w:val="006D5727"/>
    <w:rsid w:val="006D74A0"/>
    <w:rsid w:val="006D79F8"/>
    <w:rsid w:val="006E21FB"/>
    <w:rsid w:val="006E2294"/>
    <w:rsid w:val="006E4B16"/>
    <w:rsid w:val="006E520D"/>
    <w:rsid w:val="006E7B56"/>
    <w:rsid w:val="006F4010"/>
    <w:rsid w:val="006F5A2B"/>
    <w:rsid w:val="006F77C1"/>
    <w:rsid w:val="007004D7"/>
    <w:rsid w:val="00700856"/>
    <w:rsid w:val="00701468"/>
    <w:rsid w:val="00702172"/>
    <w:rsid w:val="00702490"/>
    <w:rsid w:val="00711A40"/>
    <w:rsid w:val="00712F5A"/>
    <w:rsid w:val="00713D84"/>
    <w:rsid w:val="00714C3F"/>
    <w:rsid w:val="00714E52"/>
    <w:rsid w:val="00715926"/>
    <w:rsid w:val="007168EE"/>
    <w:rsid w:val="00722675"/>
    <w:rsid w:val="00723B1D"/>
    <w:rsid w:val="0072441E"/>
    <w:rsid w:val="00725C90"/>
    <w:rsid w:val="0072686A"/>
    <w:rsid w:val="00730962"/>
    <w:rsid w:val="00734086"/>
    <w:rsid w:val="00740467"/>
    <w:rsid w:val="00741046"/>
    <w:rsid w:val="00744BF6"/>
    <w:rsid w:val="00745583"/>
    <w:rsid w:val="00745D3B"/>
    <w:rsid w:val="0074683C"/>
    <w:rsid w:val="0075077E"/>
    <w:rsid w:val="0075385A"/>
    <w:rsid w:val="007545D3"/>
    <w:rsid w:val="007549EF"/>
    <w:rsid w:val="00755D84"/>
    <w:rsid w:val="00756DC4"/>
    <w:rsid w:val="0076138F"/>
    <w:rsid w:val="0076516D"/>
    <w:rsid w:val="00770902"/>
    <w:rsid w:val="007717B0"/>
    <w:rsid w:val="00772940"/>
    <w:rsid w:val="00774047"/>
    <w:rsid w:val="00775307"/>
    <w:rsid w:val="00775706"/>
    <w:rsid w:val="0077767A"/>
    <w:rsid w:val="00780D4F"/>
    <w:rsid w:val="007824A3"/>
    <w:rsid w:val="00783DDA"/>
    <w:rsid w:val="0078509A"/>
    <w:rsid w:val="00785599"/>
    <w:rsid w:val="00787726"/>
    <w:rsid w:val="00792342"/>
    <w:rsid w:val="00792847"/>
    <w:rsid w:val="007956D7"/>
    <w:rsid w:val="007977A8"/>
    <w:rsid w:val="00797B64"/>
    <w:rsid w:val="00797DBD"/>
    <w:rsid w:val="007A5C0F"/>
    <w:rsid w:val="007A67BA"/>
    <w:rsid w:val="007A69FC"/>
    <w:rsid w:val="007A7BD2"/>
    <w:rsid w:val="007A7BE2"/>
    <w:rsid w:val="007B0900"/>
    <w:rsid w:val="007B512A"/>
    <w:rsid w:val="007B5203"/>
    <w:rsid w:val="007B5472"/>
    <w:rsid w:val="007B67BC"/>
    <w:rsid w:val="007B68F2"/>
    <w:rsid w:val="007B69B7"/>
    <w:rsid w:val="007C2097"/>
    <w:rsid w:val="007C65A3"/>
    <w:rsid w:val="007D08A9"/>
    <w:rsid w:val="007D10B0"/>
    <w:rsid w:val="007D3C3B"/>
    <w:rsid w:val="007D5780"/>
    <w:rsid w:val="007D6A07"/>
    <w:rsid w:val="007E19F8"/>
    <w:rsid w:val="007E2465"/>
    <w:rsid w:val="007E2BCD"/>
    <w:rsid w:val="007E2D9D"/>
    <w:rsid w:val="007E385B"/>
    <w:rsid w:val="007E4230"/>
    <w:rsid w:val="007E5083"/>
    <w:rsid w:val="007E5AD9"/>
    <w:rsid w:val="007E6E42"/>
    <w:rsid w:val="007F5182"/>
    <w:rsid w:val="007F5468"/>
    <w:rsid w:val="007F5FA6"/>
    <w:rsid w:val="007F6A86"/>
    <w:rsid w:val="007F7259"/>
    <w:rsid w:val="007F7E7D"/>
    <w:rsid w:val="00800857"/>
    <w:rsid w:val="00802B9D"/>
    <w:rsid w:val="008040A8"/>
    <w:rsid w:val="0081062C"/>
    <w:rsid w:val="00813FC5"/>
    <w:rsid w:val="008156C4"/>
    <w:rsid w:val="008163A3"/>
    <w:rsid w:val="00822307"/>
    <w:rsid w:val="00822BD6"/>
    <w:rsid w:val="008279FA"/>
    <w:rsid w:val="00830EFF"/>
    <w:rsid w:val="00832A89"/>
    <w:rsid w:val="00832E7C"/>
    <w:rsid w:val="008358D1"/>
    <w:rsid w:val="00842B43"/>
    <w:rsid w:val="0084482F"/>
    <w:rsid w:val="00845DA3"/>
    <w:rsid w:val="008466DE"/>
    <w:rsid w:val="00853DA4"/>
    <w:rsid w:val="00855B71"/>
    <w:rsid w:val="00857941"/>
    <w:rsid w:val="00857FAE"/>
    <w:rsid w:val="008600AC"/>
    <w:rsid w:val="00860A32"/>
    <w:rsid w:val="00862145"/>
    <w:rsid w:val="008626E7"/>
    <w:rsid w:val="00870B93"/>
    <w:rsid w:val="00870EE7"/>
    <w:rsid w:val="008735AE"/>
    <w:rsid w:val="0087387F"/>
    <w:rsid w:val="00880A55"/>
    <w:rsid w:val="008834DD"/>
    <w:rsid w:val="00884820"/>
    <w:rsid w:val="008863B9"/>
    <w:rsid w:val="008876AC"/>
    <w:rsid w:val="00887858"/>
    <w:rsid w:val="00887A4C"/>
    <w:rsid w:val="00891C3E"/>
    <w:rsid w:val="008956C6"/>
    <w:rsid w:val="00897551"/>
    <w:rsid w:val="00897824"/>
    <w:rsid w:val="008A29A1"/>
    <w:rsid w:val="008A2FFB"/>
    <w:rsid w:val="008A45A6"/>
    <w:rsid w:val="008A4AFD"/>
    <w:rsid w:val="008A512E"/>
    <w:rsid w:val="008B7764"/>
    <w:rsid w:val="008C3EBF"/>
    <w:rsid w:val="008D1E56"/>
    <w:rsid w:val="008D39FE"/>
    <w:rsid w:val="008E0202"/>
    <w:rsid w:val="008E499B"/>
    <w:rsid w:val="008E64DF"/>
    <w:rsid w:val="008E75EA"/>
    <w:rsid w:val="008F0274"/>
    <w:rsid w:val="008F0BAD"/>
    <w:rsid w:val="008F0E2E"/>
    <w:rsid w:val="008F1E48"/>
    <w:rsid w:val="008F3789"/>
    <w:rsid w:val="008F5108"/>
    <w:rsid w:val="008F604C"/>
    <w:rsid w:val="008F63E0"/>
    <w:rsid w:val="008F657F"/>
    <w:rsid w:val="008F686C"/>
    <w:rsid w:val="00901CB1"/>
    <w:rsid w:val="00904B6B"/>
    <w:rsid w:val="00906FAE"/>
    <w:rsid w:val="0091010D"/>
    <w:rsid w:val="0091060A"/>
    <w:rsid w:val="00912AF5"/>
    <w:rsid w:val="00913015"/>
    <w:rsid w:val="009148DE"/>
    <w:rsid w:val="00917943"/>
    <w:rsid w:val="00917ED0"/>
    <w:rsid w:val="0092198A"/>
    <w:rsid w:val="0092317D"/>
    <w:rsid w:val="009262FC"/>
    <w:rsid w:val="0093108E"/>
    <w:rsid w:val="009321B2"/>
    <w:rsid w:val="0093224E"/>
    <w:rsid w:val="009326D1"/>
    <w:rsid w:val="00934FE2"/>
    <w:rsid w:val="00941DF7"/>
    <w:rsid w:val="00941E30"/>
    <w:rsid w:val="0094289A"/>
    <w:rsid w:val="00942FB1"/>
    <w:rsid w:val="0095196B"/>
    <w:rsid w:val="00952F5A"/>
    <w:rsid w:val="00957FC4"/>
    <w:rsid w:val="009624D1"/>
    <w:rsid w:val="0096293C"/>
    <w:rsid w:val="00964538"/>
    <w:rsid w:val="0096628B"/>
    <w:rsid w:val="00966A63"/>
    <w:rsid w:val="00966A86"/>
    <w:rsid w:val="0096740A"/>
    <w:rsid w:val="00967C6C"/>
    <w:rsid w:val="009707B2"/>
    <w:rsid w:val="00971EB0"/>
    <w:rsid w:val="009754DA"/>
    <w:rsid w:val="00976B1E"/>
    <w:rsid w:val="00977066"/>
    <w:rsid w:val="009777D9"/>
    <w:rsid w:val="0099109A"/>
    <w:rsid w:val="009916ED"/>
    <w:rsid w:val="00991B88"/>
    <w:rsid w:val="00996EE1"/>
    <w:rsid w:val="00997670"/>
    <w:rsid w:val="009A0597"/>
    <w:rsid w:val="009A1414"/>
    <w:rsid w:val="009A1E66"/>
    <w:rsid w:val="009A2D5F"/>
    <w:rsid w:val="009A5753"/>
    <w:rsid w:val="009A579D"/>
    <w:rsid w:val="009A5E4D"/>
    <w:rsid w:val="009A6EE2"/>
    <w:rsid w:val="009A7B90"/>
    <w:rsid w:val="009A7F8B"/>
    <w:rsid w:val="009B14AE"/>
    <w:rsid w:val="009B3FFC"/>
    <w:rsid w:val="009B6B85"/>
    <w:rsid w:val="009B7899"/>
    <w:rsid w:val="009C2A21"/>
    <w:rsid w:val="009C3A64"/>
    <w:rsid w:val="009C63D3"/>
    <w:rsid w:val="009D0B6F"/>
    <w:rsid w:val="009D3570"/>
    <w:rsid w:val="009D5125"/>
    <w:rsid w:val="009E0850"/>
    <w:rsid w:val="009E2893"/>
    <w:rsid w:val="009E3297"/>
    <w:rsid w:val="009E3EB6"/>
    <w:rsid w:val="009E5237"/>
    <w:rsid w:val="009E5956"/>
    <w:rsid w:val="009E5BF3"/>
    <w:rsid w:val="009E6BDE"/>
    <w:rsid w:val="009F6554"/>
    <w:rsid w:val="009F734F"/>
    <w:rsid w:val="00A00320"/>
    <w:rsid w:val="00A02F97"/>
    <w:rsid w:val="00A03489"/>
    <w:rsid w:val="00A0415D"/>
    <w:rsid w:val="00A05899"/>
    <w:rsid w:val="00A06317"/>
    <w:rsid w:val="00A064CF"/>
    <w:rsid w:val="00A1069F"/>
    <w:rsid w:val="00A10E65"/>
    <w:rsid w:val="00A12D27"/>
    <w:rsid w:val="00A13C27"/>
    <w:rsid w:val="00A14753"/>
    <w:rsid w:val="00A15519"/>
    <w:rsid w:val="00A15979"/>
    <w:rsid w:val="00A160FF"/>
    <w:rsid w:val="00A21945"/>
    <w:rsid w:val="00A246B6"/>
    <w:rsid w:val="00A24A4D"/>
    <w:rsid w:val="00A24B3E"/>
    <w:rsid w:val="00A26129"/>
    <w:rsid w:val="00A27975"/>
    <w:rsid w:val="00A27A56"/>
    <w:rsid w:val="00A30929"/>
    <w:rsid w:val="00A312BF"/>
    <w:rsid w:val="00A343F8"/>
    <w:rsid w:val="00A35181"/>
    <w:rsid w:val="00A35366"/>
    <w:rsid w:val="00A40649"/>
    <w:rsid w:val="00A4075E"/>
    <w:rsid w:val="00A40FBE"/>
    <w:rsid w:val="00A41BEA"/>
    <w:rsid w:val="00A43418"/>
    <w:rsid w:val="00A474AF"/>
    <w:rsid w:val="00A47E70"/>
    <w:rsid w:val="00A50CF0"/>
    <w:rsid w:val="00A51E69"/>
    <w:rsid w:val="00A521A6"/>
    <w:rsid w:val="00A53B94"/>
    <w:rsid w:val="00A55625"/>
    <w:rsid w:val="00A557EA"/>
    <w:rsid w:val="00A61E27"/>
    <w:rsid w:val="00A6262E"/>
    <w:rsid w:val="00A62AC5"/>
    <w:rsid w:val="00A63B9B"/>
    <w:rsid w:val="00A63E36"/>
    <w:rsid w:val="00A64782"/>
    <w:rsid w:val="00A653D0"/>
    <w:rsid w:val="00A70181"/>
    <w:rsid w:val="00A706A0"/>
    <w:rsid w:val="00A70F27"/>
    <w:rsid w:val="00A72BE8"/>
    <w:rsid w:val="00A73805"/>
    <w:rsid w:val="00A7671C"/>
    <w:rsid w:val="00A76DCA"/>
    <w:rsid w:val="00A81A14"/>
    <w:rsid w:val="00A91450"/>
    <w:rsid w:val="00A919D5"/>
    <w:rsid w:val="00A93569"/>
    <w:rsid w:val="00A94443"/>
    <w:rsid w:val="00AA2CBC"/>
    <w:rsid w:val="00AA30C4"/>
    <w:rsid w:val="00AA61E7"/>
    <w:rsid w:val="00AA761F"/>
    <w:rsid w:val="00AA7895"/>
    <w:rsid w:val="00AA798E"/>
    <w:rsid w:val="00AB52D8"/>
    <w:rsid w:val="00AB625A"/>
    <w:rsid w:val="00AC20E9"/>
    <w:rsid w:val="00AC2279"/>
    <w:rsid w:val="00AC2C34"/>
    <w:rsid w:val="00AC350E"/>
    <w:rsid w:val="00AC471B"/>
    <w:rsid w:val="00AC4E89"/>
    <w:rsid w:val="00AC5134"/>
    <w:rsid w:val="00AC51C1"/>
    <w:rsid w:val="00AC5820"/>
    <w:rsid w:val="00AD1CD8"/>
    <w:rsid w:val="00AD308E"/>
    <w:rsid w:val="00AD3F65"/>
    <w:rsid w:val="00AD40FC"/>
    <w:rsid w:val="00AD609A"/>
    <w:rsid w:val="00AE05FC"/>
    <w:rsid w:val="00AE2792"/>
    <w:rsid w:val="00AE3E4E"/>
    <w:rsid w:val="00AE541A"/>
    <w:rsid w:val="00AE6934"/>
    <w:rsid w:val="00AE7E97"/>
    <w:rsid w:val="00AF298C"/>
    <w:rsid w:val="00AF4464"/>
    <w:rsid w:val="00AF6C39"/>
    <w:rsid w:val="00B052E5"/>
    <w:rsid w:val="00B05E18"/>
    <w:rsid w:val="00B06FEF"/>
    <w:rsid w:val="00B077E1"/>
    <w:rsid w:val="00B13F88"/>
    <w:rsid w:val="00B16498"/>
    <w:rsid w:val="00B20ABC"/>
    <w:rsid w:val="00B21592"/>
    <w:rsid w:val="00B2181C"/>
    <w:rsid w:val="00B22985"/>
    <w:rsid w:val="00B22C3E"/>
    <w:rsid w:val="00B233DE"/>
    <w:rsid w:val="00B25115"/>
    <w:rsid w:val="00B258BB"/>
    <w:rsid w:val="00B25962"/>
    <w:rsid w:val="00B27522"/>
    <w:rsid w:val="00B31673"/>
    <w:rsid w:val="00B31F4F"/>
    <w:rsid w:val="00B33001"/>
    <w:rsid w:val="00B33C3F"/>
    <w:rsid w:val="00B3429D"/>
    <w:rsid w:val="00B34A17"/>
    <w:rsid w:val="00B40B72"/>
    <w:rsid w:val="00B43FFF"/>
    <w:rsid w:val="00B51DB5"/>
    <w:rsid w:val="00B51FBB"/>
    <w:rsid w:val="00B52B04"/>
    <w:rsid w:val="00B554E3"/>
    <w:rsid w:val="00B57173"/>
    <w:rsid w:val="00B62C59"/>
    <w:rsid w:val="00B673CD"/>
    <w:rsid w:val="00B67B97"/>
    <w:rsid w:val="00B67DFD"/>
    <w:rsid w:val="00B73892"/>
    <w:rsid w:val="00B75E5A"/>
    <w:rsid w:val="00B82D78"/>
    <w:rsid w:val="00B83942"/>
    <w:rsid w:val="00B84BA4"/>
    <w:rsid w:val="00B866EC"/>
    <w:rsid w:val="00B8744A"/>
    <w:rsid w:val="00B87801"/>
    <w:rsid w:val="00B91633"/>
    <w:rsid w:val="00B93034"/>
    <w:rsid w:val="00B95075"/>
    <w:rsid w:val="00B95CCE"/>
    <w:rsid w:val="00B968C8"/>
    <w:rsid w:val="00B97E9A"/>
    <w:rsid w:val="00BA0AAF"/>
    <w:rsid w:val="00BA2C12"/>
    <w:rsid w:val="00BA317E"/>
    <w:rsid w:val="00BA3EC5"/>
    <w:rsid w:val="00BA4FCA"/>
    <w:rsid w:val="00BA51D9"/>
    <w:rsid w:val="00BA54A6"/>
    <w:rsid w:val="00BA5B32"/>
    <w:rsid w:val="00BB37A0"/>
    <w:rsid w:val="00BB3BEC"/>
    <w:rsid w:val="00BB45CB"/>
    <w:rsid w:val="00BB4EDB"/>
    <w:rsid w:val="00BB532F"/>
    <w:rsid w:val="00BB5DFC"/>
    <w:rsid w:val="00BB655C"/>
    <w:rsid w:val="00BC02EC"/>
    <w:rsid w:val="00BC3B6B"/>
    <w:rsid w:val="00BC4474"/>
    <w:rsid w:val="00BC47B2"/>
    <w:rsid w:val="00BC631C"/>
    <w:rsid w:val="00BC63BD"/>
    <w:rsid w:val="00BD161F"/>
    <w:rsid w:val="00BD1EB5"/>
    <w:rsid w:val="00BD279D"/>
    <w:rsid w:val="00BD6BB8"/>
    <w:rsid w:val="00BD7645"/>
    <w:rsid w:val="00BD7C75"/>
    <w:rsid w:val="00BD7F46"/>
    <w:rsid w:val="00BE006C"/>
    <w:rsid w:val="00BE110C"/>
    <w:rsid w:val="00BE136F"/>
    <w:rsid w:val="00BE6292"/>
    <w:rsid w:val="00BE799F"/>
    <w:rsid w:val="00BF1D14"/>
    <w:rsid w:val="00BF2D30"/>
    <w:rsid w:val="00BF7672"/>
    <w:rsid w:val="00C0151C"/>
    <w:rsid w:val="00C031AC"/>
    <w:rsid w:val="00C033FE"/>
    <w:rsid w:val="00C0751E"/>
    <w:rsid w:val="00C07D87"/>
    <w:rsid w:val="00C10B7B"/>
    <w:rsid w:val="00C11F56"/>
    <w:rsid w:val="00C12D8A"/>
    <w:rsid w:val="00C12F99"/>
    <w:rsid w:val="00C13539"/>
    <w:rsid w:val="00C1481F"/>
    <w:rsid w:val="00C2029A"/>
    <w:rsid w:val="00C22E92"/>
    <w:rsid w:val="00C271E9"/>
    <w:rsid w:val="00C27C07"/>
    <w:rsid w:val="00C27FD8"/>
    <w:rsid w:val="00C31CC5"/>
    <w:rsid w:val="00C33D23"/>
    <w:rsid w:val="00C33FDD"/>
    <w:rsid w:val="00C345F4"/>
    <w:rsid w:val="00C414BC"/>
    <w:rsid w:val="00C42C7F"/>
    <w:rsid w:val="00C44160"/>
    <w:rsid w:val="00C45D82"/>
    <w:rsid w:val="00C45EA4"/>
    <w:rsid w:val="00C475AE"/>
    <w:rsid w:val="00C47BAE"/>
    <w:rsid w:val="00C5266D"/>
    <w:rsid w:val="00C54C06"/>
    <w:rsid w:val="00C55890"/>
    <w:rsid w:val="00C565F0"/>
    <w:rsid w:val="00C6188A"/>
    <w:rsid w:val="00C6222A"/>
    <w:rsid w:val="00C62350"/>
    <w:rsid w:val="00C624E0"/>
    <w:rsid w:val="00C64C33"/>
    <w:rsid w:val="00C66BA2"/>
    <w:rsid w:val="00C71AB7"/>
    <w:rsid w:val="00C767EF"/>
    <w:rsid w:val="00C8001E"/>
    <w:rsid w:val="00C80F19"/>
    <w:rsid w:val="00C8197E"/>
    <w:rsid w:val="00C8692D"/>
    <w:rsid w:val="00C878D8"/>
    <w:rsid w:val="00C87B54"/>
    <w:rsid w:val="00C9062D"/>
    <w:rsid w:val="00C9215B"/>
    <w:rsid w:val="00C92908"/>
    <w:rsid w:val="00C931D9"/>
    <w:rsid w:val="00C937D6"/>
    <w:rsid w:val="00C94CD4"/>
    <w:rsid w:val="00C954DC"/>
    <w:rsid w:val="00C95790"/>
    <w:rsid w:val="00C95985"/>
    <w:rsid w:val="00C96BF4"/>
    <w:rsid w:val="00CA0E76"/>
    <w:rsid w:val="00CA2935"/>
    <w:rsid w:val="00CA3589"/>
    <w:rsid w:val="00CA4F4B"/>
    <w:rsid w:val="00CA62F7"/>
    <w:rsid w:val="00CA73D6"/>
    <w:rsid w:val="00CA77E3"/>
    <w:rsid w:val="00CB02F5"/>
    <w:rsid w:val="00CB04DE"/>
    <w:rsid w:val="00CB066E"/>
    <w:rsid w:val="00CB14E2"/>
    <w:rsid w:val="00CB5C9E"/>
    <w:rsid w:val="00CB5E85"/>
    <w:rsid w:val="00CB6692"/>
    <w:rsid w:val="00CB6C23"/>
    <w:rsid w:val="00CB748A"/>
    <w:rsid w:val="00CB76BA"/>
    <w:rsid w:val="00CC2DD6"/>
    <w:rsid w:val="00CC4F8C"/>
    <w:rsid w:val="00CC5026"/>
    <w:rsid w:val="00CC53C6"/>
    <w:rsid w:val="00CC66E7"/>
    <w:rsid w:val="00CC68D0"/>
    <w:rsid w:val="00CC7FB9"/>
    <w:rsid w:val="00CD07AD"/>
    <w:rsid w:val="00CD6053"/>
    <w:rsid w:val="00CD6288"/>
    <w:rsid w:val="00CD6865"/>
    <w:rsid w:val="00CD7558"/>
    <w:rsid w:val="00CD77EC"/>
    <w:rsid w:val="00CD7DE3"/>
    <w:rsid w:val="00CE020A"/>
    <w:rsid w:val="00CE050A"/>
    <w:rsid w:val="00CE0771"/>
    <w:rsid w:val="00CE087B"/>
    <w:rsid w:val="00CE0954"/>
    <w:rsid w:val="00CE20EE"/>
    <w:rsid w:val="00CE2FA7"/>
    <w:rsid w:val="00CE4E17"/>
    <w:rsid w:val="00CE67C6"/>
    <w:rsid w:val="00CE6A0B"/>
    <w:rsid w:val="00CE7808"/>
    <w:rsid w:val="00CF4208"/>
    <w:rsid w:val="00CF5022"/>
    <w:rsid w:val="00CF5825"/>
    <w:rsid w:val="00CF5C18"/>
    <w:rsid w:val="00CF6169"/>
    <w:rsid w:val="00CF7AD5"/>
    <w:rsid w:val="00D0367E"/>
    <w:rsid w:val="00D03F9A"/>
    <w:rsid w:val="00D03FDC"/>
    <w:rsid w:val="00D0480F"/>
    <w:rsid w:val="00D06D51"/>
    <w:rsid w:val="00D100AA"/>
    <w:rsid w:val="00D1040C"/>
    <w:rsid w:val="00D16195"/>
    <w:rsid w:val="00D1790F"/>
    <w:rsid w:val="00D23189"/>
    <w:rsid w:val="00D24991"/>
    <w:rsid w:val="00D25350"/>
    <w:rsid w:val="00D25C7B"/>
    <w:rsid w:val="00D26270"/>
    <w:rsid w:val="00D30D73"/>
    <w:rsid w:val="00D31C63"/>
    <w:rsid w:val="00D31E09"/>
    <w:rsid w:val="00D31E7F"/>
    <w:rsid w:val="00D32137"/>
    <w:rsid w:val="00D32310"/>
    <w:rsid w:val="00D325C4"/>
    <w:rsid w:val="00D40C8D"/>
    <w:rsid w:val="00D40FFF"/>
    <w:rsid w:val="00D4395D"/>
    <w:rsid w:val="00D46A4A"/>
    <w:rsid w:val="00D50255"/>
    <w:rsid w:val="00D506DB"/>
    <w:rsid w:val="00D551F4"/>
    <w:rsid w:val="00D6282D"/>
    <w:rsid w:val="00D64A0D"/>
    <w:rsid w:val="00D65216"/>
    <w:rsid w:val="00D660F7"/>
    <w:rsid w:val="00D66183"/>
    <w:rsid w:val="00D66520"/>
    <w:rsid w:val="00D669C0"/>
    <w:rsid w:val="00D67CEA"/>
    <w:rsid w:val="00D7162C"/>
    <w:rsid w:val="00D729B3"/>
    <w:rsid w:val="00D72E1F"/>
    <w:rsid w:val="00D80E3B"/>
    <w:rsid w:val="00D8489B"/>
    <w:rsid w:val="00D92548"/>
    <w:rsid w:val="00D933AD"/>
    <w:rsid w:val="00DA13E5"/>
    <w:rsid w:val="00DA1BB2"/>
    <w:rsid w:val="00DA2B2B"/>
    <w:rsid w:val="00DA3D80"/>
    <w:rsid w:val="00DB297D"/>
    <w:rsid w:val="00DB3BEA"/>
    <w:rsid w:val="00DB4EAD"/>
    <w:rsid w:val="00DB6187"/>
    <w:rsid w:val="00DC48C4"/>
    <w:rsid w:val="00DC584F"/>
    <w:rsid w:val="00DC674E"/>
    <w:rsid w:val="00DC69D5"/>
    <w:rsid w:val="00DD13EB"/>
    <w:rsid w:val="00DD1A49"/>
    <w:rsid w:val="00DD55E9"/>
    <w:rsid w:val="00DE34CF"/>
    <w:rsid w:val="00DE4E32"/>
    <w:rsid w:val="00DE629A"/>
    <w:rsid w:val="00DE7148"/>
    <w:rsid w:val="00DF0F9B"/>
    <w:rsid w:val="00DF65CB"/>
    <w:rsid w:val="00DF67B0"/>
    <w:rsid w:val="00DF7D5F"/>
    <w:rsid w:val="00E02D79"/>
    <w:rsid w:val="00E04038"/>
    <w:rsid w:val="00E04AF5"/>
    <w:rsid w:val="00E059BA"/>
    <w:rsid w:val="00E10197"/>
    <w:rsid w:val="00E10398"/>
    <w:rsid w:val="00E11716"/>
    <w:rsid w:val="00E12548"/>
    <w:rsid w:val="00E13F3D"/>
    <w:rsid w:val="00E1489D"/>
    <w:rsid w:val="00E14C6F"/>
    <w:rsid w:val="00E16D25"/>
    <w:rsid w:val="00E1732C"/>
    <w:rsid w:val="00E2011A"/>
    <w:rsid w:val="00E20F9F"/>
    <w:rsid w:val="00E21B65"/>
    <w:rsid w:val="00E26213"/>
    <w:rsid w:val="00E26DEF"/>
    <w:rsid w:val="00E33DA1"/>
    <w:rsid w:val="00E34657"/>
    <w:rsid w:val="00E34898"/>
    <w:rsid w:val="00E403B0"/>
    <w:rsid w:val="00E40F25"/>
    <w:rsid w:val="00E43057"/>
    <w:rsid w:val="00E43237"/>
    <w:rsid w:val="00E4522F"/>
    <w:rsid w:val="00E457AC"/>
    <w:rsid w:val="00E505CE"/>
    <w:rsid w:val="00E51C0D"/>
    <w:rsid w:val="00E52A3D"/>
    <w:rsid w:val="00E52A84"/>
    <w:rsid w:val="00E56C8F"/>
    <w:rsid w:val="00E61934"/>
    <w:rsid w:val="00E633FB"/>
    <w:rsid w:val="00E63E67"/>
    <w:rsid w:val="00E6426F"/>
    <w:rsid w:val="00E67651"/>
    <w:rsid w:val="00E67B8F"/>
    <w:rsid w:val="00E715D7"/>
    <w:rsid w:val="00E77730"/>
    <w:rsid w:val="00E77CF0"/>
    <w:rsid w:val="00E840D1"/>
    <w:rsid w:val="00E84F6D"/>
    <w:rsid w:val="00E85F71"/>
    <w:rsid w:val="00E87D6D"/>
    <w:rsid w:val="00EA04BB"/>
    <w:rsid w:val="00EA341D"/>
    <w:rsid w:val="00EA4C68"/>
    <w:rsid w:val="00EB09B7"/>
    <w:rsid w:val="00EB27AA"/>
    <w:rsid w:val="00EB48E1"/>
    <w:rsid w:val="00EB7177"/>
    <w:rsid w:val="00EC0347"/>
    <w:rsid w:val="00EC057C"/>
    <w:rsid w:val="00EC13F6"/>
    <w:rsid w:val="00EC2A85"/>
    <w:rsid w:val="00EC362C"/>
    <w:rsid w:val="00EC387A"/>
    <w:rsid w:val="00EC4A4B"/>
    <w:rsid w:val="00EC59F7"/>
    <w:rsid w:val="00ED0686"/>
    <w:rsid w:val="00ED121E"/>
    <w:rsid w:val="00ED515D"/>
    <w:rsid w:val="00ED5FCA"/>
    <w:rsid w:val="00ED6380"/>
    <w:rsid w:val="00EE683A"/>
    <w:rsid w:val="00EE78A7"/>
    <w:rsid w:val="00EE7D7C"/>
    <w:rsid w:val="00EE7FE5"/>
    <w:rsid w:val="00EF2416"/>
    <w:rsid w:val="00EF37C0"/>
    <w:rsid w:val="00EF4ACA"/>
    <w:rsid w:val="00EF6129"/>
    <w:rsid w:val="00EF637D"/>
    <w:rsid w:val="00F019F6"/>
    <w:rsid w:val="00F039C2"/>
    <w:rsid w:val="00F066FC"/>
    <w:rsid w:val="00F07EDA"/>
    <w:rsid w:val="00F13D5B"/>
    <w:rsid w:val="00F14EE1"/>
    <w:rsid w:val="00F17FB4"/>
    <w:rsid w:val="00F22A94"/>
    <w:rsid w:val="00F25D98"/>
    <w:rsid w:val="00F25FB4"/>
    <w:rsid w:val="00F26144"/>
    <w:rsid w:val="00F300FB"/>
    <w:rsid w:val="00F3367B"/>
    <w:rsid w:val="00F34101"/>
    <w:rsid w:val="00F3582C"/>
    <w:rsid w:val="00F35ACF"/>
    <w:rsid w:val="00F365A2"/>
    <w:rsid w:val="00F3668E"/>
    <w:rsid w:val="00F3724B"/>
    <w:rsid w:val="00F4364D"/>
    <w:rsid w:val="00F45E6F"/>
    <w:rsid w:val="00F46421"/>
    <w:rsid w:val="00F4653E"/>
    <w:rsid w:val="00F515DE"/>
    <w:rsid w:val="00F549EA"/>
    <w:rsid w:val="00F55185"/>
    <w:rsid w:val="00F60D3B"/>
    <w:rsid w:val="00F65BBE"/>
    <w:rsid w:val="00F6628C"/>
    <w:rsid w:val="00F6766A"/>
    <w:rsid w:val="00F67F36"/>
    <w:rsid w:val="00F716B6"/>
    <w:rsid w:val="00F726D7"/>
    <w:rsid w:val="00F776AD"/>
    <w:rsid w:val="00F77979"/>
    <w:rsid w:val="00F82BD9"/>
    <w:rsid w:val="00F83A0B"/>
    <w:rsid w:val="00F844ED"/>
    <w:rsid w:val="00F860AA"/>
    <w:rsid w:val="00F905A5"/>
    <w:rsid w:val="00F934BA"/>
    <w:rsid w:val="00F9590C"/>
    <w:rsid w:val="00F9607C"/>
    <w:rsid w:val="00F964A9"/>
    <w:rsid w:val="00FA06D4"/>
    <w:rsid w:val="00FA3771"/>
    <w:rsid w:val="00FA4F72"/>
    <w:rsid w:val="00FA6578"/>
    <w:rsid w:val="00FA763E"/>
    <w:rsid w:val="00FB2C29"/>
    <w:rsid w:val="00FB5B53"/>
    <w:rsid w:val="00FB6386"/>
    <w:rsid w:val="00FC1950"/>
    <w:rsid w:val="00FC69C1"/>
    <w:rsid w:val="00FC6D8F"/>
    <w:rsid w:val="00FC6E22"/>
    <w:rsid w:val="00FC7A29"/>
    <w:rsid w:val="00FC7B2C"/>
    <w:rsid w:val="00FD21A7"/>
    <w:rsid w:val="00FD34A2"/>
    <w:rsid w:val="00FD6A84"/>
    <w:rsid w:val="00FE05A0"/>
    <w:rsid w:val="00FE18DD"/>
    <w:rsid w:val="00FE5A58"/>
    <w:rsid w:val="00FE66CC"/>
    <w:rsid w:val="00FE7EE9"/>
    <w:rsid w:val="00FF14A7"/>
    <w:rsid w:val="00FF4445"/>
    <w:rsid w:val="07CB2D67"/>
    <w:rsid w:val="15DDD04F"/>
    <w:rsid w:val="1D1F1A40"/>
    <w:rsid w:val="1E1AB1CF"/>
    <w:rsid w:val="1EC0AEC3"/>
    <w:rsid w:val="2232615C"/>
    <w:rsid w:val="27977A17"/>
    <w:rsid w:val="2AF73658"/>
    <w:rsid w:val="30ED8368"/>
    <w:rsid w:val="32DC6DF8"/>
    <w:rsid w:val="36FEDD70"/>
    <w:rsid w:val="3710ED28"/>
    <w:rsid w:val="372ECF55"/>
    <w:rsid w:val="3C55C97F"/>
    <w:rsid w:val="439ACA8B"/>
    <w:rsid w:val="457FBC9E"/>
    <w:rsid w:val="484C6087"/>
    <w:rsid w:val="4C4F7CD1"/>
    <w:rsid w:val="4E3ACC99"/>
    <w:rsid w:val="4E5534F9"/>
    <w:rsid w:val="50276DCE"/>
    <w:rsid w:val="54482271"/>
    <w:rsid w:val="549B47CA"/>
    <w:rsid w:val="55A6E86E"/>
    <w:rsid w:val="5DABA15F"/>
    <w:rsid w:val="61EBCC19"/>
    <w:rsid w:val="677B2071"/>
    <w:rsid w:val="6B7E6DB6"/>
    <w:rsid w:val="7069671A"/>
    <w:rsid w:val="717FF9CA"/>
    <w:rsid w:val="7669D0C3"/>
    <w:rsid w:val="772A0974"/>
    <w:rsid w:val="79416493"/>
    <w:rsid w:val="79760FA4"/>
    <w:rsid w:val="7C5B4A6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5BEBB55-DD11-4A6A-B16B-A5B030C5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4"/>
      </w:numPr>
    </w:pPr>
  </w:style>
  <w:style w:type="paragraph" w:customStyle="1" w:styleId="ZG">
    <w:name w:val="ZG"/>
    <w:rsid w:val="000B7FED"/>
    <w:pPr>
      <w:framePr w:wrap="notBeside" w:vAnchor="page" w:hAnchor="margin" w:xAlign="right" w:y="6805"/>
      <w:widowControl w:val="0"/>
      <w:numPr>
        <w:numId w:val="5"/>
      </w:numPr>
      <w:jc w:val="right"/>
    </w:pPr>
    <w:rPr>
      <w:rFonts w:ascii="Arial" w:hAnsi="Arial"/>
      <w:noProof/>
      <w:lang w:val="en-GB" w:eastAsia="en-US"/>
    </w:rPr>
  </w:style>
  <w:style w:type="paragraph" w:styleId="List3">
    <w:name w:val="List 3"/>
    <w:basedOn w:val="List2"/>
    <w:rsid w:val="000B7FED"/>
    <w:pPr>
      <w:numPr>
        <w:numId w:val="6"/>
      </w:numPr>
    </w:pPr>
  </w:style>
  <w:style w:type="paragraph" w:styleId="List4">
    <w:name w:val="List 4"/>
    <w:basedOn w:val="List3"/>
    <w:rsid w:val="000B7FED"/>
    <w:pPr>
      <w:numPr>
        <w:numId w:val="7"/>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semiHidden/>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semiHidden/>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FB2C29"/>
    <w:rPr>
      <w:rFonts w:ascii="Times New Roman" w:hAnsi="Times New Roman"/>
      <w:sz w:val="16"/>
      <w:lang w:val="en-GB" w:eastAsia="en-US"/>
    </w:rPr>
  </w:style>
  <w:style w:type="character" w:customStyle="1" w:styleId="CommentTextChar">
    <w:name w:val="Comment Text Char"/>
    <w:basedOn w:val="DefaultParagraphFont"/>
    <w:link w:val="CommentText"/>
    <w:semiHidden/>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semiHidden/>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semiHidden/>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semiHidden/>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semiHidden/>
    <w:rsid w:val="00FB2C29"/>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semiHidden/>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semiHidden/>
    <w:rsid w:val="00FB2C29"/>
    <w:rPr>
      <w:rFonts w:ascii="Times New Roman" w:hAnsi="Times New Roman"/>
      <w:b/>
      <w:bCs/>
      <w:lang w:val="en-GB" w:eastAsia="en-US"/>
    </w:rPr>
  </w:style>
  <w:style w:type="character" w:customStyle="1" w:styleId="BalloonTextChar">
    <w:name w:val="Balloon Text Char"/>
    <w:basedOn w:val="DefaultParagraphFont"/>
    <w:link w:val="BalloonText"/>
    <w:semiHidden/>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8"/>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31D9"/>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07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494423349">
      <w:bodyDiv w:val="1"/>
      <w:marLeft w:val="0"/>
      <w:marRight w:val="0"/>
      <w:marTop w:val="0"/>
      <w:marBottom w:val="0"/>
      <w:divBdr>
        <w:top w:val="none" w:sz="0" w:space="0" w:color="auto"/>
        <w:left w:val="none" w:sz="0" w:space="0" w:color="auto"/>
        <w:bottom w:val="none" w:sz="0" w:space="0" w:color="auto"/>
        <w:right w:val="none" w:sz="0" w:space="0" w:color="auto"/>
      </w:divBdr>
      <w:divsChild>
        <w:div w:id="1527258331">
          <w:marLeft w:val="0"/>
          <w:marRight w:val="0"/>
          <w:marTop w:val="0"/>
          <w:marBottom w:val="0"/>
          <w:divBdr>
            <w:top w:val="none" w:sz="0" w:space="0" w:color="auto"/>
            <w:left w:val="none" w:sz="0" w:space="0" w:color="auto"/>
            <w:bottom w:val="none" w:sz="0" w:space="0" w:color="auto"/>
            <w:right w:val="none" w:sz="0" w:space="0" w:color="auto"/>
          </w:divBdr>
        </w:div>
      </w:divsChild>
    </w:div>
    <w:div w:id="496698498">
      <w:bodyDiv w:val="1"/>
      <w:marLeft w:val="0"/>
      <w:marRight w:val="0"/>
      <w:marTop w:val="0"/>
      <w:marBottom w:val="0"/>
      <w:divBdr>
        <w:top w:val="none" w:sz="0" w:space="0" w:color="auto"/>
        <w:left w:val="none" w:sz="0" w:space="0" w:color="auto"/>
        <w:bottom w:val="none" w:sz="0" w:space="0" w:color="auto"/>
        <w:right w:val="none" w:sz="0" w:space="0" w:color="auto"/>
      </w:divBdr>
    </w:div>
    <w:div w:id="56973684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8825261">
      <w:bodyDiv w:val="1"/>
      <w:marLeft w:val="0"/>
      <w:marRight w:val="0"/>
      <w:marTop w:val="0"/>
      <w:marBottom w:val="0"/>
      <w:divBdr>
        <w:top w:val="none" w:sz="0" w:space="0" w:color="auto"/>
        <w:left w:val="none" w:sz="0" w:space="0" w:color="auto"/>
        <w:bottom w:val="none" w:sz="0" w:space="0" w:color="auto"/>
        <w:right w:val="none" w:sz="0" w:space="0" w:color="auto"/>
      </w:divBdr>
    </w:div>
    <w:div w:id="1154250861">
      <w:bodyDiv w:val="1"/>
      <w:marLeft w:val="0"/>
      <w:marRight w:val="0"/>
      <w:marTop w:val="0"/>
      <w:marBottom w:val="0"/>
      <w:divBdr>
        <w:top w:val="none" w:sz="0" w:space="0" w:color="auto"/>
        <w:left w:val="none" w:sz="0" w:space="0" w:color="auto"/>
        <w:bottom w:val="none" w:sz="0" w:space="0" w:color="auto"/>
        <w:right w:val="none" w:sz="0" w:space="0" w:color="auto"/>
      </w:divBdr>
    </w:div>
    <w:div w:id="1211263904">
      <w:bodyDiv w:val="1"/>
      <w:marLeft w:val="0"/>
      <w:marRight w:val="0"/>
      <w:marTop w:val="0"/>
      <w:marBottom w:val="0"/>
      <w:divBdr>
        <w:top w:val="none" w:sz="0" w:space="0" w:color="auto"/>
        <w:left w:val="none" w:sz="0" w:space="0" w:color="auto"/>
        <w:bottom w:val="none" w:sz="0" w:space="0" w:color="auto"/>
        <w:right w:val="none" w:sz="0" w:space="0" w:color="auto"/>
      </w:divBdr>
    </w:div>
    <w:div w:id="1298532471">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640457814">
      <w:bodyDiv w:val="1"/>
      <w:marLeft w:val="0"/>
      <w:marRight w:val="0"/>
      <w:marTop w:val="0"/>
      <w:marBottom w:val="0"/>
      <w:divBdr>
        <w:top w:val="none" w:sz="0" w:space="0" w:color="auto"/>
        <w:left w:val="none" w:sz="0" w:space="0" w:color="auto"/>
        <w:bottom w:val="none" w:sz="0" w:space="0" w:color="auto"/>
        <w:right w:val="none" w:sz="0" w:space="0" w:color="auto"/>
      </w:divBdr>
    </w:div>
    <w:div w:id="178942663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 w:id="1975132450">
      <w:bodyDiv w:val="1"/>
      <w:marLeft w:val="0"/>
      <w:marRight w:val="0"/>
      <w:marTop w:val="0"/>
      <w:marBottom w:val="0"/>
      <w:divBdr>
        <w:top w:val="none" w:sz="0" w:space="0" w:color="auto"/>
        <w:left w:val="none" w:sz="0" w:space="0" w:color="auto"/>
        <w:bottom w:val="none" w:sz="0" w:space="0" w:color="auto"/>
        <w:right w:val="none" w:sz="0" w:space="0" w:color="auto"/>
      </w:divBdr>
      <w:divsChild>
        <w:div w:id="916404521">
          <w:marLeft w:val="0"/>
          <w:marRight w:val="0"/>
          <w:marTop w:val="0"/>
          <w:marBottom w:val="0"/>
          <w:divBdr>
            <w:top w:val="none" w:sz="0" w:space="0" w:color="auto"/>
            <w:left w:val="none" w:sz="0" w:space="0" w:color="auto"/>
            <w:bottom w:val="none" w:sz="0" w:space="0" w:color="auto"/>
            <w:right w:val="none" w:sz="0" w:space="0" w:color="auto"/>
          </w:divBdr>
        </w:div>
      </w:divsChild>
    </w:div>
    <w:div w:id="21325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Word_97_-_2003_Document.doc"/><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png"/><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82015-3018-4FBD-A2B5-9BCD1912DBFC}">
  <ds:schemaRefs>
    <ds:schemaRef ds:uri="http://schemas.microsoft.com/sharepoint/v3/contenttype/forms"/>
  </ds:schemaRefs>
</ds:datastoreItem>
</file>

<file path=customXml/itemProps3.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0C25B3C6-3782-4DD1-BFD3-A9F99B544E2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1009</TotalTime>
  <Pages>38</Pages>
  <Words>13827</Words>
  <Characters>78817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421</cp:revision>
  <cp:lastPrinted>1900-01-01T16:00:00Z</cp:lastPrinted>
  <dcterms:created xsi:type="dcterms:W3CDTF">2022-03-18T18:32:00Z</dcterms:created>
  <dcterms:modified xsi:type="dcterms:W3CDTF">2022-04-07T18:57:00Z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