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CE73" w14:textId="1C79376E" w:rsidR="00710807" w:rsidRDefault="00710807" w:rsidP="00710807">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TSG SA Meeting #SA5-142e</w:t>
      </w:r>
      <w:r>
        <w:rPr>
          <w:b/>
          <w:i/>
          <w:noProof/>
          <w:sz w:val="28"/>
        </w:rPr>
        <w:tab/>
      </w:r>
      <w:r w:rsidRPr="007D5A72">
        <w:rPr>
          <w:b/>
          <w:iCs/>
          <w:noProof/>
          <w:sz w:val="28"/>
        </w:rPr>
        <w:t>S</w:t>
      </w:r>
      <w:r w:rsidR="009B173F">
        <w:rPr>
          <w:b/>
          <w:iCs/>
          <w:noProof/>
          <w:sz w:val="28"/>
        </w:rPr>
        <w:t>5</w:t>
      </w:r>
      <w:r w:rsidRPr="007D5A72">
        <w:rPr>
          <w:b/>
          <w:iCs/>
          <w:noProof/>
          <w:sz w:val="28"/>
        </w:rPr>
        <w:t>-</w:t>
      </w:r>
      <w:r w:rsidR="00C71AEC">
        <w:rPr>
          <w:b/>
          <w:iCs/>
          <w:noProof/>
          <w:sz w:val="28"/>
        </w:rPr>
        <w:t>2225</w:t>
      </w:r>
      <w:r w:rsidR="009E2731">
        <w:rPr>
          <w:b/>
          <w:iCs/>
          <w:noProof/>
          <w:sz w:val="28"/>
        </w:rPr>
        <w:t>2</w:t>
      </w:r>
      <w:r w:rsidR="00C71AEC">
        <w:rPr>
          <w:b/>
          <w:iCs/>
          <w:noProof/>
          <w:sz w:val="28"/>
        </w:rPr>
        <w:t>8</w:t>
      </w:r>
      <w:r w:rsidR="00A761CF">
        <w:rPr>
          <w:b/>
          <w:iCs/>
          <w:noProof/>
          <w:sz w:val="28"/>
        </w:rPr>
        <w:t>rev1</w:t>
      </w:r>
    </w:p>
    <w:p w14:paraId="6D7CE924" w14:textId="77777777" w:rsidR="00710807" w:rsidRDefault="00CB2354" w:rsidP="00710807">
      <w:pPr>
        <w:pStyle w:val="CRCoverPage"/>
        <w:outlineLvl w:val="0"/>
        <w:rPr>
          <w:b/>
          <w:noProof/>
          <w:sz w:val="24"/>
        </w:rPr>
      </w:pPr>
      <w:fldSimple w:instr="DOCPROPERTY  Location  \* MERGEFORMAT">
        <w:r w:rsidR="00710807">
          <w:rPr>
            <w:b/>
            <w:noProof/>
            <w:sz w:val="24"/>
          </w:rPr>
          <w:t>Online</w:t>
        </w:r>
      </w:fldSimple>
      <w:r w:rsidR="00710807">
        <w:rPr>
          <w:b/>
          <w:noProof/>
          <w:sz w:val="24"/>
        </w:rPr>
        <w:t xml:space="preserve">, </w:t>
      </w:r>
      <w:r w:rsidR="00710807">
        <w:fldChar w:fldCharType="begin"/>
      </w:r>
      <w:r w:rsidR="00710807">
        <w:instrText xml:space="preserve"> DOCPROPERTY  Country  \* MERGEFORMAT </w:instrText>
      </w:r>
      <w:r w:rsidR="00710807">
        <w:fldChar w:fldCharType="end"/>
      </w:r>
      <w:fldSimple w:instr="DOCPROPERTY  StartDate  \* MERGEFORMAT">
        <w:r w:rsidR="00710807">
          <w:rPr>
            <w:b/>
            <w:noProof/>
            <w:sz w:val="24"/>
          </w:rPr>
          <w:t>04 Apr 2022</w:t>
        </w:r>
      </w:fldSimple>
      <w:r w:rsidR="00710807">
        <w:rPr>
          <w:b/>
          <w:noProof/>
          <w:sz w:val="24"/>
        </w:rPr>
        <w:t xml:space="preserve"> - </w:t>
      </w:r>
      <w:fldSimple w:instr="DOCPROPERTY  EndDate  \* MERGEFORMAT">
        <w:r w:rsidR="00710807">
          <w:rPr>
            <w:b/>
            <w:noProof/>
            <w:sz w:val="24"/>
          </w:rPr>
          <w:t>12 Apr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0807" w14:paraId="30AB8B9D" w14:textId="77777777" w:rsidTr="008A4298">
        <w:tc>
          <w:tcPr>
            <w:tcW w:w="9641" w:type="dxa"/>
            <w:gridSpan w:val="9"/>
            <w:tcBorders>
              <w:top w:val="single" w:sz="4" w:space="0" w:color="auto"/>
              <w:left w:val="single" w:sz="4" w:space="0" w:color="auto"/>
              <w:right w:val="single" w:sz="4" w:space="0" w:color="auto"/>
            </w:tcBorders>
          </w:tcPr>
          <w:p w14:paraId="6C090256" w14:textId="77777777" w:rsidR="00710807" w:rsidRDefault="00710807" w:rsidP="008A4298">
            <w:pPr>
              <w:pStyle w:val="CRCoverPage"/>
              <w:spacing w:after="0"/>
              <w:jc w:val="right"/>
              <w:rPr>
                <w:i/>
                <w:noProof/>
              </w:rPr>
            </w:pPr>
            <w:r>
              <w:rPr>
                <w:i/>
                <w:noProof/>
                <w:sz w:val="14"/>
              </w:rPr>
              <w:t>CR-Form-v12.1</w:t>
            </w:r>
          </w:p>
        </w:tc>
      </w:tr>
      <w:tr w:rsidR="00710807" w14:paraId="6C6AC346" w14:textId="77777777" w:rsidTr="008A4298">
        <w:tc>
          <w:tcPr>
            <w:tcW w:w="9641" w:type="dxa"/>
            <w:gridSpan w:val="9"/>
            <w:tcBorders>
              <w:left w:val="single" w:sz="4" w:space="0" w:color="auto"/>
              <w:right w:val="single" w:sz="4" w:space="0" w:color="auto"/>
            </w:tcBorders>
          </w:tcPr>
          <w:p w14:paraId="4017CEF1" w14:textId="77777777" w:rsidR="00710807" w:rsidRDefault="00710807" w:rsidP="008A4298">
            <w:pPr>
              <w:pStyle w:val="CRCoverPage"/>
              <w:spacing w:after="0"/>
              <w:jc w:val="center"/>
              <w:rPr>
                <w:noProof/>
              </w:rPr>
            </w:pPr>
            <w:r>
              <w:rPr>
                <w:b/>
                <w:noProof/>
                <w:sz w:val="32"/>
              </w:rPr>
              <w:t>CHANGE REQUEST</w:t>
            </w:r>
          </w:p>
        </w:tc>
      </w:tr>
      <w:tr w:rsidR="00710807" w14:paraId="59CCCD39" w14:textId="77777777" w:rsidTr="008A4298">
        <w:trPr>
          <w:trHeight w:val="364"/>
        </w:trPr>
        <w:tc>
          <w:tcPr>
            <w:tcW w:w="9641" w:type="dxa"/>
            <w:gridSpan w:val="9"/>
            <w:tcBorders>
              <w:left w:val="single" w:sz="4" w:space="0" w:color="auto"/>
              <w:right w:val="single" w:sz="4" w:space="0" w:color="auto"/>
            </w:tcBorders>
          </w:tcPr>
          <w:p w14:paraId="56D23875" w14:textId="77777777" w:rsidR="00710807" w:rsidRPr="0020652A" w:rsidRDefault="00710807" w:rsidP="008A4298">
            <w:pPr>
              <w:pStyle w:val="CRCoverPage"/>
              <w:spacing w:after="0"/>
              <w:rPr>
                <w:b/>
                <w:noProof/>
                <w:sz w:val="28"/>
              </w:rPr>
            </w:pPr>
          </w:p>
        </w:tc>
      </w:tr>
      <w:tr w:rsidR="00710807" w14:paraId="71AF2162" w14:textId="77777777" w:rsidTr="008A4298">
        <w:tc>
          <w:tcPr>
            <w:tcW w:w="142" w:type="dxa"/>
            <w:tcBorders>
              <w:left w:val="single" w:sz="4" w:space="0" w:color="auto"/>
            </w:tcBorders>
          </w:tcPr>
          <w:p w14:paraId="20E9F30D" w14:textId="77777777" w:rsidR="00710807" w:rsidRDefault="00710807" w:rsidP="008A4298">
            <w:pPr>
              <w:pStyle w:val="CRCoverPage"/>
              <w:spacing w:after="0"/>
              <w:jc w:val="right"/>
              <w:rPr>
                <w:noProof/>
              </w:rPr>
            </w:pPr>
          </w:p>
        </w:tc>
        <w:tc>
          <w:tcPr>
            <w:tcW w:w="1559" w:type="dxa"/>
            <w:shd w:val="pct30" w:color="FFFF00" w:fill="auto"/>
          </w:tcPr>
          <w:p w14:paraId="4A1E106A" w14:textId="77777777" w:rsidR="00710807" w:rsidRPr="00410371" w:rsidRDefault="00710807" w:rsidP="008A4298">
            <w:pPr>
              <w:pStyle w:val="CRCoverPage"/>
              <w:spacing w:after="0"/>
              <w:rPr>
                <w:b/>
                <w:noProof/>
                <w:sz w:val="28"/>
              </w:rPr>
            </w:pPr>
            <w:r w:rsidRPr="0020652A">
              <w:rPr>
                <w:b/>
                <w:noProof/>
                <w:sz w:val="28"/>
              </w:rPr>
              <w:t>28.</w:t>
            </w:r>
            <w:r>
              <w:rPr>
                <w:b/>
                <w:noProof/>
                <w:sz w:val="28"/>
              </w:rPr>
              <w:t>541</w:t>
            </w:r>
          </w:p>
        </w:tc>
        <w:tc>
          <w:tcPr>
            <w:tcW w:w="709" w:type="dxa"/>
          </w:tcPr>
          <w:p w14:paraId="7E68926A" w14:textId="77777777" w:rsidR="00710807" w:rsidRDefault="00710807" w:rsidP="008A4298">
            <w:pPr>
              <w:pStyle w:val="CRCoverPage"/>
              <w:spacing w:after="0"/>
              <w:jc w:val="center"/>
              <w:rPr>
                <w:noProof/>
              </w:rPr>
            </w:pPr>
            <w:r>
              <w:rPr>
                <w:b/>
                <w:noProof/>
                <w:sz w:val="28"/>
              </w:rPr>
              <w:t>CR</w:t>
            </w:r>
          </w:p>
        </w:tc>
        <w:tc>
          <w:tcPr>
            <w:tcW w:w="1276" w:type="dxa"/>
            <w:shd w:val="pct30" w:color="FFFF00" w:fill="auto"/>
          </w:tcPr>
          <w:p w14:paraId="0CC5D988" w14:textId="1994D1C3" w:rsidR="00710807" w:rsidRPr="00410371" w:rsidRDefault="00710807" w:rsidP="008A4298">
            <w:pPr>
              <w:pStyle w:val="CRCoverPage"/>
              <w:spacing w:after="0"/>
              <w:rPr>
                <w:noProof/>
              </w:rPr>
            </w:pPr>
            <w:r w:rsidRPr="00710807">
              <w:rPr>
                <w:b/>
                <w:noProof/>
                <w:sz w:val="28"/>
              </w:rPr>
              <w:t>draftCR</w:t>
            </w:r>
          </w:p>
        </w:tc>
        <w:tc>
          <w:tcPr>
            <w:tcW w:w="709" w:type="dxa"/>
          </w:tcPr>
          <w:p w14:paraId="1D36F4F9" w14:textId="77777777" w:rsidR="00710807" w:rsidRDefault="00710807" w:rsidP="008A4298">
            <w:pPr>
              <w:pStyle w:val="CRCoverPage"/>
              <w:tabs>
                <w:tab w:val="right" w:pos="625"/>
              </w:tabs>
              <w:spacing w:after="0"/>
              <w:jc w:val="center"/>
              <w:rPr>
                <w:noProof/>
              </w:rPr>
            </w:pPr>
            <w:r>
              <w:rPr>
                <w:b/>
                <w:bCs/>
                <w:noProof/>
                <w:sz w:val="28"/>
              </w:rPr>
              <w:t>rev</w:t>
            </w:r>
          </w:p>
        </w:tc>
        <w:tc>
          <w:tcPr>
            <w:tcW w:w="992" w:type="dxa"/>
            <w:shd w:val="pct30" w:color="FFFF00" w:fill="auto"/>
          </w:tcPr>
          <w:p w14:paraId="6060C1A2" w14:textId="326F5094" w:rsidR="00710807" w:rsidRPr="002B719D" w:rsidRDefault="002C3561" w:rsidP="008A4298">
            <w:pPr>
              <w:pStyle w:val="CRCoverPage"/>
              <w:spacing w:after="0"/>
              <w:rPr>
                <w:b/>
                <w:noProof/>
                <w:sz w:val="28"/>
              </w:rPr>
            </w:pPr>
            <w:r>
              <w:rPr>
                <w:b/>
                <w:noProof/>
                <w:sz w:val="28"/>
              </w:rPr>
              <w:t>1</w:t>
            </w:r>
          </w:p>
        </w:tc>
        <w:tc>
          <w:tcPr>
            <w:tcW w:w="2410" w:type="dxa"/>
          </w:tcPr>
          <w:p w14:paraId="7AF14122" w14:textId="77777777" w:rsidR="00710807" w:rsidRDefault="00710807" w:rsidP="008A429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5CBB07" w14:textId="77777777" w:rsidR="00710807" w:rsidRPr="00410371" w:rsidRDefault="00CB2354" w:rsidP="008A4298">
            <w:pPr>
              <w:pStyle w:val="CRCoverPage"/>
              <w:spacing w:after="0"/>
              <w:jc w:val="center"/>
              <w:rPr>
                <w:noProof/>
                <w:sz w:val="28"/>
              </w:rPr>
            </w:pPr>
            <w:fldSimple w:instr="DOCPROPERTY  Version  \* MERGEFORMAT">
              <w:r w:rsidR="00710807">
                <w:rPr>
                  <w:b/>
                  <w:noProof/>
                  <w:sz w:val="28"/>
                </w:rPr>
                <w:t>17.0.0</w:t>
              </w:r>
            </w:fldSimple>
          </w:p>
        </w:tc>
        <w:tc>
          <w:tcPr>
            <w:tcW w:w="143" w:type="dxa"/>
            <w:tcBorders>
              <w:right w:val="single" w:sz="4" w:space="0" w:color="auto"/>
            </w:tcBorders>
          </w:tcPr>
          <w:p w14:paraId="447FB0D1" w14:textId="77777777" w:rsidR="00710807" w:rsidRDefault="00710807" w:rsidP="008A4298">
            <w:pPr>
              <w:pStyle w:val="CRCoverPage"/>
              <w:spacing w:after="0"/>
              <w:rPr>
                <w:noProof/>
              </w:rPr>
            </w:pPr>
          </w:p>
        </w:tc>
      </w:tr>
      <w:tr w:rsidR="00710807" w14:paraId="39AE13A4" w14:textId="77777777" w:rsidTr="008A4298">
        <w:tc>
          <w:tcPr>
            <w:tcW w:w="9641" w:type="dxa"/>
            <w:gridSpan w:val="9"/>
            <w:tcBorders>
              <w:left w:val="single" w:sz="4" w:space="0" w:color="auto"/>
              <w:right w:val="single" w:sz="4" w:space="0" w:color="auto"/>
            </w:tcBorders>
          </w:tcPr>
          <w:p w14:paraId="66A0962C" w14:textId="77777777" w:rsidR="00710807" w:rsidRDefault="00710807" w:rsidP="008A4298">
            <w:pPr>
              <w:pStyle w:val="CRCoverPage"/>
              <w:spacing w:after="0"/>
              <w:rPr>
                <w:noProof/>
              </w:rPr>
            </w:pPr>
          </w:p>
        </w:tc>
      </w:tr>
      <w:tr w:rsidR="00710807" w14:paraId="7E5B5846" w14:textId="77777777" w:rsidTr="008A4298">
        <w:tc>
          <w:tcPr>
            <w:tcW w:w="9641" w:type="dxa"/>
            <w:gridSpan w:val="9"/>
            <w:tcBorders>
              <w:top w:val="single" w:sz="4" w:space="0" w:color="auto"/>
            </w:tcBorders>
          </w:tcPr>
          <w:p w14:paraId="66344581" w14:textId="77777777" w:rsidR="00710807" w:rsidRPr="00F25D98" w:rsidRDefault="00710807" w:rsidP="008A429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10807" w14:paraId="3F05217D" w14:textId="77777777" w:rsidTr="008A4298">
        <w:tc>
          <w:tcPr>
            <w:tcW w:w="9641" w:type="dxa"/>
            <w:gridSpan w:val="9"/>
          </w:tcPr>
          <w:p w14:paraId="115683A6" w14:textId="77777777" w:rsidR="00710807" w:rsidRDefault="00710807" w:rsidP="008A4298">
            <w:pPr>
              <w:pStyle w:val="CRCoverPage"/>
              <w:spacing w:after="0"/>
              <w:rPr>
                <w:noProof/>
                <w:sz w:val="8"/>
                <w:szCs w:val="8"/>
              </w:rPr>
            </w:pPr>
          </w:p>
        </w:tc>
      </w:tr>
    </w:tbl>
    <w:p w14:paraId="42E29C5D" w14:textId="77777777" w:rsidR="00710807" w:rsidRDefault="00710807" w:rsidP="007108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0807" w14:paraId="6DB57929" w14:textId="77777777" w:rsidTr="008A4298">
        <w:tc>
          <w:tcPr>
            <w:tcW w:w="2835" w:type="dxa"/>
          </w:tcPr>
          <w:p w14:paraId="0A958177" w14:textId="77777777" w:rsidR="00710807" w:rsidRDefault="00710807" w:rsidP="008A4298">
            <w:pPr>
              <w:pStyle w:val="CRCoverPage"/>
              <w:tabs>
                <w:tab w:val="right" w:pos="2751"/>
              </w:tabs>
              <w:spacing w:after="0"/>
              <w:rPr>
                <w:b/>
                <w:i/>
                <w:noProof/>
              </w:rPr>
            </w:pPr>
            <w:r>
              <w:rPr>
                <w:b/>
                <w:i/>
                <w:noProof/>
              </w:rPr>
              <w:t>Proposed change affects:</w:t>
            </w:r>
          </w:p>
        </w:tc>
        <w:tc>
          <w:tcPr>
            <w:tcW w:w="1418" w:type="dxa"/>
          </w:tcPr>
          <w:p w14:paraId="2494785E" w14:textId="77777777" w:rsidR="00710807" w:rsidRDefault="00710807" w:rsidP="008A429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DA6239" w14:textId="77777777" w:rsidR="00710807" w:rsidRDefault="00710807" w:rsidP="008A4298">
            <w:pPr>
              <w:pStyle w:val="CRCoverPage"/>
              <w:spacing w:after="0"/>
              <w:jc w:val="center"/>
              <w:rPr>
                <w:b/>
                <w:caps/>
                <w:noProof/>
              </w:rPr>
            </w:pPr>
          </w:p>
        </w:tc>
        <w:tc>
          <w:tcPr>
            <w:tcW w:w="709" w:type="dxa"/>
            <w:tcBorders>
              <w:left w:val="single" w:sz="4" w:space="0" w:color="auto"/>
            </w:tcBorders>
          </w:tcPr>
          <w:p w14:paraId="4AF707C3" w14:textId="77777777" w:rsidR="00710807" w:rsidRDefault="00710807" w:rsidP="008A429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1A2C7" w14:textId="77777777" w:rsidR="00710807" w:rsidRDefault="00710807" w:rsidP="008A4298">
            <w:pPr>
              <w:pStyle w:val="CRCoverPage"/>
              <w:spacing w:after="0"/>
              <w:jc w:val="center"/>
              <w:rPr>
                <w:b/>
                <w:caps/>
                <w:noProof/>
              </w:rPr>
            </w:pPr>
          </w:p>
        </w:tc>
        <w:tc>
          <w:tcPr>
            <w:tcW w:w="2126" w:type="dxa"/>
          </w:tcPr>
          <w:p w14:paraId="2DFE6517" w14:textId="77777777" w:rsidR="00710807" w:rsidRDefault="00710807" w:rsidP="008A429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78F110" w14:textId="77777777" w:rsidR="00710807" w:rsidRDefault="00710807" w:rsidP="008A4298">
            <w:pPr>
              <w:pStyle w:val="CRCoverPage"/>
              <w:spacing w:after="0"/>
              <w:jc w:val="center"/>
              <w:rPr>
                <w:b/>
                <w:caps/>
                <w:noProof/>
              </w:rPr>
            </w:pPr>
            <w:r>
              <w:rPr>
                <w:b/>
                <w:caps/>
                <w:noProof/>
              </w:rPr>
              <w:t>X</w:t>
            </w:r>
          </w:p>
        </w:tc>
        <w:tc>
          <w:tcPr>
            <w:tcW w:w="1418" w:type="dxa"/>
            <w:tcBorders>
              <w:left w:val="nil"/>
            </w:tcBorders>
          </w:tcPr>
          <w:p w14:paraId="21C4A4CB" w14:textId="77777777" w:rsidR="00710807" w:rsidRDefault="00710807" w:rsidP="008A429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F2B925" w14:textId="77777777" w:rsidR="00710807" w:rsidRDefault="00710807" w:rsidP="008A4298">
            <w:pPr>
              <w:pStyle w:val="CRCoverPage"/>
              <w:spacing w:after="0"/>
              <w:jc w:val="center"/>
              <w:rPr>
                <w:b/>
                <w:bCs/>
                <w:caps/>
                <w:noProof/>
              </w:rPr>
            </w:pPr>
            <w:r>
              <w:rPr>
                <w:b/>
                <w:bCs/>
                <w:caps/>
                <w:noProof/>
              </w:rPr>
              <w:t>X</w:t>
            </w:r>
          </w:p>
        </w:tc>
      </w:tr>
    </w:tbl>
    <w:p w14:paraId="65F606FD" w14:textId="77777777" w:rsidR="00710807" w:rsidRDefault="00710807" w:rsidP="007108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0807" w14:paraId="32D70562" w14:textId="77777777" w:rsidTr="008A4298">
        <w:tc>
          <w:tcPr>
            <w:tcW w:w="9640" w:type="dxa"/>
            <w:gridSpan w:val="11"/>
          </w:tcPr>
          <w:p w14:paraId="2A7703BC" w14:textId="77777777" w:rsidR="00710807" w:rsidRDefault="00710807" w:rsidP="008A4298">
            <w:pPr>
              <w:pStyle w:val="CRCoverPage"/>
              <w:spacing w:after="0"/>
              <w:rPr>
                <w:noProof/>
                <w:sz w:val="8"/>
                <w:szCs w:val="8"/>
              </w:rPr>
            </w:pPr>
          </w:p>
        </w:tc>
      </w:tr>
      <w:tr w:rsidR="00710807" w14:paraId="757DD501" w14:textId="77777777" w:rsidTr="008A4298">
        <w:tc>
          <w:tcPr>
            <w:tcW w:w="1843" w:type="dxa"/>
            <w:tcBorders>
              <w:top w:val="single" w:sz="4" w:space="0" w:color="auto"/>
              <w:left w:val="single" w:sz="4" w:space="0" w:color="auto"/>
            </w:tcBorders>
          </w:tcPr>
          <w:p w14:paraId="7DF66261" w14:textId="77777777" w:rsidR="00710807" w:rsidRDefault="00710807" w:rsidP="008A429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292503" w14:textId="77777777" w:rsidR="00710807" w:rsidRDefault="00710807" w:rsidP="008A4298">
            <w:pPr>
              <w:pStyle w:val="CRCoverPage"/>
              <w:spacing w:after="0"/>
              <w:ind w:left="100"/>
              <w:rPr>
                <w:noProof/>
              </w:rPr>
            </w:pPr>
            <w:r>
              <w:t>Fix BWP association in NRCellDU.</w:t>
            </w:r>
          </w:p>
        </w:tc>
      </w:tr>
      <w:tr w:rsidR="00710807" w14:paraId="7747A989" w14:textId="77777777" w:rsidTr="008A4298">
        <w:tc>
          <w:tcPr>
            <w:tcW w:w="1843" w:type="dxa"/>
            <w:tcBorders>
              <w:left w:val="single" w:sz="4" w:space="0" w:color="auto"/>
            </w:tcBorders>
          </w:tcPr>
          <w:p w14:paraId="77617D5F" w14:textId="77777777" w:rsidR="00710807" w:rsidRDefault="00710807" w:rsidP="008A4298">
            <w:pPr>
              <w:pStyle w:val="CRCoverPage"/>
              <w:spacing w:after="0"/>
              <w:rPr>
                <w:b/>
                <w:i/>
                <w:noProof/>
                <w:sz w:val="8"/>
                <w:szCs w:val="8"/>
              </w:rPr>
            </w:pPr>
          </w:p>
        </w:tc>
        <w:tc>
          <w:tcPr>
            <w:tcW w:w="7797" w:type="dxa"/>
            <w:gridSpan w:val="10"/>
            <w:tcBorders>
              <w:right w:val="single" w:sz="4" w:space="0" w:color="auto"/>
            </w:tcBorders>
          </w:tcPr>
          <w:p w14:paraId="7213A902" w14:textId="77777777" w:rsidR="00710807" w:rsidRDefault="00710807" w:rsidP="008A4298">
            <w:pPr>
              <w:pStyle w:val="CRCoverPage"/>
              <w:spacing w:after="0"/>
              <w:rPr>
                <w:noProof/>
                <w:sz w:val="8"/>
                <w:szCs w:val="8"/>
              </w:rPr>
            </w:pPr>
          </w:p>
        </w:tc>
      </w:tr>
      <w:tr w:rsidR="00710807" w:rsidRPr="007F701F" w14:paraId="79A5D84C" w14:textId="77777777" w:rsidTr="008A4298">
        <w:tc>
          <w:tcPr>
            <w:tcW w:w="1843" w:type="dxa"/>
            <w:tcBorders>
              <w:left w:val="single" w:sz="4" w:space="0" w:color="auto"/>
            </w:tcBorders>
          </w:tcPr>
          <w:p w14:paraId="133FD7B2" w14:textId="77777777" w:rsidR="00710807" w:rsidRDefault="00710807" w:rsidP="008A429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4282EF" w14:textId="77777777" w:rsidR="00710807" w:rsidRPr="00F52E59" w:rsidRDefault="00710807" w:rsidP="008A4298">
            <w:pPr>
              <w:pStyle w:val="CRCoverPage"/>
              <w:spacing w:after="0"/>
              <w:ind w:left="100"/>
              <w:rPr>
                <w:noProof/>
                <w:lang w:val="de-DE"/>
              </w:rPr>
            </w:pPr>
            <w:r>
              <w:rPr>
                <w:noProof/>
                <w:lang w:val="de-DE"/>
              </w:rPr>
              <w:t>Ericsson</w:t>
            </w:r>
          </w:p>
        </w:tc>
      </w:tr>
      <w:tr w:rsidR="00710807" w14:paraId="2100B156" w14:textId="77777777" w:rsidTr="008A4298">
        <w:tc>
          <w:tcPr>
            <w:tcW w:w="1843" w:type="dxa"/>
            <w:tcBorders>
              <w:left w:val="single" w:sz="4" w:space="0" w:color="auto"/>
            </w:tcBorders>
          </w:tcPr>
          <w:p w14:paraId="6A67D4C4" w14:textId="77777777" w:rsidR="00710807" w:rsidRDefault="00710807" w:rsidP="008A429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5A5878" w14:textId="77777777" w:rsidR="00710807" w:rsidRDefault="00710807" w:rsidP="008A4298">
            <w:pPr>
              <w:pStyle w:val="CRCoverPage"/>
              <w:spacing w:after="0"/>
              <w:ind w:left="100"/>
              <w:rPr>
                <w:noProof/>
              </w:rPr>
            </w:pPr>
          </w:p>
        </w:tc>
      </w:tr>
      <w:tr w:rsidR="00710807" w14:paraId="4D637ABB" w14:textId="77777777" w:rsidTr="008A4298">
        <w:tc>
          <w:tcPr>
            <w:tcW w:w="1843" w:type="dxa"/>
            <w:tcBorders>
              <w:left w:val="single" w:sz="4" w:space="0" w:color="auto"/>
            </w:tcBorders>
          </w:tcPr>
          <w:p w14:paraId="329FFD7F" w14:textId="77777777" w:rsidR="00710807" w:rsidRDefault="00710807" w:rsidP="008A4298">
            <w:pPr>
              <w:pStyle w:val="CRCoverPage"/>
              <w:spacing w:after="0"/>
              <w:rPr>
                <w:b/>
                <w:i/>
                <w:noProof/>
                <w:sz w:val="8"/>
                <w:szCs w:val="8"/>
              </w:rPr>
            </w:pPr>
          </w:p>
        </w:tc>
        <w:tc>
          <w:tcPr>
            <w:tcW w:w="7797" w:type="dxa"/>
            <w:gridSpan w:val="10"/>
            <w:tcBorders>
              <w:right w:val="single" w:sz="4" w:space="0" w:color="auto"/>
            </w:tcBorders>
          </w:tcPr>
          <w:p w14:paraId="3ECCAF07" w14:textId="77777777" w:rsidR="00710807" w:rsidRDefault="00710807" w:rsidP="008A4298">
            <w:pPr>
              <w:pStyle w:val="CRCoverPage"/>
              <w:spacing w:after="0"/>
              <w:rPr>
                <w:noProof/>
                <w:sz w:val="8"/>
                <w:szCs w:val="8"/>
              </w:rPr>
            </w:pPr>
          </w:p>
        </w:tc>
      </w:tr>
      <w:tr w:rsidR="00710807" w14:paraId="5FDB158A" w14:textId="77777777" w:rsidTr="008A4298">
        <w:tc>
          <w:tcPr>
            <w:tcW w:w="1843" w:type="dxa"/>
            <w:tcBorders>
              <w:left w:val="single" w:sz="4" w:space="0" w:color="auto"/>
            </w:tcBorders>
          </w:tcPr>
          <w:p w14:paraId="7C6833F1" w14:textId="77777777" w:rsidR="00710807" w:rsidRDefault="00710807" w:rsidP="008A4298">
            <w:pPr>
              <w:pStyle w:val="CRCoverPage"/>
              <w:tabs>
                <w:tab w:val="right" w:pos="1759"/>
              </w:tabs>
              <w:spacing w:after="0"/>
              <w:rPr>
                <w:b/>
                <w:i/>
                <w:noProof/>
              </w:rPr>
            </w:pPr>
            <w:r>
              <w:rPr>
                <w:b/>
                <w:i/>
                <w:noProof/>
              </w:rPr>
              <w:t>Work item code:</w:t>
            </w:r>
          </w:p>
        </w:tc>
        <w:tc>
          <w:tcPr>
            <w:tcW w:w="3686" w:type="dxa"/>
            <w:gridSpan w:val="5"/>
            <w:shd w:val="pct30" w:color="FFFF00" w:fill="auto"/>
          </w:tcPr>
          <w:p w14:paraId="449DA6DA" w14:textId="0417A1EB" w:rsidR="00710807" w:rsidRDefault="002E5C57" w:rsidP="008A4298">
            <w:pPr>
              <w:pStyle w:val="CRCoverPage"/>
              <w:spacing w:after="0"/>
              <w:ind w:left="100"/>
              <w:rPr>
                <w:noProof/>
              </w:rPr>
            </w:pPr>
            <w:r>
              <w:t>TEI16</w:t>
            </w:r>
          </w:p>
        </w:tc>
        <w:tc>
          <w:tcPr>
            <w:tcW w:w="567" w:type="dxa"/>
            <w:tcBorders>
              <w:left w:val="nil"/>
            </w:tcBorders>
          </w:tcPr>
          <w:p w14:paraId="6F16CE3D" w14:textId="77777777" w:rsidR="00710807" w:rsidRDefault="00710807" w:rsidP="008A4298">
            <w:pPr>
              <w:pStyle w:val="CRCoverPage"/>
              <w:spacing w:after="0"/>
              <w:ind w:right="100"/>
              <w:rPr>
                <w:noProof/>
              </w:rPr>
            </w:pPr>
          </w:p>
        </w:tc>
        <w:tc>
          <w:tcPr>
            <w:tcW w:w="1417" w:type="dxa"/>
            <w:gridSpan w:val="3"/>
            <w:tcBorders>
              <w:left w:val="nil"/>
            </w:tcBorders>
          </w:tcPr>
          <w:p w14:paraId="58F2DA38" w14:textId="77777777" w:rsidR="00710807" w:rsidRDefault="00710807" w:rsidP="008A429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A6B16" w14:textId="6D2F3DE6" w:rsidR="00710807" w:rsidRDefault="00710807" w:rsidP="008A4298">
            <w:pPr>
              <w:pStyle w:val="CRCoverPage"/>
              <w:spacing w:after="0"/>
              <w:rPr>
                <w:noProof/>
              </w:rPr>
            </w:pPr>
            <w:r>
              <w:t>2022-0</w:t>
            </w:r>
            <w:r w:rsidR="003B6B5B">
              <w:t>4</w:t>
            </w:r>
            <w:r>
              <w:t>-</w:t>
            </w:r>
            <w:r w:rsidR="003B6B5B">
              <w:t>08</w:t>
            </w:r>
          </w:p>
        </w:tc>
      </w:tr>
      <w:tr w:rsidR="00710807" w14:paraId="094519B6" w14:textId="77777777" w:rsidTr="008A4298">
        <w:tc>
          <w:tcPr>
            <w:tcW w:w="1843" w:type="dxa"/>
            <w:tcBorders>
              <w:left w:val="single" w:sz="4" w:space="0" w:color="auto"/>
            </w:tcBorders>
          </w:tcPr>
          <w:p w14:paraId="72D6345C" w14:textId="77777777" w:rsidR="00710807" w:rsidRDefault="00710807" w:rsidP="008A4298">
            <w:pPr>
              <w:pStyle w:val="CRCoverPage"/>
              <w:spacing w:after="0"/>
              <w:rPr>
                <w:b/>
                <w:i/>
                <w:noProof/>
                <w:sz w:val="8"/>
                <w:szCs w:val="8"/>
              </w:rPr>
            </w:pPr>
          </w:p>
        </w:tc>
        <w:tc>
          <w:tcPr>
            <w:tcW w:w="1986" w:type="dxa"/>
            <w:gridSpan w:val="4"/>
          </w:tcPr>
          <w:p w14:paraId="1EA39679" w14:textId="77777777" w:rsidR="00710807" w:rsidRDefault="00710807" w:rsidP="008A4298">
            <w:pPr>
              <w:pStyle w:val="CRCoverPage"/>
              <w:spacing w:after="0"/>
              <w:rPr>
                <w:noProof/>
                <w:sz w:val="8"/>
                <w:szCs w:val="8"/>
              </w:rPr>
            </w:pPr>
          </w:p>
        </w:tc>
        <w:tc>
          <w:tcPr>
            <w:tcW w:w="2267" w:type="dxa"/>
            <w:gridSpan w:val="2"/>
          </w:tcPr>
          <w:p w14:paraId="04D06CEA" w14:textId="77777777" w:rsidR="00710807" w:rsidRDefault="00710807" w:rsidP="008A4298">
            <w:pPr>
              <w:pStyle w:val="CRCoverPage"/>
              <w:spacing w:after="0"/>
              <w:rPr>
                <w:noProof/>
                <w:sz w:val="8"/>
                <w:szCs w:val="8"/>
              </w:rPr>
            </w:pPr>
          </w:p>
        </w:tc>
        <w:tc>
          <w:tcPr>
            <w:tcW w:w="1417" w:type="dxa"/>
            <w:gridSpan w:val="3"/>
          </w:tcPr>
          <w:p w14:paraId="4AEEEF06" w14:textId="77777777" w:rsidR="00710807" w:rsidRDefault="00710807" w:rsidP="008A4298">
            <w:pPr>
              <w:pStyle w:val="CRCoverPage"/>
              <w:spacing w:after="0"/>
              <w:rPr>
                <w:noProof/>
                <w:sz w:val="8"/>
                <w:szCs w:val="8"/>
              </w:rPr>
            </w:pPr>
          </w:p>
        </w:tc>
        <w:tc>
          <w:tcPr>
            <w:tcW w:w="2127" w:type="dxa"/>
            <w:tcBorders>
              <w:right w:val="single" w:sz="4" w:space="0" w:color="auto"/>
            </w:tcBorders>
          </w:tcPr>
          <w:p w14:paraId="4B54A4DA" w14:textId="77777777" w:rsidR="00710807" w:rsidRDefault="00710807" w:rsidP="008A4298">
            <w:pPr>
              <w:pStyle w:val="CRCoverPage"/>
              <w:spacing w:after="0"/>
              <w:rPr>
                <w:noProof/>
                <w:sz w:val="8"/>
                <w:szCs w:val="8"/>
              </w:rPr>
            </w:pPr>
          </w:p>
        </w:tc>
      </w:tr>
      <w:tr w:rsidR="00710807" w14:paraId="39518B84" w14:textId="77777777" w:rsidTr="008A4298">
        <w:trPr>
          <w:cantSplit/>
        </w:trPr>
        <w:tc>
          <w:tcPr>
            <w:tcW w:w="1843" w:type="dxa"/>
            <w:tcBorders>
              <w:left w:val="single" w:sz="4" w:space="0" w:color="auto"/>
            </w:tcBorders>
          </w:tcPr>
          <w:p w14:paraId="3AF81EC7" w14:textId="77777777" w:rsidR="00710807" w:rsidRDefault="00710807" w:rsidP="008A4298">
            <w:pPr>
              <w:pStyle w:val="CRCoverPage"/>
              <w:tabs>
                <w:tab w:val="right" w:pos="1759"/>
              </w:tabs>
              <w:spacing w:after="0"/>
              <w:rPr>
                <w:b/>
                <w:i/>
                <w:noProof/>
              </w:rPr>
            </w:pPr>
            <w:r>
              <w:rPr>
                <w:b/>
                <w:i/>
                <w:noProof/>
              </w:rPr>
              <w:t>Category:</w:t>
            </w:r>
          </w:p>
        </w:tc>
        <w:tc>
          <w:tcPr>
            <w:tcW w:w="851" w:type="dxa"/>
            <w:shd w:val="pct30" w:color="FFFF00" w:fill="auto"/>
          </w:tcPr>
          <w:p w14:paraId="5BC192F4" w14:textId="77777777" w:rsidR="00710807" w:rsidRDefault="00710807" w:rsidP="008A4298">
            <w:pPr>
              <w:pStyle w:val="CRCoverPage"/>
              <w:spacing w:after="0"/>
              <w:ind w:left="100" w:right="-609"/>
              <w:rPr>
                <w:b/>
                <w:noProof/>
              </w:rPr>
            </w:pPr>
            <w:r>
              <w:t>F</w:t>
            </w:r>
          </w:p>
        </w:tc>
        <w:tc>
          <w:tcPr>
            <w:tcW w:w="3402" w:type="dxa"/>
            <w:gridSpan w:val="5"/>
            <w:tcBorders>
              <w:left w:val="nil"/>
            </w:tcBorders>
          </w:tcPr>
          <w:p w14:paraId="2C2F929A" w14:textId="77777777" w:rsidR="00710807" w:rsidRDefault="00710807" w:rsidP="008A4298">
            <w:pPr>
              <w:pStyle w:val="CRCoverPage"/>
              <w:spacing w:after="0"/>
              <w:rPr>
                <w:noProof/>
              </w:rPr>
            </w:pPr>
          </w:p>
        </w:tc>
        <w:tc>
          <w:tcPr>
            <w:tcW w:w="1417" w:type="dxa"/>
            <w:gridSpan w:val="3"/>
            <w:tcBorders>
              <w:left w:val="nil"/>
            </w:tcBorders>
          </w:tcPr>
          <w:p w14:paraId="3817F05E" w14:textId="77777777" w:rsidR="00710807" w:rsidRDefault="00710807" w:rsidP="008A429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6D1880" w14:textId="5719BA21" w:rsidR="00710807" w:rsidRDefault="00710807" w:rsidP="008A4298">
            <w:pPr>
              <w:pStyle w:val="CRCoverPage"/>
              <w:spacing w:after="0"/>
              <w:ind w:left="100"/>
              <w:rPr>
                <w:noProof/>
              </w:rPr>
            </w:pPr>
            <w:r>
              <w:t>Rel-1</w:t>
            </w:r>
            <w:r w:rsidR="002E5C57">
              <w:t>6</w:t>
            </w:r>
          </w:p>
        </w:tc>
      </w:tr>
      <w:tr w:rsidR="00710807" w14:paraId="67CEA881" w14:textId="77777777" w:rsidTr="008A4298">
        <w:tc>
          <w:tcPr>
            <w:tcW w:w="1843" w:type="dxa"/>
            <w:tcBorders>
              <w:left w:val="single" w:sz="4" w:space="0" w:color="auto"/>
              <w:bottom w:val="single" w:sz="4" w:space="0" w:color="auto"/>
            </w:tcBorders>
          </w:tcPr>
          <w:p w14:paraId="08621675" w14:textId="77777777" w:rsidR="00710807" w:rsidRDefault="00710807" w:rsidP="008A4298">
            <w:pPr>
              <w:pStyle w:val="CRCoverPage"/>
              <w:spacing w:after="0"/>
              <w:rPr>
                <w:b/>
                <w:i/>
                <w:noProof/>
              </w:rPr>
            </w:pPr>
          </w:p>
        </w:tc>
        <w:tc>
          <w:tcPr>
            <w:tcW w:w="4677" w:type="dxa"/>
            <w:gridSpan w:val="8"/>
            <w:tcBorders>
              <w:bottom w:val="single" w:sz="4" w:space="0" w:color="auto"/>
            </w:tcBorders>
          </w:tcPr>
          <w:p w14:paraId="36042F44" w14:textId="77777777" w:rsidR="00710807" w:rsidRDefault="00710807" w:rsidP="008A429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961659" w14:textId="77777777" w:rsidR="00710807" w:rsidRDefault="00710807" w:rsidP="008A429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E43B95" w14:textId="77777777" w:rsidR="00710807" w:rsidRPr="007C2097" w:rsidRDefault="00710807" w:rsidP="008A429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10807" w14:paraId="326EB590" w14:textId="77777777" w:rsidTr="008A4298">
        <w:tc>
          <w:tcPr>
            <w:tcW w:w="1843" w:type="dxa"/>
          </w:tcPr>
          <w:p w14:paraId="7E2353EC" w14:textId="77777777" w:rsidR="00710807" w:rsidRDefault="00710807" w:rsidP="008A4298">
            <w:pPr>
              <w:pStyle w:val="CRCoverPage"/>
              <w:spacing w:after="0"/>
              <w:rPr>
                <w:b/>
                <w:i/>
                <w:noProof/>
                <w:sz w:val="8"/>
                <w:szCs w:val="8"/>
              </w:rPr>
            </w:pPr>
          </w:p>
        </w:tc>
        <w:tc>
          <w:tcPr>
            <w:tcW w:w="7797" w:type="dxa"/>
            <w:gridSpan w:val="10"/>
          </w:tcPr>
          <w:p w14:paraId="2C5776A0" w14:textId="77777777" w:rsidR="00710807" w:rsidRDefault="00710807" w:rsidP="008A4298">
            <w:pPr>
              <w:pStyle w:val="CRCoverPage"/>
              <w:spacing w:after="0"/>
              <w:rPr>
                <w:noProof/>
                <w:sz w:val="8"/>
                <w:szCs w:val="8"/>
              </w:rPr>
            </w:pPr>
          </w:p>
        </w:tc>
      </w:tr>
      <w:tr w:rsidR="00710807" w14:paraId="2E43B729" w14:textId="77777777" w:rsidTr="008A4298">
        <w:tc>
          <w:tcPr>
            <w:tcW w:w="2694" w:type="dxa"/>
            <w:gridSpan w:val="2"/>
            <w:tcBorders>
              <w:top w:val="single" w:sz="4" w:space="0" w:color="auto"/>
              <w:left w:val="single" w:sz="4" w:space="0" w:color="auto"/>
            </w:tcBorders>
          </w:tcPr>
          <w:p w14:paraId="5C381C31" w14:textId="77777777" w:rsidR="00710807" w:rsidRDefault="00710807" w:rsidP="007108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9E7D8F" w14:textId="641A8F0C" w:rsidR="00710807" w:rsidRDefault="00710807" w:rsidP="00710807">
            <w:pPr>
              <w:pStyle w:val="CRCoverPage"/>
              <w:spacing w:after="0"/>
              <w:ind w:left="100"/>
              <w:rPr>
                <w:noProof/>
              </w:rPr>
            </w:pPr>
            <w:r>
              <w:rPr>
                <w:noProof/>
              </w:rPr>
              <w:t xml:space="preserve">NRCellDU IOC definition states </w:t>
            </w:r>
            <w:r>
              <w:t>"</w:t>
            </w:r>
            <w:r w:rsidRPr="00A22FED">
              <w:t xml:space="preserve">Each of downlink, uplink and supplementary uplink (if configured) need an initial bandwidth part (BWP), which defines resources to be used by UEs during and immediately after initial access. </w:t>
            </w:r>
            <w:r>
              <w:t xml:space="preserve">" however, the </w:t>
            </w:r>
            <w:r w:rsidRPr="004B59D8">
              <w:rPr>
                <w:i/>
                <w:iCs/>
              </w:rPr>
              <w:t>bWPRef</w:t>
            </w:r>
            <w:r>
              <w:t xml:space="preserve"> cardinality is currently defined with multiplicity=1.</w:t>
            </w:r>
          </w:p>
        </w:tc>
      </w:tr>
      <w:tr w:rsidR="00710807" w14:paraId="667220EE" w14:textId="77777777" w:rsidTr="008A4298">
        <w:tc>
          <w:tcPr>
            <w:tcW w:w="2694" w:type="dxa"/>
            <w:gridSpan w:val="2"/>
            <w:tcBorders>
              <w:left w:val="single" w:sz="4" w:space="0" w:color="auto"/>
            </w:tcBorders>
          </w:tcPr>
          <w:p w14:paraId="76D65C0F" w14:textId="77777777" w:rsidR="00710807" w:rsidRDefault="00710807" w:rsidP="00710807">
            <w:pPr>
              <w:pStyle w:val="CRCoverPage"/>
              <w:spacing w:after="0"/>
              <w:rPr>
                <w:b/>
                <w:i/>
                <w:noProof/>
                <w:sz w:val="8"/>
                <w:szCs w:val="8"/>
              </w:rPr>
            </w:pPr>
          </w:p>
        </w:tc>
        <w:tc>
          <w:tcPr>
            <w:tcW w:w="6946" w:type="dxa"/>
            <w:gridSpan w:val="9"/>
            <w:tcBorders>
              <w:right w:val="single" w:sz="4" w:space="0" w:color="auto"/>
            </w:tcBorders>
          </w:tcPr>
          <w:p w14:paraId="1896A62F" w14:textId="77777777" w:rsidR="00710807" w:rsidRDefault="00710807" w:rsidP="00710807">
            <w:pPr>
              <w:pStyle w:val="CRCoverPage"/>
              <w:spacing w:after="0"/>
              <w:rPr>
                <w:noProof/>
                <w:sz w:val="8"/>
                <w:szCs w:val="8"/>
              </w:rPr>
            </w:pPr>
          </w:p>
        </w:tc>
      </w:tr>
      <w:tr w:rsidR="00710807" w14:paraId="6581D981" w14:textId="77777777" w:rsidTr="008A4298">
        <w:tc>
          <w:tcPr>
            <w:tcW w:w="2694" w:type="dxa"/>
            <w:gridSpan w:val="2"/>
            <w:tcBorders>
              <w:left w:val="single" w:sz="4" w:space="0" w:color="auto"/>
            </w:tcBorders>
          </w:tcPr>
          <w:p w14:paraId="43662BB8" w14:textId="77777777" w:rsidR="00710807" w:rsidRDefault="00710807" w:rsidP="007108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A802D7" w14:textId="3C7A4C43" w:rsidR="00710807" w:rsidRDefault="00710807" w:rsidP="00710807">
            <w:pPr>
              <w:pStyle w:val="CRCoverPage"/>
              <w:spacing w:after="0"/>
              <w:ind w:left="100"/>
              <w:rPr>
                <w:noProof/>
              </w:rPr>
            </w:pPr>
            <w:r>
              <w:rPr>
                <w:noProof/>
              </w:rPr>
              <w:t xml:space="preserve">Update </w:t>
            </w:r>
            <w:r w:rsidRPr="00C37C18">
              <w:rPr>
                <w:i/>
                <w:iCs/>
              </w:rPr>
              <w:t>bWPRef</w:t>
            </w:r>
            <w:r>
              <w:rPr>
                <w:noProof/>
              </w:rPr>
              <w:t xml:space="preserve"> cardinality to match the intended usage, with multiplicity=0..3.</w:t>
            </w:r>
          </w:p>
        </w:tc>
      </w:tr>
      <w:tr w:rsidR="00710807" w14:paraId="7E75FC06" w14:textId="77777777" w:rsidTr="008A4298">
        <w:tc>
          <w:tcPr>
            <w:tcW w:w="2694" w:type="dxa"/>
            <w:gridSpan w:val="2"/>
            <w:tcBorders>
              <w:left w:val="single" w:sz="4" w:space="0" w:color="auto"/>
            </w:tcBorders>
          </w:tcPr>
          <w:p w14:paraId="41821D2E" w14:textId="77777777" w:rsidR="00710807" w:rsidRDefault="00710807" w:rsidP="00710807">
            <w:pPr>
              <w:pStyle w:val="CRCoverPage"/>
              <w:spacing w:after="0"/>
              <w:rPr>
                <w:b/>
                <w:i/>
                <w:noProof/>
                <w:sz w:val="8"/>
                <w:szCs w:val="8"/>
              </w:rPr>
            </w:pPr>
          </w:p>
        </w:tc>
        <w:tc>
          <w:tcPr>
            <w:tcW w:w="6946" w:type="dxa"/>
            <w:gridSpan w:val="9"/>
            <w:tcBorders>
              <w:right w:val="single" w:sz="4" w:space="0" w:color="auto"/>
            </w:tcBorders>
          </w:tcPr>
          <w:p w14:paraId="37A63618" w14:textId="77777777" w:rsidR="00710807" w:rsidRDefault="00710807" w:rsidP="00710807">
            <w:pPr>
              <w:pStyle w:val="CRCoverPage"/>
              <w:spacing w:after="0"/>
              <w:rPr>
                <w:noProof/>
                <w:sz w:val="8"/>
                <w:szCs w:val="8"/>
              </w:rPr>
            </w:pPr>
          </w:p>
        </w:tc>
      </w:tr>
      <w:tr w:rsidR="00710807" w14:paraId="5D9A6ED5" w14:textId="77777777" w:rsidTr="008A4298">
        <w:tc>
          <w:tcPr>
            <w:tcW w:w="2694" w:type="dxa"/>
            <w:gridSpan w:val="2"/>
            <w:tcBorders>
              <w:left w:val="single" w:sz="4" w:space="0" w:color="auto"/>
              <w:bottom w:val="single" w:sz="4" w:space="0" w:color="auto"/>
            </w:tcBorders>
          </w:tcPr>
          <w:p w14:paraId="0F52730F" w14:textId="77777777" w:rsidR="00710807" w:rsidRDefault="00710807" w:rsidP="007108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14CA1B" w14:textId="77777777" w:rsidR="00710807" w:rsidRDefault="00710807" w:rsidP="00710807">
            <w:pPr>
              <w:pStyle w:val="CRCoverPage"/>
              <w:spacing w:after="0"/>
              <w:ind w:left="100"/>
              <w:rPr>
                <w:noProof/>
              </w:rPr>
            </w:pPr>
            <w:r>
              <w:rPr>
                <w:noProof/>
              </w:rPr>
              <w:t>Inconsistency in the specification.</w:t>
            </w:r>
          </w:p>
        </w:tc>
      </w:tr>
      <w:tr w:rsidR="00710807" w14:paraId="44E42BE4" w14:textId="77777777" w:rsidTr="008A4298">
        <w:tc>
          <w:tcPr>
            <w:tcW w:w="2694" w:type="dxa"/>
            <w:gridSpan w:val="2"/>
          </w:tcPr>
          <w:p w14:paraId="089AD958" w14:textId="77777777" w:rsidR="00710807" w:rsidRDefault="00710807" w:rsidP="00710807">
            <w:pPr>
              <w:pStyle w:val="CRCoverPage"/>
              <w:spacing w:after="0"/>
              <w:rPr>
                <w:b/>
                <w:i/>
                <w:noProof/>
                <w:sz w:val="8"/>
                <w:szCs w:val="8"/>
              </w:rPr>
            </w:pPr>
          </w:p>
        </w:tc>
        <w:tc>
          <w:tcPr>
            <w:tcW w:w="6946" w:type="dxa"/>
            <w:gridSpan w:val="9"/>
          </w:tcPr>
          <w:p w14:paraId="3790B107" w14:textId="77777777" w:rsidR="00710807" w:rsidRDefault="00710807" w:rsidP="00710807">
            <w:pPr>
              <w:pStyle w:val="CRCoverPage"/>
              <w:spacing w:after="0"/>
              <w:rPr>
                <w:noProof/>
                <w:sz w:val="8"/>
                <w:szCs w:val="8"/>
              </w:rPr>
            </w:pPr>
          </w:p>
        </w:tc>
      </w:tr>
      <w:tr w:rsidR="00710807" w14:paraId="1EBD783E" w14:textId="77777777" w:rsidTr="008A4298">
        <w:tc>
          <w:tcPr>
            <w:tcW w:w="2694" w:type="dxa"/>
            <w:gridSpan w:val="2"/>
            <w:tcBorders>
              <w:top w:val="single" w:sz="4" w:space="0" w:color="auto"/>
              <w:left w:val="single" w:sz="4" w:space="0" w:color="auto"/>
            </w:tcBorders>
          </w:tcPr>
          <w:p w14:paraId="00749536" w14:textId="77777777" w:rsidR="00710807" w:rsidRDefault="00710807" w:rsidP="00710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8CE1C2" w14:textId="18F29397" w:rsidR="00710807" w:rsidRDefault="00710807" w:rsidP="00710807">
            <w:pPr>
              <w:pStyle w:val="CRCoverPage"/>
              <w:spacing w:after="0"/>
              <w:rPr>
                <w:noProof/>
              </w:rPr>
            </w:pPr>
            <w:r>
              <w:rPr>
                <w:noProof/>
              </w:rPr>
              <w:t xml:space="preserve">4.2.1, </w:t>
            </w:r>
            <w:r w:rsidR="00F111B5">
              <w:rPr>
                <w:noProof/>
              </w:rPr>
              <w:t xml:space="preserve">4.3.5, </w:t>
            </w:r>
            <w:r>
              <w:rPr>
                <w:noProof/>
              </w:rPr>
              <w:t>4.4.1</w:t>
            </w:r>
            <w:r w:rsidR="00F111B5">
              <w:rPr>
                <w:noProof/>
              </w:rPr>
              <w:t>, E.5.20</w:t>
            </w:r>
          </w:p>
        </w:tc>
      </w:tr>
      <w:tr w:rsidR="00710807" w14:paraId="24E31B8D" w14:textId="77777777" w:rsidTr="008A4298">
        <w:tc>
          <w:tcPr>
            <w:tcW w:w="2694" w:type="dxa"/>
            <w:gridSpan w:val="2"/>
            <w:tcBorders>
              <w:left w:val="single" w:sz="4" w:space="0" w:color="auto"/>
            </w:tcBorders>
          </w:tcPr>
          <w:p w14:paraId="65BA9A4E" w14:textId="77777777" w:rsidR="00710807" w:rsidRDefault="00710807" w:rsidP="00710807">
            <w:pPr>
              <w:pStyle w:val="CRCoverPage"/>
              <w:spacing w:after="0"/>
              <w:rPr>
                <w:b/>
                <w:i/>
                <w:noProof/>
                <w:sz w:val="8"/>
                <w:szCs w:val="8"/>
              </w:rPr>
            </w:pPr>
          </w:p>
        </w:tc>
        <w:tc>
          <w:tcPr>
            <w:tcW w:w="6946" w:type="dxa"/>
            <w:gridSpan w:val="9"/>
            <w:tcBorders>
              <w:right w:val="single" w:sz="4" w:space="0" w:color="auto"/>
            </w:tcBorders>
          </w:tcPr>
          <w:p w14:paraId="42BE983C" w14:textId="77777777" w:rsidR="00710807" w:rsidRDefault="00710807" w:rsidP="00710807">
            <w:pPr>
              <w:pStyle w:val="CRCoverPage"/>
              <w:spacing w:after="0"/>
              <w:rPr>
                <w:noProof/>
                <w:sz w:val="8"/>
                <w:szCs w:val="8"/>
              </w:rPr>
            </w:pPr>
          </w:p>
        </w:tc>
      </w:tr>
      <w:tr w:rsidR="00710807" w14:paraId="384657B9" w14:textId="77777777" w:rsidTr="008A4298">
        <w:tc>
          <w:tcPr>
            <w:tcW w:w="2694" w:type="dxa"/>
            <w:gridSpan w:val="2"/>
            <w:tcBorders>
              <w:left w:val="single" w:sz="4" w:space="0" w:color="auto"/>
            </w:tcBorders>
          </w:tcPr>
          <w:p w14:paraId="37A4BD53" w14:textId="77777777" w:rsidR="00710807" w:rsidRDefault="00710807" w:rsidP="00710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FFEF78" w14:textId="77777777" w:rsidR="00710807" w:rsidRDefault="00710807" w:rsidP="00710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92B207" w14:textId="77777777" w:rsidR="00710807" w:rsidRDefault="00710807" w:rsidP="00710807">
            <w:pPr>
              <w:pStyle w:val="CRCoverPage"/>
              <w:spacing w:after="0"/>
              <w:jc w:val="center"/>
              <w:rPr>
                <w:b/>
                <w:caps/>
                <w:noProof/>
              </w:rPr>
            </w:pPr>
            <w:r>
              <w:rPr>
                <w:b/>
                <w:caps/>
                <w:noProof/>
              </w:rPr>
              <w:t>N</w:t>
            </w:r>
          </w:p>
        </w:tc>
        <w:tc>
          <w:tcPr>
            <w:tcW w:w="2977" w:type="dxa"/>
            <w:gridSpan w:val="4"/>
          </w:tcPr>
          <w:p w14:paraId="44C46B71" w14:textId="77777777" w:rsidR="00710807" w:rsidRDefault="00710807" w:rsidP="00710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5AB108" w14:textId="77777777" w:rsidR="00710807" w:rsidRDefault="00710807" w:rsidP="00710807">
            <w:pPr>
              <w:pStyle w:val="CRCoverPage"/>
              <w:spacing w:after="0"/>
              <w:ind w:left="99"/>
              <w:rPr>
                <w:noProof/>
              </w:rPr>
            </w:pPr>
          </w:p>
        </w:tc>
      </w:tr>
      <w:tr w:rsidR="00710807" w14:paraId="334617E0" w14:textId="77777777" w:rsidTr="008A4298">
        <w:tc>
          <w:tcPr>
            <w:tcW w:w="2694" w:type="dxa"/>
            <w:gridSpan w:val="2"/>
            <w:tcBorders>
              <w:left w:val="single" w:sz="4" w:space="0" w:color="auto"/>
            </w:tcBorders>
          </w:tcPr>
          <w:p w14:paraId="7DA0298C" w14:textId="77777777" w:rsidR="00710807" w:rsidRDefault="00710807" w:rsidP="00710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66DBCB" w14:textId="77777777" w:rsidR="00710807" w:rsidRDefault="00710807" w:rsidP="00710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ABF01" w14:textId="77777777" w:rsidR="00710807" w:rsidRDefault="00710807" w:rsidP="00710807">
            <w:pPr>
              <w:pStyle w:val="CRCoverPage"/>
              <w:spacing w:after="0"/>
              <w:jc w:val="center"/>
              <w:rPr>
                <w:b/>
                <w:caps/>
                <w:noProof/>
              </w:rPr>
            </w:pPr>
            <w:r>
              <w:rPr>
                <w:b/>
                <w:caps/>
                <w:noProof/>
              </w:rPr>
              <w:t>X</w:t>
            </w:r>
          </w:p>
        </w:tc>
        <w:tc>
          <w:tcPr>
            <w:tcW w:w="2977" w:type="dxa"/>
            <w:gridSpan w:val="4"/>
          </w:tcPr>
          <w:p w14:paraId="2C4E7569" w14:textId="77777777" w:rsidR="00710807" w:rsidRDefault="00710807" w:rsidP="00710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FB1449" w14:textId="77777777" w:rsidR="00710807" w:rsidRDefault="00710807" w:rsidP="00710807">
            <w:pPr>
              <w:pStyle w:val="CRCoverPage"/>
              <w:spacing w:after="0"/>
              <w:ind w:left="99"/>
              <w:rPr>
                <w:noProof/>
              </w:rPr>
            </w:pPr>
            <w:r>
              <w:rPr>
                <w:noProof/>
              </w:rPr>
              <w:t xml:space="preserve">TS/TR ... CR ... </w:t>
            </w:r>
          </w:p>
        </w:tc>
      </w:tr>
      <w:tr w:rsidR="00710807" w14:paraId="6E6C82D8" w14:textId="77777777" w:rsidTr="008A4298">
        <w:tc>
          <w:tcPr>
            <w:tcW w:w="2694" w:type="dxa"/>
            <w:gridSpan w:val="2"/>
            <w:tcBorders>
              <w:left w:val="single" w:sz="4" w:space="0" w:color="auto"/>
            </w:tcBorders>
          </w:tcPr>
          <w:p w14:paraId="230EC0AC" w14:textId="77777777" w:rsidR="00710807" w:rsidRDefault="00710807" w:rsidP="00710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02473A" w14:textId="77777777" w:rsidR="00710807" w:rsidRDefault="00710807" w:rsidP="00710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732D26" w14:textId="77777777" w:rsidR="00710807" w:rsidRDefault="00710807" w:rsidP="00710807">
            <w:pPr>
              <w:pStyle w:val="CRCoverPage"/>
              <w:spacing w:after="0"/>
              <w:jc w:val="center"/>
              <w:rPr>
                <w:b/>
                <w:caps/>
                <w:noProof/>
              </w:rPr>
            </w:pPr>
            <w:r>
              <w:rPr>
                <w:b/>
                <w:caps/>
                <w:noProof/>
              </w:rPr>
              <w:t>X</w:t>
            </w:r>
          </w:p>
        </w:tc>
        <w:tc>
          <w:tcPr>
            <w:tcW w:w="2977" w:type="dxa"/>
            <w:gridSpan w:val="4"/>
          </w:tcPr>
          <w:p w14:paraId="0F97E3AC" w14:textId="77777777" w:rsidR="00710807" w:rsidRDefault="00710807" w:rsidP="00710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6014B" w14:textId="77777777" w:rsidR="00710807" w:rsidRDefault="00710807" w:rsidP="00710807">
            <w:pPr>
              <w:pStyle w:val="CRCoverPage"/>
              <w:spacing w:after="0"/>
              <w:ind w:left="99"/>
              <w:rPr>
                <w:noProof/>
              </w:rPr>
            </w:pPr>
            <w:r>
              <w:rPr>
                <w:noProof/>
              </w:rPr>
              <w:t xml:space="preserve">TS/TR ... CR ... </w:t>
            </w:r>
          </w:p>
        </w:tc>
      </w:tr>
      <w:tr w:rsidR="00710807" w14:paraId="29808026" w14:textId="77777777" w:rsidTr="008A4298">
        <w:tc>
          <w:tcPr>
            <w:tcW w:w="2694" w:type="dxa"/>
            <w:gridSpan w:val="2"/>
            <w:tcBorders>
              <w:left w:val="single" w:sz="4" w:space="0" w:color="auto"/>
            </w:tcBorders>
          </w:tcPr>
          <w:p w14:paraId="53E48830" w14:textId="77777777" w:rsidR="00710807" w:rsidRDefault="00710807" w:rsidP="00710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496CB0" w14:textId="77777777" w:rsidR="00710807" w:rsidRDefault="00710807" w:rsidP="00710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DB47D8" w14:textId="77777777" w:rsidR="00710807" w:rsidRDefault="00710807" w:rsidP="00710807">
            <w:pPr>
              <w:pStyle w:val="CRCoverPage"/>
              <w:spacing w:after="0"/>
              <w:jc w:val="center"/>
              <w:rPr>
                <w:b/>
                <w:caps/>
                <w:noProof/>
              </w:rPr>
            </w:pPr>
            <w:r>
              <w:rPr>
                <w:b/>
                <w:caps/>
                <w:noProof/>
              </w:rPr>
              <w:t>X</w:t>
            </w:r>
          </w:p>
        </w:tc>
        <w:tc>
          <w:tcPr>
            <w:tcW w:w="2977" w:type="dxa"/>
            <w:gridSpan w:val="4"/>
          </w:tcPr>
          <w:p w14:paraId="0F60143F" w14:textId="77777777" w:rsidR="00710807" w:rsidRDefault="00710807" w:rsidP="00710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F56DC1" w14:textId="77777777" w:rsidR="00710807" w:rsidRDefault="00710807" w:rsidP="00710807">
            <w:pPr>
              <w:pStyle w:val="CRCoverPage"/>
              <w:spacing w:after="0"/>
              <w:ind w:left="99"/>
              <w:rPr>
                <w:noProof/>
              </w:rPr>
            </w:pPr>
            <w:r>
              <w:rPr>
                <w:noProof/>
              </w:rPr>
              <w:t>TS/TR … CR …</w:t>
            </w:r>
          </w:p>
        </w:tc>
      </w:tr>
      <w:tr w:rsidR="00710807" w14:paraId="349553F9" w14:textId="77777777" w:rsidTr="008A4298">
        <w:tc>
          <w:tcPr>
            <w:tcW w:w="2694" w:type="dxa"/>
            <w:gridSpan w:val="2"/>
            <w:tcBorders>
              <w:left w:val="single" w:sz="4" w:space="0" w:color="auto"/>
            </w:tcBorders>
          </w:tcPr>
          <w:p w14:paraId="41C0EF2C" w14:textId="77777777" w:rsidR="00710807" w:rsidRDefault="00710807" w:rsidP="00710807">
            <w:pPr>
              <w:pStyle w:val="CRCoverPage"/>
              <w:spacing w:after="0"/>
              <w:rPr>
                <w:b/>
                <w:i/>
                <w:noProof/>
              </w:rPr>
            </w:pPr>
          </w:p>
        </w:tc>
        <w:tc>
          <w:tcPr>
            <w:tcW w:w="6946" w:type="dxa"/>
            <w:gridSpan w:val="9"/>
            <w:tcBorders>
              <w:right w:val="single" w:sz="4" w:space="0" w:color="auto"/>
            </w:tcBorders>
          </w:tcPr>
          <w:p w14:paraId="21A43BC2" w14:textId="77777777" w:rsidR="00710807" w:rsidRDefault="00710807" w:rsidP="00710807">
            <w:pPr>
              <w:pStyle w:val="CRCoverPage"/>
              <w:spacing w:after="0"/>
              <w:rPr>
                <w:noProof/>
              </w:rPr>
            </w:pPr>
          </w:p>
        </w:tc>
      </w:tr>
      <w:tr w:rsidR="00710807" w14:paraId="58FB984F" w14:textId="77777777" w:rsidTr="008A4298">
        <w:tc>
          <w:tcPr>
            <w:tcW w:w="2694" w:type="dxa"/>
            <w:gridSpan w:val="2"/>
            <w:tcBorders>
              <w:left w:val="single" w:sz="4" w:space="0" w:color="auto"/>
              <w:bottom w:val="single" w:sz="4" w:space="0" w:color="auto"/>
            </w:tcBorders>
          </w:tcPr>
          <w:p w14:paraId="5FC350C5" w14:textId="77777777" w:rsidR="00710807" w:rsidRDefault="00710807" w:rsidP="00710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FE832F" w14:textId="5F668E7D" w:rsidR="00F111B5" w:rsidRPr="00850347" w:rsidRDefault="00F111B5" w:rsidP="00710807">
            <w:pPr>
              <w:pStyle w:val="CRCoverPage"/>
              <w:spacing w:after="0"/>
            </w:pPr>
            <w:r>
              <w:t>Forge link:</w:t>
            </w:r>
            <w:r>
              <w:br/>
            </w:r>
            <w:hyperlink r:id="rId14" w:history="1">
              <w:r w:rsidRPr="008F42A1">
                <w:rPr>
                  <w:rStyle w:val="Hyperlink"/>
                </w:rPr>
                <w:t>https://forge.3gpp.org/rep/sa5/MnS/-/tree/28.541_SP-222258_Fix_BWP_association_in_NRCellDU</w:t>
              </w:r>
            </w:hyperlink>
          </w:p>
        </w:tc>
      </w:tr>
      <w:tr w:rsidR="00710807" w:rsidRPr="008863B9" w14:paraId="07BE3406" w14:textId="77777777" w:rsidTr="008A4298">
        <w:tc>
          <w:tcPr>
            <w:tcW w:w="2694" w:type="dxa"/>
            <w:gridSpan w:val="2"/>
            <w:tcBorders>
              <w:top w:val="single" w:sz="4" w:space="0" w:color="auto"/>
              <w:bottom w:val="single" w:sz="4" w:space="0" w:color="auto"/>
            </w:tcBorders>
          </w:tcPr>
          <w:p w14:paraId="470F00AA" w14:textId="77777777" w:rsidR="00710807" w:rsidRPr="008863B9" w:rsidRDefault="00710807" w:rsidP="00710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995E2A" w14:textId="77777777" w:rsidR="00710807" w:rsidRPr="008863B9" w:rsidRDefault="00710807" w:rsidP="00710807">
            <w:pPr>
              <w:pStyle w:val="CRCoverPage"/>
              <w:spacing w:after="0"/>
              <w:ind w:left="100"/>
              <w:rPr>
                <w:noProof/>
                <w:sz w:val="8"/>
                <w:szCs w:val="8"/>
              </w:rPr>
            </w:pPr>
          </w:p>
        </w:tc>
      </w:tr>
      <w:tr w:rsidR="00710807" w14:paraId="415ABCA3" w14:textId="77777777" w:rsidTr="008A4298">
        <w:tc>
          <w:tcPr>
            <w:tcW w:w="2694" w:type="dxa"/>
            <w:gridSpan w:val="2"/>
            <w:tcBorders>
              <w:top w:val="single" w:sz="4" w:space="0" w:color="auto"/>
              <w:left w:val="single" w:sz="4" w:space="0" w:color="auto"/>
              <w:bottom w:val="single" w:sz="4" w:space="0" w:color="auto"/>
            </w:tcBorders>
          </w:tcPr>
          <w:p w14:paraId="26DE7797" w14:textId="77777777" w:rsidR="00710807" w:rsidRDefault="00710807" w:rsidP="00710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9E922E" w14:textId="77777777" w:rsidR="00710807" w:rsidRDefault="00710807" w:rsidP="00710807">
            <w:pPr>
              <w:pStyle w:val="CRCoverPage"/>
              <w:spacing w:after="0"/>
              <w:rPr>
                <w:noProof/>
              </w:rPr>
            </w:pPr>
          </w:p>
        </w:tc>
      </w:tr>
    </w:tbl>
    <w:p w14:paraId="51038F75" w14:textId="77777777" w:rsidR="00710807" w:rsidRDefault="00710807" w:rsidP="00710807">
      <w:pPr>
        <w:pStyle w:val="CRCoverPage"/>
        <w:spacing w:after="0"/>
        <w:rPr>
          <w:noProof/>
          <w:sz w:val="8"/>
          <w:szCs w:val="8"/>
        </w:rPr>
      </w:pPr>
    </w:p>
    <w:p w14:paraId="65D93707" w14:textId="77777777" w:rsidR="00710807" w:rsidRDefault="00710807"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779F6B8C" w:rsidR="00D10B1A" w:rsidRDefault="00EB545B" w:rsidP="00D10B1A">
            <w:pPr>
              <w:jc w:val="center"/>
              <w:rPr>
                <w:rFonts w:ascii="Arial" w:hAnsi="Arial" w:cs="Arial"/>
                <w:b/>
                <w:bCs/>
                <w:sz w:val="28"/>
                <w:szCs w:val="28"/>
                <w:lang w:val="en-US"/>
              </w:rPr>
            </w:pPr>
            <w:r>
              <w:rPr>
                <w:rFonts w:ascii="Arial" w:hAnsi="Arial" w:cs="Arial"/>
                <w:b/>
                <w:bCs/>
                <w:sz w:val="28"/>
                <w:szCs w:val="28"/>
                <w:lang w:val="en-US"/>
              </w:rPr>
              <w:t>1</w:t>
            </w:r>
            <w:r w:rsidRPr="00EB545B">
              <w:rPr>
                <w:rFonts w:ascii="Arial" w:hAnsi="Arial" w:cs="Arial"/>
                <w:b/>
                <w:bCs/>
                <w:sz w:val="28"/>
                <w:szCs w:val="28"/>
                <w:vertAlign w:val="superscript"/>
                <w:lang w:val="en-US"/>
              </w:rPr>
              <w:t>st</w:t>
            </w:r>
            <w:r>
              <w:rPr>
                <w:rFonts w:ascii="Arial" w:hAnsi="Arial" w:cs="Arial"/>
                <w:b/>
                <w:bCs/>
                <w:sz w:val="28"/>
                <w:szCs w:val="28"/>
                <w:lang w:val="en-US"/>
              </w:rPr>
              <w:t xml:space="preserve"> </w:t>
            </w:r>
            <w:r w:rsidR="00D10B1A">
              <w:rPr>
                <w:rFonts w:ascii="Arial" w:hAnsi="Arial" w:cs="Arial"/>
                <w:b/>
                <w:bCs/>
                <w:sz w:val="28"/>
                <w:szCs w:val="28"/>
                <w:lang w:val="en-US"/>
              </w:rPr>
              <w:t>modification</w:t>
            </w:r>
          </w:p>
        </w:tc>
      </w:tr>
      <w:bookmarkEnd w:id="0"/>
      <w:bookmarkEnd w:id="1"/>
      <w:bookmarkEnd w:id="2"/>
      <w:bookmarkEnd w:id="3"/>
      <w:bookmarkEnd w:id="4"/>
      <w:bookmarkEnd w:id="5"/>
      <w:bookmarkEnd w:id="6"/>
    </w:tbl>
    <w:p w14:paraId="55EF3D08" w14:textId="4FA5DBEB" w:rsidR="00063206" w:rsidRDefault="00063206">
      <w:pPr>
        <w:pStyle w:val="TOC3"/>
      </w:pPr>
    </w:p>
    <w:bookmarkEnd w:id="7"/>
    <w:p w14:paraId="6312CA03" w14:textId="77777777" w:rsidR="00C50F3E" w:rsidRDefault="00C50F3E" w:rsidP="00C50F3E">
      <w:pPr>
        <w:pStyle w:val="Heading2"/>
      </w:pPr>
      <w:r>
        <w:lastRenderedPageBreak/>
        <w:t>4.2</w:t>
      </w:r>
      <w:r>
        <w:tab/>
        <w:t>Class diagram</w:t>
      </w:r>
    </w:p>
    <w:p w14:paraId="62DCAF87" w14:textId="77777777" w:rsidR="00C50F3E" w:rsidRDefault="00C50F3E" w:rsidP="00C50F3E">
      <w:pPr>
        <w:pStyle w:val="Heading3"/>
      </w:pPr>
      <w:bookmarkStart w:id="8" w:name="_Toc59182424"/>
      <w:bookmarkStart w:id="9" w:name="_Toc59183890"/>
      <w:bookmarkStart w:id="10" w:name="_Toc59194825"/>
      <w:bookmarkStart w:id="11" w:name="_Toc59439251"/>
      <w:bookmarkStart w:id="12" w:name="_Toc67989674"/>
      <w:r>
        <w:t>4.2.1</w:t>
      </w:r>
      <w:r>
        <w:tab/>
        <w:t>Class diagram for gNB and en-gNB</w:t>
      </w:r>
      <w:bookmarkEnd w:id="8"/>
      <w:bookmarkEnd w:id="9"/>
      <w:bookmarkEnd w:id="10"/>
      <w:bookmarkEnd w:id="11"/>
      <w:bookmarkEnd w:id="12"/>
    </w:p>
    <w:p w14:paraId="4746B119" w14:textId="77777777" w:rsidR="00C50F3E" w:rsidRDefault="00C50F3E" w:rsidP="00C50F3E">
      <w:pPr>
        <w:pStyle w:val="Heading4"/>
      </w:pPr>
      <w:bookmarkStart w:id="13" w:name="_Toc59182425"/>
      <w:bookmarkStart w:id="14" w:name="_Toc59183891"/>
      <w:bookmarkStart w:id="15" w:name="_Toc59194826"/>
      <w:bookmarkStart w:id="16" w:name="_Toc59439252"/>
      <w:bookmarkStart w:id="17" w:name="_Toc67989675"/>
      <w:r>
        <w:rPr>
          <w:lang w:eastAsia="zh-CN"/>
        </w:rPr>
        <w:t>4</w:t>
      </w:r>
      <w:r>
        <w:t>.2.1.1</w:t>
      </w:r>
      <w:r>
        <w:tab/>
      </w:r>
      <w:r>
        <w:rPr>
          <w:lang w:eastAsia="zh-CN"/>
        </w:rPr>
        <w:t>R</w:t>
      </w:r>
      <w:r>
        <w:t>elationships</w:t>
      </w:r>
      <w:bookmarkEnd w:id="13"/>
      <w:bookmarkEnd w:id="14"/>
      <w:bookmarkEnd w:id="15"/>
      <w:bookmarkEnd w:id="16"/>
      <w:bookmarkEnd w:id="17"/>
    </w:p>
    <w:bookmarkStart w:id="18" w:name="_MON_1684897748"/>
    <w:bookmarkEnd w:id="18"/>
    <w:p w14:paraId="330E9641" w14:textId="3B278673" w:rsidR="005F2DD1" w:rsidDel="006363E4" w:rsidRDefault="005F2DD1" w:rsidP="005F2DD1">
      <w:pPr>
        <w:pStyle w:val="ListNumber"/>
        <w:rPr>
          <w:del w:id="19" w:author="Mark Scott" w:date="2022-03-25T10:05:00Z"/>
        </w:rPr>
      </w:pPr>
      <w:del w:id="20" w:author="Mark Scott" w:date="2022-03-23T14:38:00Z">
        <w:r w:rsidDel="005F2DD1">
          <w:rPr>
            <w:rFonts w:ascii="Arial" w:hAnsi="Arial"/>
            <w:b/>
          </w:rPr>
          <w:object w:dxaOrig="9604" w:dyaOrig="3254" w14:anchorId="02BD4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165.6pt" o:ole="">
              <v:imagedata r:id="rId15" o:title=""/>
            </v:shape>
            <o:OLEObject Type="Embed" ProgID="Word.Picture.8" ShapeID="_x0000_i1025" DrawAspect="Content" ObjectID="_1710939915" r:id="rId16"/>
          </w:object>
        </w:r>
      </w:del>
    </w:p>
    <w:p w14:paraId="526344E8" w14:textId="4E686AE8" w:rsidR="00C2259D" w:rsidDel="006363E4" w:rsidRDefault="00C2259D" w:rsidP="006363E4">
      <w:pPr>
        <w:pStyle w:val="ListNumber"/>
        <w:rPr>
          <w:del w:id="21" w:author="Mark Scott" w:date="2022-03-25T10:09:00Z"/>
          <w:noProof/>
        </w:rPr>
      </w:pPr>
    </w:p>
    <w:p w14:paraId="16DA37F3" w14:textId="366C1024" w:rsidR="00C2259D" w:rsidRDefault="00C2259D" w:rsidP="003115BC">
      <w:pPr>
        <w:rPr>
          <w:noProof/>
        </w:rPr>
      </w:pPr>
    </w:p>
    <w:p w14:paraId="34FE8F3B" w14:textId="5ABF4A0B" w:rsidR="006363E4" w:rsidRDefault="006363E4" w:rsidP="003115BC">
      <w:pPr>
        <w:rPr>
          <w:ins w:id="22" w:author="Mark Scott" w:date="2022-04-08T15:31:00Z"/>
          <w:noProof/>
        </w:rPr>
      </w:pPr>
    </w:p>
    <w:p w14:paraId="1FD8E7BD" w14:textId="6A7ED862" w:rsidR="00947908" w:rsidRDefault="00947908" w:rsidP="003115BC">
      <w:pPr>
        <w:rPr>
          <w:noProof/>
        </w:rPr>
      </w:pPr>
      <w:ins w:id="23" w:author="Mark Scott" w:date="2022-04-08T15:31:00Z">
        <w:r>
          <w:rPr>
            <w:noProof/>
          </w:rPr>
          <w:drawing>
            <wp:inline distT="0" distB="0" distL="0" distR="0" wp14:anchorId="6B5AAEE5" wp14:editId="46634C9C">
              <wp:extent cx="5800725" cy="2028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0725" cy="2028825"/>
                      </a:xfrm>
                      <a:prstGeom prst="rect">
                        <a:avLst/>
                      </a:prstGeom>
                      <a:noFill/>
                      <a:ln>
                        <a:noFill/>
                      </a:ln>
                    </pic:spPr>
                  </pic:pic>
                </a:graphicData>
              </a:graphic>
            </wp:inline>
          </w:drawing>
        </w:r>
      </w:ins>
    </w:p>
    <w:p w14:paraId="3BEC5940" w14:textId="55DD5F06" w:rsidR="00C2259D" w:rsidRDefault="00C2259D" w:rsidP="00C2259D">
      <w:pPr>
        <w:pStyle w:val="EX"/>
        <w:rPr>
          <w:rFonts w:eastAsia="SimSun"/>
        </w:rPr>
      </w:pPr>
      <w:r>
        <w:rPr>
          <w:rFonts w:eastAsia="SimSun"/>
        </w:rPr>
        <w:t>Figure 4.2.1.1-3: NRM for BWP configuration for all deployment scenarios</w:t>
      </w:r>
    </w:p>
    <w:p w14:paraId="0B56C475" w14:textId="77777777" w:rsidR="00C2259D" w:rsidRDefault="00C2259D" w:rsidP="003115B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115BC" w14:paraId="5082B7F3" w14:textId="77777777" w:rsidTr="00EC7CD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29F3360" w14:textId="2AD08510" w:rsidR="003115BC" w:rsidRDefault="00EB545B" w:rsidP="00EC7CDB">
            <w:pPr>
              <w:jc w:val="center"/>
              <w:rPr>
                <w:rFonts w:ascii="Arial" w:hAnsi="Arial" w:cs="Arial"/>
                <w:b/>
                <w:bCs/>
                <w:sz w:val="28"/>
                <w:szCs w:val="28"/>
                <w:lang w:val="en-US"/>
              </w:rPr>
            </w:pPr>
            <w:r>
              <w:rPr>
                <w:rFonts w:ascii="Arial" w:hAnsi="Arial" w:cs="Arial"/>
                <w:b/>
                <w:bCs/>
                <w:sz w:val="28"/>
                <w:szCs w:val="28"/>
                <w:lang w:val="en-US"/>
              </w:rPr>
              <w:t>2</w:t>
            </w:r>
            <w:r w:rsidRPr="00EB545B">
              <w:rPr>
                <w:rFonts w:ascii="Arial" w:hAnsi="Arial" w:cs="Arial"/>
                <w:b/>
                <w:bCs/>
                <w:sz w:val="28"/>
                <w:szCs w:val="28"/>
                <w:vertAlign w:val="superscript"/>
                <w:lang w:val="en-US"/>
              </w:rPr>
              <w:t>nd</w:t>
            </w:r>
            <w:r>
              <w:rPr>
                <w:rFonts w:ascii="Arial" w:hAnsi="Arial" w:cs="Arial"/>
                <w:b/>
                <w:bCs/>
                <w:sz w:val="28"/>
                <w:szCs w:val="28"/>
                <w:lang w:val="en-US"/>
              </w:rPr>
              <w:t xml:space="preserve"> </w:t>
            </w:r>
            <w:r w:rsidR="003115BC">
              <w:rPr>
                <w:rFonts w:ascii="Arial" w:hAnsi="Arial" w:cs="Arial"/>
                <w:b/>
                <w:bCs/>
                <w:sz w:val="28"/>
                <w:szCs w:val="28"/>
                <w:lang w:val="en-US"/>
              </w:rPr>
              <w:t>modification</w:t>
            </w:r>
          </w:p>
        </w:tc>
      </w:tr>
    </w:tbl>
    <w:p w14:paraId="3D020D02" w14:textId="77777777" w:rsidR="003D3F0E" w:rsidRPr="00EF21D2" w:rsidRDefault="003D3F0E" w:rsidP="003D3F0E">
      <w:pPr>
        <w:pStyle w:val="Heading3"/>
        <w:rPr>
          <w:lang w:eastAsia="zh-CN"/>
        </w:rPr>
      </w:pPr>
      <w:r w:rsidRPr="00EF21D2">
        <w:rPr>
          <w:rFonts w:hint="eastAsia"/>
          <w:lang w:eastAsia="zh-CN"/>
        </w:rPr>
        <w:t>4</w:t>
      </w:r>
      <w:r w:rsidRPr="00EF21D2">
        <w:rPr>
          <w:lang w:eastAsia="zh-CN"/>
        </w:rPr>
        <w:t>.3.5</w:t>
      </w:r>
      <w:r w:rsidRPr="00EF21D2">
        <w:rPr>
          <w:lang w:eastAsia="zh-CN"/>
        </w:rPr>
        <w:tab/>
      </w:r>
      <w:r w:rsidRPr="00EF21D2">
        <w:rPr>
          <w:rFonts w:ascii="Courier New" w:hAnsi="Courier New"/>
          <w:lang w:eastAsia="zh-CN"/>
        </w:rPr>
        <w:t>NRCellDU</w:t>
      </w:r>
    </w:p>
    <w:p w14:paraId="12B9E0D8" w14:textId="77777777" w:rsidR="003D3F0E" w:rsidRPr="00EF21D2" w:rsidRDefault="003D3F0E" w:rsidP="003D3F0E">
      <w:pPr>
        <w:pStyle w:val="Heading4"/>
      </w:pPr>
      <w:r w:rsidRPr="00EF21D2">
        <w:rPr>
          <w:rFonts w:hint="eastAsia"/>
          <w:lang w:eastAsia="zh-CN"/>
        </w:rPr>
        <w:t>4</w:t>
      </w:r>
      <w:r w:rsidRPr="00EF21D2">
        <w:t>.3.5.1</w:t>
      </w:r>
      <w:r w:rsidRPr="00EF21D2">
        <w:tab/>
        <w:t>Definition</w:t>
      </w:r>
    </w:p>
    <w:p w14:paraId="7FF36D25" w14:textId="77777777" w:rsidR="003D3F0E" w:rsidRPr="00EF21D2" w:rsidRDefault="003D3F0E" w:rsidP="003D3F0E">
      <w:r w:rsidRPr="00EF21D2">
        <w:t xml:space="preserve">This IOC represents the part of NR cell information that describes s the specific resources instances. </w:t>
      </w:r>
    </w:p>
    <w:p w14:paraId="38AF2ADD" w14:textId="77777777" w:rsidR="003D3F0E" w:rsidRPr="00EF21D2" w:rsidRDefault="003D3F0E" w:rsidP="003D3F0E">
      <w:pPr>
        <w:rPr>
          <w:color w:val="000000"/>
          <w:shd w:val="clear" w:color="auto" w:fill="FFFFFF"/>
        </w:rPr>
      </w:pPr>
      <w:r w:rsidRPr="00EF21D2">
        <w:rPr>
          <w:color w:val="000000"/>
          <w:shd w:val="clear" w:color="auto" w:fill="FFFFFF"/>
        </w:rPr>
        <w:t xml:space="preserve">An NR cell transmits SS/PBCH block and always requires downlink transmission at a certain carrier frequency with a certain channel bandwidth. Transmission may be performed from multiple sector-carriers using different transmission points, and these may be configured with different carrier frequencies and channel bandwidths, as long as they are aligned to the cell's downlink resource grids as defined in subclause 4.4 in 3GPP TS 38.211 [32]. The values of </w:t>
      </w:r>
      <w:r w:rsidRPr="00EF21D2">
        <w:rPr>
          <w:rFonts w:ascii="Courier New" w:hAnsi="Courier New" w:cs="Courier New"/>
          <w:color w:val="000000"/>
          <w:shd w:val="clear" w:color="auto" w:fill="FFFFFF"/>
        </w:rPr>
        <w:t>arfcnDL</w:t>
      </w:r>
      <w:r w:rsidRPr="00EF21D2">
        <w:rPr>
          <w:color w:val="000000"/>
          <w:shd w:val="clear" w:color="auto" w:fill="FFFFFF"/>
        </w:rPr>
        <w:t xml:space="preserve"> and </w:t>
      </w:r>
      <w:r w:rsidRPr="00EF21D2">
        <w:rPr>
          <w:rFonts w:ascii="Courier New" w:hAnsi="Courier New" w:cs="Courier New"/>
          <w:color w:val="000000"/>
          <w:shd w:val="clear" w:color="auto" w:fill="FFFFFF"/>
        </w:rPr>
        <w:t>bSChannelBwDL</w:t>
      </w:r>
      <w:r w:rsidRPr="00EF21D2">
        <w:rPr>
          <w:color w:val="000000"/>
          <w:shd w:val="clear" w:color="auto" w:fill="FFFFFF"/>
        </w:rPr>
        <w:t xml:space="preserve"> attributes define the resource grids which each sector-carrier needs to be aligned to. See subclauses 5.3 and 5.4.2 of 3GPP TS 38.104 for definitions of BS channel bandwidth and NR-ARFCN, respectively.</w:t>
      </w:r>
    </w:p>
    <w:p w14:paraId="330C3508" w14:textId="77777777" w:rsidR="003D3F0E" w:rsidRPr="00EF21D2" w:rsidRDefault="003D3F0E" w:rsidP="003D3F0E">
      <w:pPr>
        <w:rPr>
          <w:color w:val="000000"/>
          <w:shd w:val="clear" w:color="auto" w:fill="FFFFFF"/>
        </w:rPr>
      </w:pPr>
      <w:r w:rsidRPr="00EF21D2">
        <w:rPr>
          <w:color w:val="000000"/>
          <w:shd w:val="clear" w:color="auto" w:fill="FFFFFF"/>
        </w:rPr>
        <w:t xml:space="preserve">An NR cell requires an uplink in order to provide initial access. In case of TDD, the values of </w:t>
      </w:r>
      <w:r w:rsidRPr="00EF21D2">
        <w:rPr>
          <w:rFonts w:ascii="Courier New" w:hAnsi="Courier New" w:cs="Courier New"/>
          <w:color w:val="000000"/>
          <w:shd w:val="clear" w:color="auto" w:fill="FFFFFF"/>
        </w:rPr>
        <w:t>arfcnUL</w:t>
      </w:r>
      <w:r w:rsidRPr="00EF21D2">
        <w:rPr>
          <w:color w:val="000000"/>
          <w:shd w:val="clear" w:color="auto" w:fill="FFFFFF"/>
        </w:rPr>
        <w:t xml:space="preserve"> and </w:t>
      </w:r>
      <w:r w:rsidRPr="00EF21D2">
        <w:rPr>
          <w:rFonts w:ascii="Courier New" w:hAnsi="Courier New" w:cs="Courier New"/>
          <w:color w:val="000000"/>
          <w:shd w:val="clear" w:color="auto" w:fill="FFFFFF"/>
        </w:rPr>
        <w:t>bSChannelBwUL</w:t>
      </w:r>
      <w:r w:rsidRPr="00EF21D2">
        <w:rPr>
          <w:color w:val="000000"/>
          <w:shd w:val="clear" w:color="auto" w:fill="FFFFFF"/>
        </w:rPr>
        <w:t xml:space="preserve"> have to always be set to the same values as for the corresponding DL attributes. For both FDD and TDD, the </w:t>
      </w:r>
      <w:r w:rsidRPr="00EF21D2">
        <w:rPr>
          <w:rFonts w:ascii="Courier New" w:hAnsi="Courier New" w:cs="Courier New"/>
          <w:color w:val="000000"/>
          <w:shd w:val="clear" w:color="auto" w:fill="FFFFFF"/>
        </w:rPr>
        <w:t>arfcnUL</w:t>
      </w:r>
      <w:r w:rsidRPr="00EF21D2">
        <w:rPr>
          <w:color w:val="000000"/>
          <w:shd w:val="clear" w:color="auto" w:fill="FFFFFF"/>
        </w:rPr>
        <w:t xml:space="preserve"> and </w:t>
      </w:r>
      <w:r w:rsidRPr="00EF21D2">
        <w:rPr>
          <w:rFonts w:ascii="Courier New" w:hAnsi="Courier New" w:cs="Courier New"/>
          <w:color w:val="000000"/>
          <w:shd w:val="clear" w:color="auto" w:fill="FFFFFF"/>
        </w:rPr>
        <w:t>bSChannelBwUL</w:t>
      </w:r>
      <w:r w:rsidRPr="00EF21D2">
        <w:rPr>
          <w:color w:val="000000"/>
          <w:shd w:val="clear" w:color="auto" w:fill="FFFFFF"/>
        </w:rPr>
        <w:t xml:space="preserve"> define uplink resource grids to which each sector-carrier needs to align to.</w:t>
      </w:r>
    </w:p>
    <w:p w14:paraId="765B3817" w14:textId="77777777" w:rsidR="003D3F0E" w:rsidRPr="00EF21D2" w:rsidRDefault="003D3F0E" w:rsidP="003D3F0E">
      <w:pPr>
        <w:rPr>
          <w:color w:val="000000"/>
          <w:shd w:val="clear" w:color="auto" w:fill="FFFFFF"/>
        </w:rPr>
      </w:pPr>
      <w:r w:rsidRPr="00EF21D2">
        <w:rPr>
          <w:color w:val="000000"/>
          <w:shd w:val="clear" w:color="auto" w:fill="FFFFFF"/>
        </w:rPr>
        <w:t xml:space="preserve">An NR cell can in addition be configured with a supplementary uplink, which has its own </w:t>
      </w:r>
      <w:r w:rsidRPr="00EF21D2">
        <w:rPr>
          <w:rFonts w:ascii="Courier New" w:hAnsi="Courier New" w:cs="Courier New"/>
          <w:color w:val="000000"/>
          <w:shd w:val="clear" w:color="auto" w:fill="FFFFFF"/>
        </w:rPr>
        <w:t>arfcnSUL</w:t>
      </w:r>
      <w:r w:rsidRPr="00EF21D2">
        <w:rPr>
          <w:color w:val="000000"/>
          <w:shd w:val="clear" w:color="auto" w:fill="FFFFFF"/>
        </w:rPr>
        <w:t xml:space="preserve"> and </w:t>
      </w:r>
      <w:r w:rsidRPr="00EF21D2">
        <w:rPr>
          <w:rFonts w:ascii="Courier New" w:hAnsi="Courier New" w:cs="Courier New"/>
          <w:color w:val="000000"/>
          <w:shd w:val="clear" w:color="auto" w:fill="FFFFFF"/>
        </w:rPr>
        <w:t>bSChannelBwSUL</w:t>
      </w:r>
      <w:r w:rsidRPr="00EF21D2">
        <w:rPr>
          <w:color w:val="000000"/>
          <w:shd w:val="clear" w:color="auto" w:fill="FFFFFF"/>
        </w:rPr>
        <w:t>, which define resource grids for supplementary uplink sector-carriers.</w:t>
      </w:r>
    </w:p>
    <w:p w14:paraId="2483AF70" w14:textId="0688ABA0" w:rsidR="003D3F0E" w:rsidRPr="00EF21D2" w:rsidRDefault="003D3F0E" w:rsidP="003D3F0E">
      <w:r w:rsidRPr="00EF21D2">
        <w:t xml:space="preserve">Each of downlink, uplink and supplementary uplink (if configured) need an initial bandwidth part (BWP), which defines resources to be used by UEs during and immediately after initial access. </w:t>
      </w:r>
      <w:ins w:id="24" w:author="Mark Scott" w:date="2022-03-25T11:26:00Z">
        <w:r w:rsidR="000C2F48">
          <w:t xml:space="preserve">The attribute </w:t>
        </w:r>
        <w:r w:rsidR="000C2F48" w:rsidRPr="00C37C18">
          <w:rPr>
            <w:rFonts w:ascii="Courier New" w:hAnsi="Courier New" w:cs="Courier New"/>
            <w:color w:val="000000"/>
            <w:shd w:val="clear" w:color="auto" w:fill="FFFFFF"/>
          </w:rPr>
          <w:t>bWPR</w:t>
        </w:r>
        <w:r w:rsidR="000C2F48" w:rsidRPr="00DB149F">
          <w:rPr>
            <w:rFonts w:ascii="Courier New" w:hAnsi="Courier New" w:cs="Courier New"/>
            <w:color w:val="000000"/>
            <w:shd w:val="clear" w:color="auto" w:fill="FFFFFF"/>
          </w:rPr>
          <w:t>ef</w:t>
        </w:r>
      </w:ins>
      <w:ins w:id="25" w:author="Mark Scott" w:date="2022-03-25T11:27:00Z">
        <w:r w:rsidR="000C2F48" w:rsidRPr="00C37C18">
          <w:t xml:space="preserve"> specifies the</w:t>
        </w:r>
      </w:ins>
      <w:ins w:id="26" w:author="Mark Scott" w:date="2022-04-08T16:01:00Z">
        <w:r w:rsidR="00E55401">
          <w:t xml:space="preserve"> initial </w:t>
        </w:r>
      </w:ins>
      <w:ins w:id="27" w:author="Mark Scott" w:date="2022-03-25T11:27:00Z">
        <w:r w:rsidR="000C2F48" w:rsidRPr="00C37C18">
          <w:t>BWPs.</w:t>
        </w:r>
        <w:r w:rsidR="000C2F48">
          <w:rPr>
            <w:rFonts w:ascii="Courier New" w:hAnsi="Courier New" w:cs="Courier New"/>
            <w:color w:val="000000"/>
            <w:shd w:val="clear" w:color="auto" w:fill="FFFFFF"/>
          </w:rPr>
          <w:t xml:space="preserve"> </w:t>
        </w:r>
      </w:ins>
      <w:r w:rsidRPr="00EF21D2">
        <w:t>Additional BWPs can be either configured or calculated by gNB internally and be applied to UEs dynamically by gNB based on e.g. UE capability and bandwidth need of each UE.</w:t>
      </w:r>
    </w:p>
    <w:p w14:paraId="6AEE1082" w14:textId="77777777" w:rsidR="003D3F0E" w:rsidRPr="00EF21D2" w:rsidRDefault="003D3F0E" w:rsidP="003D3F0E">
      <w:pPr>
        <w:pStyle w:val="TOC4"/>
      </w:pPr>
      <w:r w:rsidRPr="00EF21D2">
        <w:t>NOTE:</w:t>
      </w:r>
      <w:r w:rsidRPr="00EF21D2">
        <w:tab/>
        <w:t>Void</w:t>
      </w:r>
    </w:p>
    <w:p w14:paraId="49FC4D9A" w14:textId="77777777" w:rsidR="003D3F0E" w:rsidRPr="00EF21D2" w:rsidRDefault="003D3F0E" w:rsidP="003D3F0E">
      <w:pPr>
        <w:pStyle w:val="Heading4"/>
      </w:pPr>
      <w:r w:rsidRPr="00EF21D2">
        <w:rPr>
          <w:rFonts w:hint="eastAsia"/>
          <w:lang w:eastAsia="zh-CN"/>
        </w:rPr>
        <w:lastRenderedPageBreak/>
        <w:t>4</w:t>
      </w:r>
      <w:r w:rsidRPr="00EF21D2">
        <w:t>.3.5.2</w:t>
      </w:r>
      <w:r w:rsidRPr="00EF21D2">
        <w:tab/>
        <w:t>Attributes</w:t>
      </w:r>
    </w:p>
    <w:p w14:paraId="6F39E8E1" w14:textId="77777777" w:rsidR="003D3F0E" w:rsidRPr="00EF21D2" w:rsidRDefault="003D3F0E" w:rsidP="003D3F0E">
      <w:r w:rsidRPr="00EF21D2">
        <w:t>The NRCellDU IOC includes attributes inherited from ManagedFunction IOC (defined in 3GPP TS 28.622 [30]) and the following attributes:</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126"/>
        <w:gridCol w:w="958"/>
        <w:gridCol w:w="1180"/>
        <w:gridCol w:w="1089"/>
        <w:gridCol w:w="1129"/>
        <w:gridCol w:w="1246"/>
      </w:tblGrid>
      <w:tr w:rsidR="003D3F0E" w:rsidRPr="00EF21D2" w14:paraId="33EB928E" w14:textId="77777777" w:rsidTr="00DF70D2">
        <w:trPr>
          <w:cantSplit/>
          <w:jc w:val="center"/>
        </w:trPr>
        <w:tc>
          <w:tcPr>
            <w:tcW w:w="4126" w:type="dxa"/>
            <w:shd w:val="pct10" w:color="auto" w:fill="FFFFFF"/>
          </w:tcPr>
          <w:p w14:paraId="1BA7FB13" w14:textId="77777777" w:rsidR="003D3F0E" w:rsidRPr="00EF21D2" w:rsidRDefault="003D3F0E" w:rsidP="00DF70D2">
            <w:r w:rsidRPr="00EF21D2">
              <w:t>Attribute name</w:t>
            </w:r>
          </w:p>
        </w:tc>
        <w:tc>
          <w:tcPr>
            <w:tcW w:w="958" w:type="dxa"/>
            <w:shd w:val="pct10" w:color="auto" w:fill="FFFFFF"/>
          </w:tcPr>
          <w:p w14:paraId="1657BAC8" w14:textId="77777777" w:rsidR="003D3F0E" w:rsidRPr="00EF21D2" w:rsidRDefault="003D3F0E" w:rsidP="00DF70D2">
            <w:r w:rsidRPr="00EF21D2">
              <w:t>S</w:t>
            </w:r>
          </w:p>
        </w:tc>
        <w:tc>
          <w:tcPr>
            <w:tcW w:w="1180" w:type="dxa"/>
            <w:shd w:val="pct10" w:color="auto" w:fill="FFFFFF"/>
          </w:tcPr>
          <w:p w14:paraId="3EA54AF2" w14:textId="77777777" w:rsidR="003D3F0E" w:rsidRPr="00EF21D2" w:rsidRDefault="003D3F0E" w:rsidP="00DF70D2">
            <w:r w:rsidRPr="00EF21D2">
              <w:t>isReadable</w:t>
            </w:r>
          </w:p>
        </w:tc>
        <w:tc>
          <w:tcPr>
            <w:tcW w:w="1089" w:type="dxa"/>
            <w:shd w:val="pct10" w:color="auto" w:fill="FFFFFF"/>
          </w:tcPr>
          <w:p w14:paraId="6638F9E8" w14:textId="77777777" w:rsidR="003D3F0E" w:rsidRPr="00EF21D2" w:rsidRDefault="003D3F0E" w:rsidP="00DF70D2">
            <w:r w:rsidRPr="00EF21D2">
              <w:t>isWritable</w:t>
            </w:r>
          </w:p>
        </w:tc>
        <w:tc>
          <w:tcPr>
            <w:tcW w:w="1129" w:type="dxa"/>
            <w:shd w:val="pct10" w:color="auto" w:fill="FFFFFF"/>
          </w:tcPr>
          <w:p w14:paraId="32D82AE0" w14:textId="77777777" w:rsidR="003D3F0E" w:rsidRPr="00EF21D2" w:rsidRDefault="003D3F0E" w:rsidP="00DF70D2">
            <w:r w:rsidRPr="00EF21D2">
              <w:rPr>
                <w:rFonts w:cs="Arial"/>
                <w:bCs/>
                <w:szCs w:val="18"/>
              </w:rPr>
              <w:t>isInvariant</w:t>
            </w:r>
          </w:p>
        </w:tc>
        <w:tc>
          <w:tcPr>
            <w:tcW w:w="1246" w:type="dxa"/>
            <w:shd w:val="pct10" w:color="auto" w:fill="FFFFFF"/>
          </w:tcPr>
          <w:p w14:paraId="29F194F0" w14:textId="77777777" w:rsidR="003D3F0E" w:rsidRPr="00EF21D2" w:rsidRDefault="003D3F0E" w:rsidP="00DF70D2">
            <w:r w:rsidRPr="00EF21D2">
              <w:t>isNotifyable</w:t>
            </w:r>
          </w:p>
        </w:tc>
      </w:tr>
      <w:tr w:rsidR="003D3F0E" w:rsidRPr="00EF21D2" w14:paraId="44BB4585" w14:textId="77777777" w:rsidTr="00DF70D2">
        <w:trPr>
          <w:cantSplit/>
          <w:jc w:val="center"/>
        </w:trPr>
        <w:tc>
          <w:tcPr>
            <w:tcW w:w="4126" w:type="dxa"/>
            <w:shd w:val="clear" w:color="auto" w:fill="FFFFFF"/>
          </w:tcPr>
          <w:p w14:paraId="6F62237B" w14:textId="77777777" w:rsidR="003D3F0E" w:rsidRPr="00EF21D2" w:rsidRDefault="003D3F0E" w:rsidP="00DF70D2">
            <w:pPr>
              <w:pStyle w:val="Index1"/>
              <w:rPr>
                <w:rFonts w:ascii="Courier New" w:hAnsi="Courier New" w:cs="Courier New"/>
                <w:lang w:eastAsia="ja-JP"/>
              </w:rPr>
            </w:pPr>
            <w:r w:rsidRPr="00EF21D2">
              <w:rPr>
                <w:rFonts w:ascii="Courier New" w:hAnsi="Courier New" w:cs="Courier New"/>
                <w:bCs/>
                <w:color w:val="333333"/>
              </w:rPr>
              <w:t>cellLocalId</w:t>
            </w:r>
          </w:p>
        </w:tc>
        <w:tc>
          <w:tcPr>
            <w:tcW w:w="958" w:type="dxa"/>
          </w:tcPr>
          <w:p w14:paraId="22F813FB" w14:textId="77777777" w:rsidR="003D3F0E" w:rsidRPr="00EF21D2" w:rsidRDefault="003D3F0E" w:rsidP="00DF70D2">
            <w:pPr>
              <w:pStyle w:val="Index1"/>
              <w:jc w:val="center"/>
            </w:pPr>
            <w:r w:rsidRPr="00EF21D2">
              <w:t>M</w:t>
            </w:r>
          </w:p>
        </w:tc>
        <w:tc>
          <w:tcPr>
            <w:tcW w:w="1180" w:type="dxa"/>
          </w:tcPr>
          <w:p w14:paraId="2223460C" w14:textId="77777777" w:rsidR="003D3F0E" w:rsidRPr="00EF21D2" w:rsidRDefault="003D3F0E" w:rsidP="00DF70D2">
            <w:pPr>
              <w:pStyle w:val="Index1"/>
              <w:jc w:val="center"/>
            </w:pPr>
            <w:r w:rsidRPr="00EF21D2">
              <w:t>T</w:t>
            </w:r>
          </w:p>
        </w:tc>
        <w:tc>
          <w:tcPr>
            <w:tcW w:w="1089" w:type="dxa"/>
          </w:tcPr>
          <w:p w14:paraId="3E43073C" w14:textId="77777777" w:rsidR="003D3F0E" w:rsidRPr="00EF21D2" w:rsidRDefault="003D3F0E" w:rsidP="00DF70D2">
            <w:pPr>
              <w:pStyle w:val="Index1"/>
              <w:jc w:val="center"/>
            </w:pPr>
            <w:r w:rsidRPr="00EF21D2">
              <w:t>T</w:t>
            </w:r>
          </w:p>
        </w:tc>
        <w:tc>
          <w:tcPr>
            <w:tcW w:w="1129" w:type="dxa"/>
          </w:tcPr>
          <w:p w14:paraId="2C797093" w14:textId="77777777" w:rsidR="003D3F0E" w:rsidRPr="00EF21D2" w:rsidRDefault="003D3F0E" w:rsidP="00DF70D2">
            <w:pPr>
              <w:pStyle w:val="Index1"/>
              <w:jc w:val="center"/>
              <w:rPr>
                <w:lang w:eastAsia="zh-CN"/>
              </w:rPr>
            </w:pPr>
            <w:r w:rsidRPr="00EF21D2">
              <w:t>F</w:t>
            </w:r>
          </w:p>
        </w:tc>
        <w:tc>
          <w:tcPr>
            <w:tcW w:w="1246" w:type="dxa"/>
          </w:tcPr>
          <w:p w14:paraId="49E080D5" w14:textId="77777777" w:rsidR="003D3F0E" w:rsidRPr="00EF21D2" w:rsidRDefault="003D3F0E" w:rsidP="00DF70D2">
            <w:pPr>
              <w:pStyle w:val="Index1"/>
              <w:jc w:val="center"/>
              <w:rPr>
                <w:lang w:eastAsia="zh-CN"/>
              </w:rPr>
            </w:pPr>
            <w:r w:rsidRPr="00EF21D2">
              <w:rPr>
                <w:lang w:eastAsia="zh-CN"/>
              </w:rPr>
              <w:t>T</w:t>
            </w:r>
          </w:p>
        </w:tc>
      </w:tr>
      <w:tr w:rsidR="003D3F0E" w:rsidRPr="00EF21D2" w14:paraId="07E7D6C5" w14:textId="77777777" w:rsidTr="00DF70D2">
        <w:trPr>
          <w:cantSplit/>
          <w:jc w:val="center"/>
        </w:trPr>
        <w:tc>
          <w:tcPr>
            <w:tcW w:w="4126" w:type="dxa"/>
          </w:tcPr>
          <w:p w14:paraId="5F66C67F" w14:textId="77777777" w:rsidR="003D3F0E" w:rsidRPr="00EF21D2" w:rsidRDefault="003D3F0E" w:rsidP="00DF70D2">
            <w:pPr>
              <w:pStyle w:val="Index1"/>
              <w:rPr>
                <w:rFonts w:ascii="Courier New" w:hAnsi="Courier New" w:cs="Courier New"/>
                <w:bCs/>
                <w:color w:val="333333"/>
              </w:rPr>
            </w:pPr>
            <w:r w:rsidRPr="00EF21D2">
              <w:rPr>
                <w:rFonts w:ascii="Courier New" w:hAnsi="Courier New" w:cs="Courier New"/>
                <w:bCs/>
                <w:color w:val="333333"/>
              </w:rPr>
              <w:t>operationalState</w:t>
            </w:r>
            <w:r w:rsidRPr="00EF21D2">
              <w:rPr>
                <w:rFonts w:ascii="Courier New" w:hAnsi="Courier New" w:cs="Courier New"/>
              </w:rPr>
              <w:t xml:space="preserve"> </w:t>
            </w:r>
          </w:p>
        </w:tc>
        <w:tc>
          <w:tcPr>
            <w:tcW w:w="958" w:type="dxa"/>
          </w:tcPr>
          <w:p w14:paraId="04D9E569" w14:textId="77777777" w:rsidR="003D3F0E" w:rsidRPr="00EF21D2" w:rsidRDefault="003D3F0E" w:rsidP="00DF70D2">
            <w:pPr>
              <w:pStyle w:val="Index1"/>
              <w:jc w:val="center"/>
              <w:rPr>
                <w:rFonts w:ascii="Courier New" w:hAnsi="Courier New" w:cs="Courier New"/>
                <w:bCs/>
                <w:color w:val="333333"/>
              </w:rPr>
            </w:pPr>
            <w:r w:rsidRPr="00EF21D2">
              <w:rPr>
                <w:rFonts w:cs="Arial"/>
              </w:rPr>
              <w:t>M</w:t>
            </w:r>
          </w:p>
        </w:tc>
        <w:tc>
          <w:tcPr>
            <w:tcW w:w="1180" w:type="dxa"/>
          </w:tcPr>
          <w:p w14:paraId="36429682" w14:textId="77777777" w:rsidR="003D3F0E" w:rsidRPr="00EF21D2" w:rsidRDefault="003D3F0E" w:rsidP="00DF70D2">
            <w:pPr>
              <w:pStyle w:val="Index1"/>
              <w:jc w:val="center"/>
              <w:rPr>
                <w:rFonts w:ascii="Courier New" w:hAnsi="Courier New" w:cs="Courier New"/>
                <w:bCs/>
                <w:color w:val="333333"/>
              </w:rPr>
            </w:pPr>
            <w:r w:rsidRPr="00EF21D2">
              <w:rPr>
                <w:lang w:eastAsia="zh-CN"/>
              </w:rPr>
              <w:t>T</w:t>
            </w:r>
          </w:p>
        </w:tc>
        <w:tc>
          <w:tcPr>
            <w:tcW w:w="1089" w:type="dxa"/>
          </w:tcPr>
          <w:p w14:paraId="3394B6E5" w14:textId="77777777" w:rsidR="003D3F0E" w:rsidRPr="00EF21D2" w:rsidRDefault="003D3F0E" w:rsidP="00DF70D2">
            <w:pPr>
              <w:pStyle w:val="Index1"/>
              <w:jc w:val="center"/>
              <w:rPr>
                <w:lang w:eastAsia="zh-CN"/>
              </w:rPr>
            </w:pPr>
            <w:r w:rsidRPr="00EF21D2">
              <w:rPr>
                <w:lang w:eastAsia="zh-CN"/>
              </w:rPr>
              <w:t>F</w:t>
            </w:r>
          </w:p>
        </w:tc>
        <w:tc>
          <w:tcPr>
            <w:tcW w:w="1129" w:type="dxa"/>
          </w:tcPr>
          <w:p w14:paraId="6B393579" w14:textId="77777777" w:rsidR="003D3F0E" w:rsidRPr="00EF21D2" w:rsidRDefault="003D3F0E" w:rsidP="00DF70D2">
            <w:pPr>
              <w:pStyle w:val="Index1"/>
              <w:jc w:val="center"/>
              <w:rPr>
                <w:lang w:eastAsia="zh-CN"/>
              </w:rPr>
            </w:pPr>
            <w:r w:rsidRPr="00EF21D2">
              <w:rPr>
                <w:lang w:eastAsia="zh-CN"/>
              </w:rPr>
              <w:t>F</w:t>
            </w:r>
          </w:p>
        </w:tc>
        <w:tc>
          <w:tcPr>
            <w:tcW w:w="1246" w:type="dxa"/>
          </w:tcPr>
          <w:p w14:paraId="0CC54B56" w14:textId="77777777" w:rsidR="003D3F0E" w:rsidRPr="00EF21D2" w:rsidRDefault="003D3F0E" w:rsidP="00DF70D2">
            <w:pPr>
              <w:pStyle w:val="Index1"/>
              <w:jc w:val="center"/>
              <w:rPr>
                <w:rFonts w:cs="Arial"/>
                <w:bCs/>
                <w:color w:val="333333"/>
              </w:rPr>
            </w:pPr>
            <w:r w:rsidRPr="00EF21D2">
              <w:rPr>
                <w:rFonts w:cs="Arial"/>
              </w:rPr>
              <w:t>T</w:t>
            </w:r>
          </w:p>
        </w:tc>
      </w:tr>
      <w:tr w:rsidR="003D3F0E" w:rsidRPr="00EF21D2" w14:paraId="79C3F26B" w14:textId="77777777" w:rsidTr="00DF70D2">
        <w:trPr>
          <w:cantSplit/>
          <w:jc w:val="center"/>
        </w:trPr>
        <w:tc>
          <w:tcPr>
            <w:tcW w:w="4126" w:type="dxa"/>
          </w:tcPr>
          <w:p w14:paraId="642703B4" w14:textId="77777777" w:rsidR="003D3F0E" w:rsidRPr="00EF21D2" w:rsidRDefault="003D3F0E" w:rsidP="00DF70D2">
            <w:pPr>
              <w:pStyle w:val="Index1"/>
              <w:rPr>
                <w:rFonts w:ascii="Courier New" w:hAnsi="Courier New" w:cs="Courier New"/>
                <w:bCs/>
                <w:color w:val="333333"/>
              </w:rPr>
            </w:pPr>
            <w:r w:rsidRPr="00EF21D2">
              <w:rPr>
                <w:rFonts w:ascii="Courier New" w:hAnsi="Courier New" w:cs="Courier New"/>
              </w:rPr>
              <w:t xml:space="preserve">administrativeState </w:t>
            </w:r>
          </w:p>
        </w:tc>
        <w:tc>
          <w:tcPr>
            <w:tcW w:w="958" w:type="dxa"/>
          </w:tcPr>
          <w:p w14:paraId="47C5FCD0" w14:textId="77777777" w:rsidR="003D3F0E" w:rsidRPr="00EF21D2" w:rsidRDefault="003D3F0E" w:rsidP="00DF70D2">
            <w:pPr>
              <w:pStyle w:val="Index1"/>
              <w:jc w:val="center"/>
              <w:rPr>
                <w:rFonts w:ascii="Courier New" w:hAnsi="Courier New" w:cs="Courier New"/>
                <w:bCs/>
                <w:color w:val="333333"/>
              </w:rPr>
            </w:pPr>
            <w:r w:rsidRPr="00EF21D2">
              <w:rPr>
                <w:rFonts w:cs="Arial"/>
              </w:rPr>
              <w:t>M</w:t>
            </w:r>
          </w:p>
        </w:tc>
        <w:tc>
          <w:tcPr>
            <w:tcW w:w="1180" w:type="dxa"/>
          </w:tcPr>
          <w:p w14:paraId="11808B09" w14:textId="77777777" w:rsidR="003D3F0E" w:rsidRPr="00EF21D2" w:rsidRDefault="003D3F0E" w:rsidP="00DF70D2">
            <w:pPr>
              <w:pStyle w:val="Index1"/>
              <w:jc w:val="center"/>
              <w:rPr>
                <w:rFonts w:ascii="Courier New" w:hAnsi="Courier New" w:cs="Courier New"/>
                <w:bCs/>
                <w:color w:val="333333"/>
              </w:rPr>
            </w:pPr>
            <w:r w:rsidRPr="00EF21D2">
              <w:rPr>
                <w:lang w:eastAsia="zh-CN"/>
              </w:rPr>
              <w:t>T</w:t>
            </w:r>
          </w:p>
        </w:tc>
        <w:tc>
          <w:tcPr>
            <w:tcW w:w="1089" w:type="dxa"/>
          </w:tcPr>
          <w:p w14:paraId="0B629916" w14:textId="77777777" w:rsidR="003D3F0E" w:rsidRPr="00EF21D2" w:rsidRDefault="003D3F0E" w:rsidP="00DF70D2">
            <w:pPr>
              <w:pStyle w:val="Index1"/>
              <w:jc w:val="center"/>
              <w:rPr>
                <w:lang w:eastAsia="zh-CN"/>
              </w:rPr>
            </w:pPr>
            <w:r w:rsidRPr="00EF21D2">
              <w:rPr>
                <w:lang w:eastAsia="zh-CN"/>
              </w:rPr>
              <w:t>T</w:t>
            </w:r>
          </w:p>
        </w:tc>
        <w:tc>
          <w:tcPr>
            <w:tcW w:w="1129" w:type="dxa"/>
          </w:tcPr>
          <w:p w14:paraId="60979909" w14:textId="77777777" w:rsidR="003D3F0E" w:rsidRPr="00EF21D2" w:rsidRDefault="003D3F0E" w:rsidP="00DF70D2">
            <w:pPr>
              <w:pStyle w:val="Index1"/>
              <w:jc w:val="center"/>
              <w:rPr>
                <w:lang w:eastAsia="zh-CN"/>
              </w:rPr>
            </w:pPr>
            <w:r w:rsidRPr="00EF21D2">
              <w:rPr>
                <w:lang w:eastAsia="zh-CN"/>
              </w:rPr>
              <w:t>F</w:t>
            </w:r>
          </w:p>
        </w:tc>
        <w:tc>
          <w:tcPr>
            <w:tcW w:w="1246" w:type="dxa"/>
          </w:tcPr>
          <w:p w14:paraId="32D6E961" w14:textId="77777777" w:rsidR="003D3F0E" w:rsidRPr="00EF21D2" w:rsidRDefault="003D3F0E" w:rsidP="00DF70D2">
            <w:pPr>
              <w:pStyle w:val="Index1"/>
              <w:jc w:val="center"/>
              <w:rPr>
                <w:rFonts w:cs="Arial"/>
                <w:bCs/>
                <w:color w:val="333333"/>
              </w:rPr>
            </w:pPr>
            <w:r w:rsidRPr="00EF21D2">
              <w:rPr>
                <w:rFonts w:cs="Arial"/>
              </w:rPr>
              <w:t>T</w:t>
            </w:r>
          </w:p>
        </w:tc>
      </w:tr>
      <w:tr w:rsidR="003D3F0E" w:rsidRPr="00EF21D2" w14:paraId="25D7E68C"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6D37FE4F" w14:textId="77777777" w:rsidR="003D3F0E" w:rsidRPr="00EF21D2" w:rsidRDefault="003D3F0E" w:rsidP="00DF70D2">
            <w:pPr>
              <w:pStyle w:val="Index1"/>
              <w:rPr>
                <w:rFonts w:ascii="Courier New" w:hAnsi="Courier New" w:cs="Courier New"/>
                <w:bCs/>
                <w:color w:val="333333"/>
              </w:rPr>
            </w:pPr>
            <w:r w:rsidRPr="00EF21D2">
              <w:rPr>
                <w:rFonts w:ascii="Courier New" w:hAnsi="Courier New" w:cs="Courier New"/>
                <w:bCs/>
                <w:color w:val="333333"/>
              </w:rPr>
              <w:t xml:space="preserve">cellState </w:t>
            </w:r>
          </w:p>
        </w:tc>
        <w:tc>
          <w:tcPr>
            <w:tcW w:w="958" w:type="dxa"/>
            <w:tcBorders>
              <w:top w:val="single" w:sz="4" w:space="0" w:color="auto"/>
              <w:left w:val="single" w:sz="4" w:space="0" w:color="auto"/>
              <w:bottom w:val="single" w:sz="4" w:space="0" w:color="auto"/>
              <w:right w:val="single" w:sz="4" w:space="0" w:color="auto"/>
            </w:tcBorders>
          </w:tcPr>
          <w:p w14:paraId="18241E41" w14:textId="77777777" w:rsidR="003D3F0E" w:rsidRPr="00EF21D2" w:rsidRDefault="003D3F0E" w:rsidP="00DF70D2">
            <w:pPr>
              <w:pStyle w:val="Index1"/>
              <w:jc w:val="center"/>
              <w:rPr>
                <w:rFonts w:cs="Arial"/>
              </w:rPr>
            </w:pPr>
            <w:r w:rsidRPr="00EF21D2">
              <w:rPr>
                <w:rFonts w:cs="Arial"/>
              </w:rPr>
              <w:t>M</w:t>
            </w:r>
          </w:p>
        </w:tc>
        <w:tc>
          <w:tcPr>
            <w:tcW w:w="1180" w:type="dxa"/>
            <w:tcBorders>
              <w:top w:val="single" w:sz="4" w:space="0" w:color="auto"/>
              <w:left w:val="single" w:sz="4" w:space="0" w:color="auto"/>
              <w:bottom w:val="single" w:sz="4" w:space="0" w:color="auto"/>
              <w:right w:val="single" w:sz="4" w:space="0" w:color="auto"/>
            </w:tcBorders>
          </w:tcPr>
          <w:p w14:paraId="3CA95956" w14:textId="77777777" w:rsidR="003D3F0E" w:rsidRPr="00EF21D2" w:rsidRDefault="003D3F0E" w:rsidP="00DF70D2">
            <w:pPr>
              <w:pStyle w:val="Index1"/>
              <w:jc w:val="center"/>
              <w:rPr>
                <w:lang w:eastAsia="zh-CN"/>
              </w:rPr>
            </w:pPr>
            <w:r w:rsidRPr="00EF21D2">
              <w:rPr>
                <w:lang w:eastAsia="zh-CN"/>
              </w:rPr>
              <w:t>T</w:t>
            </w:r>
          </w:p>
        </w:tc>
        <w:tc>
          <w:tcPr>
            <w:tcW w:w="1089" w:type="dxa"/>
            <w:tcBorders>
              <w:top w:val="single" w:sz="4" w:space="0" w:color="auto"/>
              <w:left w:val="single" w:sz="4" w:space="0" w:color="auto"/>
              <w:bottom w:val="single" w:sz="4" w:space="0" w:color="auto"/>
              <w:right w:val="single" w:sz="4" w:space="0" w:color="auto"/>
            </w:tcBorders>
          </w:tcPr>
          <w:p w14:paraId="47D51B26" w14:textId="77777777" w:rsidR="003D3F0E" w:rsidRPr="00EF21D2" w:rsidRDefault="003D3F0E" w:rsidP="00DF70D2">
            <w:pPr>
              <w:pStyle w:val="Index1"/>
              <w:jc w:val="center"/>
              <w:rPr>
                <w:lang w:eastAsia="zh-CN"/>
              </w:rPr>
            </w:pPr>
            <w:r w:rsidRPr="00EF21D2">
              <w:rPr>
                <w:lang w:eastAsia="zh-CN"/>
              </w:rPr>
              <w:t>F</w:t>
            </w:r>
          </w:p>
        </w:tc>
        <w:tc>
          <w:tcPr>
            <w:tcW w:w="1129" w:type="dxa"/>
            <w:tcBorders>
              <w:top w:val="single" w:sz="4" w:space="0" w:color="auto"/>
              <w:left w:val="single" w:sz="4" w:space="0" w:color="auto"/>
              <w:bottom w:val="single" w:sz="4" w:space="0" w:color="auto"/>
              <w:right w:val="single" w:sz="4" w:space="0" w:color="auto"/>
            </w:tcBorders>
          </w:tcPr>
          <w:p w14:paraId="557F51A7" w14:textId="77777777" w:rsidR="003D3F0E" w:rsidRPr="00EF21D2" w:rsidRDefault="003D3F0E" w:rsidP="00DF70D2">
            <w:pPr>
              <w:pStyle w:val="Index1"/>
              <w:jc w:val="center"/>
              <w:rPr>
                <w:lang w:eastAsia="zh-CN"/>
              </w:rPr>
            </w:pPr>
            <w:r w:rsidRPr="00EF21D2">
              <w:rPr>
                <w:lang w:eastAsia="zh-CN"/>
              </w:rPr>
              <w:t>F</w:t>
            </w:r>
          </w:p>
        </w:tc>
        <w:tc>
          <w:tcPr>
            <w:tcW w:w="1246" w:type="dxa"/>
            <w:tcBorders>
              <w:top w:val="single" w:sz="4" w:space="0" w:color="auto"/>
              <w:left w:val="single" w:sz="4" w:space="0" w:color="auto"/>
              <w:bottom w:val="single" w:sz="4" w:space="0" w:color="auto"/>
              <w:right w:val="single" w:sz="4" w:space="0" w:color="auto"/>
            </w:tcBorders>
          </w:tcPr>
          <w:p w14:paraId="106C4D23" w14:textId="77777777" w:rsidR="003D3F0E" w:rsidRPr="00EF21D2" w:rsidRDefault="003D3F0E" w:rsidP="00DF70D2">
            <w:pPr>
              <w:pStyle w:val="Index1"/>
              <w:jc w:val="center"/>
            </w:pPr>
            <w:r w:rsidRPr="00EF21D2">
              <w:rPr>
                <w:rFonts w:cs="Arial"/>
              </w:rPr>
              <w:t>T</w:t>
            </w:r>
          </w:p>
        </w:tc>
      </w:tr>
      <w:tr w:rsidR="003D3F0E" w:rsidRPr="00EF21D2" w14:paraId="59EEB631" w14:textId="77777777" w:rsidTr="00DF70D2">
        <w:trPr>
          <w:cantSplit/>
          <w:jc w:val="center"/>
        </w:trPr>
        <w:tc>
          <w:tcPr>
            <w:tcW w:w="4126" w:type="dxa"/>
          </w:tcPr>
          <w:p w14:paraId="66B4507D" w14:textId="77777777" w:rsidR="003D3F0E" w:rsidRPr="00EF21D2" w:rsidRDefault="003D3F0E" w:rsidP="00DF70D2">
            <w:pPr>
              <w:pStyle w:val="Index1"/>
              <w:rPr>
                <w:rFonts w:ascii="Courier New" w:hAnsi="Courier New" w:cs="Courier New"/>
                <w:bCs/>
                <w:color w:val="333333"/>
              </w:rPr>
            </w:pPr>
            <w:r w:rsidRPr="00EF21D2">
              <w:rPr>
                <w:rFonts w:ascii="Courier New" w:hAnsi="Courier New"/>
                <w:lang w:eastAsia="zh-CN"/>
              </w:rPr>
              <w:t>pLMNInfoList</w:t>
            </w:r>
          </w:p>
        </w:tc>
        <w:tc>
          <w:tcPr>
            <w:tcW w:w="958" w:type="dxa"/>
          </w:tcPr>
          <w:p w14:paraId="2E80BE20" w14:textId="77777777" w:rsidR="003D3F0E" w:rsidRPr="00EF21D2" w:rsidRDefault="003D3F0E" w:rsidP="00DF70D2">
            <w:pPr>
              <w:pStyle w:val="Index1"/>
              <w:jc w:val="center"/>
              <w:rPr>
                <w:lang w:eastAsia="zh-CN"/>
              </w:rPr>
            </w:pPr>
            <w:r w:rsidRPr="00EF21D2">
              <w:rPr>
                <w:rFonts w:hint="eastAsia"/>
                <w:lang w:eastAsia="zh-CN"/>
              </w:rPr>
              <w:t>M</w:t>
            </w:r>
          </w:p>
        </w:tc>
        <w:tc>
          <w:tcPr>
            <w:tcW w:w="1180" w:type="dxa"/>
          </w:tcPr>
          <w:p w14:paraId="1C0AAEFD" w14:textId="77777777" w:rsidR="003D3F0E" w:rsidRPr="00EF21D2" w:rsidRDefault="003D3F0E" w:rsidP="00DF70D2">
            <w:pPr>
              <w:pStyle w:val="Index1"/>
              <w:jc w:val="center"/>
              <w:rPr>
                <w:rFonts w:ascii="Courier New" w:hAnsi="Courier New" w:cs="Courier New"/>
                <w:bCs/>
                <w:color w:val="333333"/>
              </w:rPr>
            </w:pPr>
            <w:r w:rsidRPr="00EF21D2">
              <w:rPr>
                <w:lang w:eastAsia="zh-CN"/>
              </w:rPr>
              <w:t>T</w:t>
            </w:r>
          </w:p>
        </w:tc>
        <w:tc>
          <w:tcPr>
            <w:tcW w:w="1089" w:type="dxa"/>
          </w:tcPr>
          <w:p w14:paraId="60E7DFD3" w14:textId="77777777" w:rsidR="003D3F0E" w:rsidRPr="00EF21D2" w:rsidRDefault="003D3F0E" w:rsidP="00DF70D2">
            <w:pPr>
              <w:pStyle w:val="Index1"/>
              <w:jc w:val="center"/>
              <w:rPr>
                <w:lang w:eastAsia="zh-CN"/>
              </w:rPr>
            </w:pPr>
            <w:r w:rsidRPr="00EF21D2">
              <w:rPr>
                <w:lang w:eastAsia="zh-CN"/>
              </w:rPr>
              <w:t>T</w:t>
            </w:r>
          </w:p>
        </w:tc>
        <w:tc>
          <w:tcPr>
            <w:tcW w:w="1129" w:type="dxa"/>
          </w:tcPr>
          <w:p w14:paraId="3A82792B" w14:textId="77777777" w:rsidR="003D3F0E" w:rsidRPr="00EF21D2" w:rsidRDefault="003D3F0E" w:rsidP="00DF70D2">
            <w:pPr>
              <w:pStyle w:val="Index1"/>
              <w:jc w:val="center"/>
              <w:rPr>
                <w:lang w:eastAsia="zh-CN"/>
              </w:rPr>
            </w:pPr>
            <w:r w:rsidRPr="00EF21D2">
              <w:rPr>
                <w:lang w:eastAsia="zh-CN"/>
              </w:rPr>
              <w:t>F</w:t>
            </w:r>
          </w:p>
        </w:tc>
        <w:tc>
          <w:tcPr>
            <w:tcW w:w="1246" w:type="dxa"/>
          </w:tcPr>
          <w:p w14:paraId="3A6F4674" w14:textId="77777777" w:rsidR="003D3F0E" w:rsidRPr="00EF21D2" w:rsidRDefault="003D3F0E" w:rsidP="00DF70D2">
            <w:pPr>
              <w:pStyle w:val="Index1"/>
              <w:jc w:val="center"/>
              <w:rPr>
                <w:rFonts w:ascii="Courier New" w:hAnsi="Courier New" w:cs="Courier New"/>
                <w:bCs/>
                <w:color w:val="333333"/>
              </w:rPr>
            </w:pPr>
            <w:r w:rsidRPr="00EF21D2">
              <w:rPr>
                <w:lang w:eastAsia="zh-CN"/>
              </w:rPr>
              <w:t>T</w:t>
            </w:r>
          </w:p>
        </w:tc>
      </w:tr>
      <w:tr w:rsidR="003D3F0E" w:rsidRPr="00EF21D2" w14:paraId="5C73AE76" w14:textId="77777777" w:rsidTr="00DF70D2">
        <w:trPr>
          <w:cantSplit/>
          <w:jc w:val="center"/>
        </w:trPr>
        <w:tc>
          <w:tcPr>
            <w:tcW w:w="4126" w:type="dxa"/>
          </w:tcPr>
          <w:p w14:paraId="35D05EC7" w14:textId="77777777" w:rsidR="003D3F0E" w:rsidRPr="00EF21D2" w:rsidRDefault="003D3F0E" w:rsidP="00DF70D2">
            <w:pPr>
              <w:pStyle w:val="Index1"/>
              <w:rPr>
                <w:rFonts w:ascii="Courier New" w:hAnsi="Courier New" w:cs="Courier New"/>
                <w:bCs/>
                <w:color w:val="333333"/>
              </w:rPr>
            </w:pPr>
            <w:r w:rsidRPr="00EF21D2">
              <w:rPr>
                <w:rFonts w:ascii="Courier New" w:hAnsi="Courier New" w:cs="Courier New"/>
                <w:bCs/>
                <w:color w:val="333333"/>
              </w:rPr>
              <w:t>nRPCI</w:t>
            </w:r>
          </w:p>
        </w:tc>
        <w:tc>
          <w:tcPr>
            <w:tcW w:w="958" w:type="dxa"/>
          </w:tcPr>
          <w:p w14:paraId="15D0BE21" w14:textId="77777777" w:rsidR="003D3F0E" w:rsidRPr="00EF21D2" w:rsidRDefault="003D3F0E" w:rsidP="00DF70D2">
            <w:pPr>
              <w:pStyle w:val="Index1"/>
              <w:jc w:val="center"/>
              <w:rPr>
                <w:rFonts w:ascii="Courier New" w:hAnsi="Courier New" w:cs="Courier New"/>
                <w:bCs/>
                <w:color w:val="333333"/>
              </w:rPr>
            </w:pPr>
            <w:r w:rsidRPr="00EF21D2">
              <w:rPr>
                <w:rFonts w:cs="Arial"/>
              </w:rPr>
              <w:t>M</w:t>
            </w:r>
          </w:p>
        </w:tc>
        <w:tc>
          <w:tcPr>
            <w:tcW w:w="1180" w:type="dxa"/>
          </w:tcPr>
          <w:p w14:paraId="041AB68F" w14:textId="77777777" w:rsidR="003D3F0E" w:rsidRPr="00EF21D2" w:rsidRDefault="003D3F0E" w:rsidP="00DF70D2">
            <w:pPr>
              <w:pStyle w:val="Index1"/>
              <w:jc w:val="center"/>
              <w:rPr>
                <w:rFonts w:ascii="Courier New" w:hAnsi="Courier New" w:cs="Courier New"/>
                <w:bCs/>
                <w:color w:val="333333"/>
              </w:rPr>
            </w:pPr>
            <w:r w:rsidRPr="00EF21D2">
              <w:rPr>
                <w:rFonts w:cs="Arial"/>
                <w:lang w:eastAsia="zh-CN"/>
              </w:rPr>
              <w:t>T</w:t>
            </w:r>
          </w:p>
        </w:tc>
        <w:tc>
          <w:tcPr>
            <w:tcW w:w="1089" w:type="dxa"/>
          </w:tcPr>
          <w:p w14:paraId="0FDA32C4" w14:textId="77777777" w:rsidR="003D3F0E" w:rsidRPr="00EF21D2" w:rsidRDefault="003D3F0E" w:rsidP="00DF70D2">
            <w:pPr>
              <w:pStyle w:val="Index1"/>
              <w:jc w:val="center"/>
              <w:rPr>
                <w:rFonts w:ascii="Courier New" w:hAnsi="Courier New" w:cs="Courier New"/>
                <w:bCs/>
                <w:color w:val="333333"/>
              </w:rPr>
            </w:pPr>
            <w:r w:rsidRPr="00EF21D2">
              <w:rPr>
                <w:rFonts w:cs="Arial"/>
                <w:bCs/>
                <w:color w:val="333333"/>
              </w:rPr>
              <w:t>T</w:t>
            </w:r>
          </w:p>
        </w:tc>
        <w:tc>
          <w:tcPr>
            <w:tcW w:w="1129" w:type="dxa"/>
          </w:tcPr>
          <w:p w14:paraId="40DA4020" w14:textId="77777777" w:rsidR="003D3F0E" w:rsidRPr="00EF21D2" w:rsidRDefault="003D3F0E" w:rsidP="00DF70D2">
            <w:pPr>
              <w:pStyle w:val="Index1"/>
              <w:jc w:val="center"/>
              <w:rPr>
                <w:rFonts w:ascii="Courier New" w:hAnsi="Courier New" w:cs="Courier New"/>
                <w:bCs/>
                <w:color w:val="333333"/>
              </w:rPr>
            </w:pPr>
            <w:r w:rsidRPr="00EF21D2">
              <w:rPr>
                <w:rFonts w:cs="Arial"/>
                <w:lang w:eastAsia="zh-CN"/>
              </w:rPr>
              <w:t>F</w:t>
            </w:r>
          </w:p>
        </w:tc>
        <w:tc>
          <w:tcPr>
            <w:tcW w:w="1246" w:type="dxa"/>
          </w:tcPr>
          <w:p w14:paraId="0FDAEAF0" w14:textId="77777777" w:rsidR="003D3F0E" w:rsidRPr="00EF21D2" w:rsidRDefault="003D3F0E" w:rsidP="00DF70D2">
            <w:pPr>
              <w:pStyle w:val="Index1"/>
              <w:jc w:val="center"/>
              <w:rPr>
                <w:rFonts w:ascii="Courier New" w:hAnsi="Courier New" w:cs="Courier New"/>
                <w:bCs/>
                <w:color w:val="333333"/>
              </w:rPr>
            </w:pPr>
            <w:r w:rsidRPr="00EF21D2">
              <w:rPr>
                <w:rFonts w:cs="Arial"/>
                <w:lang w:eastAsia="zh-CN"/>
              </w:rPr>
              <w:t>T</w:t>
            </w:r>
          </w:p>
        </w:tc>
      </w:tr>
      <w:tr w:rsidR="003D3F0E" w:rsidRPr="00EF21D2" w14:paraId="3A2E0382" w14:textId="77777777" w:rsidTr="00DF70D2">
        <w:trPr>
          <w:cantSplit/>
          <w:jc w:val="center"/>
        </w:trPr>
        <w:tc>
          <w:tcPr>
            <w:tcW w:w="4126" w:type="dxa"/>
          </w:tcPr>
          <w:p w14:paraId="5CF8C453" w14:textId="77777777" w:rsidR="003D3F0E" w:rsidRPr="00EF21D2" w:rsidRDefault="003D3F0E" w:rsidP="00DF70D2">
            <w:pPr>
              <w:pStyle w:val="Index1"/>
              <w:rPr>
                <w:rFonts w:ascii="Courier New" w:hAnsi="Courier New" w:cs="Courier New"/>
                <w:bCs/>
                <w:color w:val="333333"/>
              </w:rPr>
            </w:pPr>
            <w:r w:rsidRPr="00EF21D2">
              <w:rPr>
                <w:rFonts w:ascii="Courier New" w:hAnsi="Courier New" w:cs="Courier New"/>
                <w:bCs/>
                <w:color w:val="333333"/>
              </w:rPr>
              <w:t>nRTAC</w:t>
            </w:r>
          </w:p>
        </w:tc>
        <w:tc>
          <w:tcPr>
            <w:tcW w:w="958" w:type="dxa"/>
          </w:tcPr>
          <w:p w14:paraId="4E908DBA" w14:textId="77777777" w:rsidR="003D3F0E" w:rsidRPr="00EF21D2" w:rsidRDefault="003D3F0E" w:rsidP="00DF70D2">
            <w:pPr>
              <w:pStyle w:val="Index1"/>
              <w:jc w:val="center"/>
              <w:rPr>
                <w:rFonts w:ascii="Courier New" w:hAnsi="Courier New" w:cs="Courier New"/>
                <w:bCs/>
                <w:color w:val="333333"/>
              </w:rPr>
            </w:pPr>
            <w:r w:rsidRPr="00EF21D2">
              <w:rPr>
                <w:rFonts w:cs="Arial"/>
              </w:rPr>
              <w:t>CM</w:t>
            </w:r>
          </w:p>
        </w:tc>
        <w:tc>
          <w:tcPr>
            <w:tcW w:w="1180" w:type="dxa"/>
          </w:tcPr>
          <w:p w14:paraId="1A99EFCA" w14:textId="77777777" w:rsidR="003D3F0E" w:rsidRPr="00EF21D2" w:rsidRDefault="003D3F0E" w:rsidP="00DF70D2">
            <w:pPr>
              <w:pStyle w:val="Index1"/>
              <w:jc w:val="center"/>
              <w:rPr>
                <w:rFonts w:cs="Arial"/>
                <w:bCs/>
                <w:color w:val="333333"/>
              </w:rPr>
            </w:pPr>
            <w:r w:rsidRPr="00EF21D2">
              <w:rPr>
                <w:rFonts w:cs="Arial"/>
                <w:lang w:eastAsia="zh-CN"/>
              </w:rPr>
              <w:t>T</w:t>
            </w:r>
          </w:p>
        </w:tc>
        <w:tc>
          <w:tcPr>
            <w:tcW w:w="1089" w:type="dxa"/>
          </w:tcPr>
          <w:p w14:paraId="1E90DC58"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Pr>
          <w:p w14:paraId="3661EC25" w14:textId="77777777" w:rsidR="003D3F0E" w:rsidRPr="00EF21D2" w:rsidRDefault="003D3F0E" w:rsidP="00DF70D2">
            <w:pPr>
              <w:pStyle w:val="Index1"/>
              <w:jc w:val="center"/>
              <w:rPr>
                <w:rFonts w:cs="Arial"/>
                <w:bCs/>
                <w:color w:val="333333"/>
              </w:rPr>
            </w:pPr>
            <w:r w:rsidRPr="00EF21D2">
              <w:rPr>
                <w:rFonts w:cs="Arial"/>
                <w:lang w:eastAsia="zh-CN"/>
              </w:rPr>
              <w:t>F</w:t>
            </w:r>
          </w:p>
        </w:tc>
        <w:tc>
          <w:tcPr>
            <w:tcW w:w="1246" w:type="dxa"/>
          </w:tcPr>
          <w:p w14:paraId="65AD088D" w14:textId="77777777" w:rsidR="003D3F0E" w:rsidRPr="00EF21D2" w:rsidRDefault="003D3F0E" w:rsidP="00DF70D2">
            <w:pPr>
              <w:pStyle w:val="Index1"/>
              <w:jc w:val="center"/>
              <w:rPr>
                <w:rFonts w:cs="Arial"/>
                <w:bCs/>
                <w:color w:val="333333"/>
              </w:rPr>
            </w:pPr>
            <w:r w:rsidRPr="00EF21D2">
              <w:rPr>
                <w:rFonts w:cs="Arial"/>
                <w:lang w:eastAsia="zh-CN"/>
              </w:rPr>
              <w:t>T</w:t>
            </w:r>
          </w:p>
        </w:tc>
      </w:tr>
      <w:tr w:rsidR="003D3F0E" w:rsidRPr="00EF21D2" w14:paraId="5649396C"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1249567D" w14:textId="77777777" w:rsidR="003D3F0E" w:rsidRPr="00EF21D2" w:rsidRDefault="003D3F0E" w:rsidP="00DF70D2">
            <w:pPr>
              <w:pStyle w:val="Index1"/>
              <w:rPr>
                <w:rFonts w:ascii="Courier New" w:hAnsi="Courier New" w:cs="Courier New"/>
                <w:bCs/>
                <w:color w:val="333333"/>
              </w:rPr>
            </w:pPr>
            <w:r w:rsidRPr="00EF21D2">
              <w:rPr>
                <w:rFonts w:ascii="Courier New" w:hAnsi="Courier New" w:cs="Courier New"/>
                <w:bCs/>
                <w:color w:val="333333"/>
              </w:rPr>
              <w:t>arfcnDL</w:t>
            </w:r>
          </w:p>
        </w:tc>
        <w:tc>
          <w:tcPr>
            <w:tcW w:w="958" w:type="dxa"/>
            <w:tcBorders>
              <w:top w:val="single" w:sz="4" w:space="0" w:color="auto"/>
              <w:left w:val="single" w:sz="4" w:space="0" w:color="auto"/>
              <w:bottom w:val="single" w:sz="4" w:space="0" w:color="auto"/>
              <w:right w:val="single" w:sz="4" w:space="0" w:color="auto"/>
            </w:tcBorders>
          </w:tcPr>
          <w:p w14:paraId="2287BF18" w14:textId="77777777" w:rsidR="003D3F0E" w:rsidRPr="00EF21D2" w:rsidRDefault="003D3F0E" w:rsidP="00DF70D2">
            <w:pPr>
              <w:pStyle w:val="Index1"/>
              <w:jc w:val="center"/>
              <w:rPr>
                <w:rFonts w:cs="Arial"/>
              </w:rPr>
            </w:pPr>
            <w:r w:rsidRPr="00EF21D2">
              <w:rPr>
                <w:rFonts w:cs="Arial"/>
              </w:rPr>
              <w:t>M</w:t>
            </w:r>
          </w:p>
        </w:tc>
        <w:tc>
          <w:tcPr>
            <w:tcW w:w="1180" w:type="dxa"/>
            <w:tcBorders>
              <w:top w:val="single" w:sz="4" w:space="0" w:color="auto"/>
              <w:left w:val="single" w:sz="4" w:space="0" w:color="auto"/>
              <w:bottom w:val="single" w:sz="4" w:space="0" w:color="auto"/>
              <w:right w:val="single" w:sz="4" w:space="0" w:color="auto"/>
            </w:tcBorders>
          </w:tcPr>
          <w:p w14:paraId="4CBAD2B6"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36326589"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466E154E"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083437B1"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7586CC09"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522CBFF2" w14:textId="77777777" w:rsidR="003D3F0E" w:rsidRPr="00EF21D2" w:rsidRDefault="003D3F0E" w:rsidP="00DF70D2">
            <w:pPr>
              <w:pStyle w:val="Index1"/>
              <w:rPr>
                <w:rFonts w:ascii="Courier New" w:hAnsi="Courier New" w:cs="Courier New"/>
                <w:bCs/>
                <w:color w:val="333333"/>
              </w:rPr>
            </w:pPr>
            <w:r w:rsidRPr="00EF21D2">
              <w:rPr>
                <w:rFonts w:ascii="Courier New" w:hAnsi="Courier New" w:cs="Courier New"/>
                <w:bCs/>
                <w:color w:val="333333"/>
              </w:rPr>
              <w:t>arfcnUL</w:t>
            </w:r>
          </w:p>
        </w:tc>
        <w:tc>
          <w:tcPr>
            <w:tcW w:w="958" w:type="dxa"/>
            <w:tcBorders>
              <w:top w:val="single" w:sz="4" w:space="0" w:color="auto"/>
              <w:left w:val="single" w:sz="4" w:space="0" w:color="auto"/>
              <w:bottom w:val="single" w:sz="4" w:space="0" w:color="auto"/>
              <w:right w:val="single" w:sz="4" w:space="0" w:color="auto"/>
            </w:tcBorders>
          </w:tcPr>
          <w:p w14:paraId="19CC8D58" w14:textId="77777777" w:rsidR="003D3F0E" w:rsidRPr="00EF21D2" w:rsidRDefault="003D3F0E" w:rsidP="00DF70D2">
            <w:pPr>
              <w:pStyle w:val="Index1"/>
              <w:jc w:val="center"/>
              <w:rPr>
                <w:rFonts w:cs="Arial"/>
              </w:rPr>
            </w:pPr>
            <w:r w:rsidRPr="00EF21D2">
              <w:rPr>
                <w:rFonts w:cs="Arial"/>
              </w:rPr>
              <w:t>CM</w:t>
            </w:r>
          </w:p>
        </w:tc>
        <w:tc>
          <w:tcPr>
            <w:tcW w:w="1180" w:type="dxa"/>
            <w:tcBorders>
              <w:top w:val="single" w:sz="4" w:space="0" w:color="auto"/>
              <w:left w:val="single" w:sz="4" w:space="0" w:color="auto"/>
              <w:bottom w:val="single" w:sz="4" w:space="0" w:color="auto"/>
              <w:right w:val="single" w:sz="4" w:space="0" w:color="auto"/>
            </w:tcBorders>
          </w:tcPr>
          <w:p w14:paraId="5757280F"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45A89F0A"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70EA296F"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62446941"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6DAE74BD"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4F4E64E9" w14:textId="77777777" w:rsidR="003D3F0E" w:rsidRPr="00EF21D2" w:rsidRDefault="003D3F0E" w:rsidP="00DF70D2">
            <w:pPr>
              <w:pStyle w:val="Index1"/>
              <w:rPr>
                <w:rFonts w:ascii="Courier New" w:hAnsi="Courier New" w:cs="Courier New"/>
                <w:bCs/>
                <w:color w:val="333333"/>
              </w:rPr>
            </w:pPr>
            <w:r w:rsidRPr="00EF21D2">
              <w:rPr>
                <w:rFonts w:ascii="Courier New" w:hAnsi="Courier New" w:cs="Courier New"/>
                <w:bCs/>
                <w:color w:val="333333"/>
              </w:rPr>
              <w:t>arfcnSUL</w:t>
            </w:r>
          </w:p>
        </w:tc>
        <w:tc>
          <w:tcPr>
            <w:tcW w:w="958" w:type="dxa"/>
            <w:tcBorders>
              <w:top w:val="single" w:sz="4" w:space="0" w:color="auto"/>
              <w:left w:val="single" w:sz="4" w:space="0" w:color="auto"/>
              <w:bottom w:val="single" w:sz="4" w:space="0" w:color="auto"/>
              <w:right w:val="single" w:sz="4" w:space="0" w:color="auto"/>
            </w:tcBorders>
          </w:tcPr>
          <w:p w14:paraId="0D82315D" w14:textId="77777777" w:rsidR="003D3F0E" w:rsidRPr="00EF21D2" w:rsidRDefault="003D3F0E" w:rsidP="00DF70D2">
            <w:pPr>
              <w:pStyle w:val="Index1"/>
              <w:jc w:val="center"/>
              <w:rPr>
                <w:rFonts w:cs="Arial"/>
              </w:rPr>
            </w:pPr>
            <w:r w:rsidRPr="00EF21D2">
              <w:rPr>
                <w:rFonts w:cs="Arial"/>
              </w:rPr>
              <w:t>CM</w:t>
            </w:r>
          </w:p>
        </w:tc>
        <w:tc>
          <w:tcPr>
            <w:tcW w:w="1180" w:type="dxa"/>
            <w:tcBorders>
              <w:top w:val="single" w:sz="4" w:space="0" w:color="auto"/>
              <w:left w:val="single" w:sz="4" w:space="0" w:color="auto"/>
              <w:bottom w:val="single" w:sz="4" w:space="0" w:color="auto"/>
              <w:right w:val="single" w:sz="4" w:space="0" w:color="auto"/>
            </w:tcBorders>
          </w:tcPr>
          <w:p w14:paraId="56AC73C8"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30E2A5EF"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02049958"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057B7E71"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3C94005E"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58C176A1" w14:textId="77777777" w:rsidR="003D3F0E" w:rsidRPr="00EF21D2" w:rsidRDefault="003D3F0E" w:rsidP="00DF70D2">
            <w:pPr>
              <w:pStyle w:val="Index1"/>
              <w:rPr>
                <w:rFonts w:ascii="Courier New" w:hAnsi="Courier New" w:cs="Courier New"/>
                <w:bCs/>
                <w:color w:val="333333"/>
              </w:rPr>
            </w:pPr>
            <w:r w:rsidRPr="00EF21D2">
              <w:rPr>
                <w:rStyle w:val="spellingerror"/>
                <w:rFonts w:ascii="Courier New" w:eastAsia="SimSun" w:hAnsi="Courier New" w:cs="Courier New"/>
                <w:bCs/>
                <w:color w:val="333333"/>
              </w:rPr>
              <w:t>bSChannel</w:t>
            </w:r>
            <w:r w:rsidRPr="00EF21D2">
              <w:rPr>
                <w:rStyle w:val="spellingerror"/>
                <w:rFonts w:ascii="Courier New" w:hAnsi="Courier New" w:cs="Courier New"/>
                <w:bCs/>
                <w:color w:val="333333"/>
              </w:rPr>
              <w:t>BwDL</w:t>
            </w:r>
            <w:r w:rsidRPr="00EF21D2">
              <w:rPr>
                <w:rStyle w:val="normaltextrun1"/>
                <w:rFonts w:ascii="Courier New" w:hAnsi="Courier New" w:cs="Courier New"/>
                <w:bCs/>
                <w:color w:val="333333"/>
              </w:rPr>
              <w:t xml:space="preserve"> </w:t>
            </w:r>
          </w:p>
        </w:tc>
        <w:tc>
          <w:tcPr>
            <w:tcW w:w="958" w:type="dxa"/>
            <w:tcBorders>
              <w:top w:val="single" w:sz="4" w:space="0" w:color="auto"/>
              <w:left w:val="single" w:sz="4" w:space="0" w:color="auto"/>
              <w:bottom w:val="single" w:sz="4" w:space="0" w:color="auto"/>
              <w:right w:val="single" w:sz="4" w:space="0" w:color="auto"/>
            </w:tcBorders>
          </w:tcPr>
          <w:p w14:paraId="10F0D27C" w14:textId="77777777" w:rsidR="003D3F0E" w:rsidRPr="00EF21D2" w:rsidRDefault="003D3F0E" w:rsidP="00DF70D2">
            <w:pPr>
              <w:pStyle w:val="Index1"/>
              <w:jc w:val="center"/>
              <w:rPr>
                <w:rFonts w:cs="Arial"/>
              </w:rPr>
            </w:pPr>
            <w:r w:rsidRPr="00EF21D2">
              <w:rPr>
                <w:rFonts w:cs="Arial"/>
              </w:rPr>
              <w:t>M</w:t>
            </w:r>
          </w:p>
        </w:tc>
        <w:tc>
          <w:tcPr>
            <w:tcW w:w="1180" w:type="dxa"/>
            <w:tcBorders>
              <w:top w:val="single" w:sz="4" w:space="0" w:color="auto"/>
              <w:left w:val="single" w:sz="4" w:space="0" w:color="auto"/>
              <w:bottom w:val="single" w:sz="4" w:space="0" w:color="auto"/>
              <w:right w:val="single" w:sz="4" w:space="0" w:color="auto"/>
            </w:tcBorders>
          </w:tcPr>
          <w:p w14:paraId="01C7AA47"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63DC275A"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0FDEA56E"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6B7D2F7F"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0E0FD862"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14DED8EA" w14:textId="77777777" w:rsidR="003D3F0E" w:rsidRPr="00EF21D2" w:rsidRDefault="003D3F0E" w:rsidP="00DF70D2">
            <w:pPr>
              <w:pStyle w:val="Index1"/>
              <w:rPr>
                <w:rFonts w:ascii="Courier New" w:hAnsi="Courier New" w:cs="Courier New"/>
              </w:rPr>
            </w:pPr>
            <w:r w:rsidRPr="00EF21D2">
              <w:rPr>
                <w:rFonts w:ascii="Courier New" w:hAnsi="Courier New" w:cs="Courier New"/>
              </w:rPr>
              <w:t>ssbFrequency</w:t>
            </w:r>
          </w:p>
        </w:tc>
        <w:tc>
          <w:tcPr>
            <w:tcW w:w="958" w:type="dxa"/>
            <w:tcBorders>
              <w:top w:val="single" w:sz="4" w:space="0" w:color="auto"/>
              <w:left w:val="single" w:sz="4" w:space="0" w:color="auto"/>
              <w:bottom w:val="single" w:sz="4" w:space="0" w:color="auto"/>
              <w:right w:val="single" w:sz="4" w:space="0" w:color="auto"/>
            </w:tcBorders>
          </w:tcPr>
          <w:p w14:paraId="4434366A" w14:textId="77777777" w:rsidR="003D3F0E" w:rsidRPr="00EF21D2" w:rsidRDefault="003D3F0E" w:rsidP="00DF70D2">
            <w:pPr>
              <w:pStyle w:val="Index1"/>
              <w:jc w:val="center"/>
              <w:rPr>
                <w:rFonts w:cs="Arial"/>
              </w:rPr>
            </w:pPr>
            <w:r w:rsidRPr="00EF21D2">
              <w:rPr>
                <w:rFonts w:cs="Arial"/>
              </w:rPr>
              <w:t>CM</w:t>
            </w:r>
          </w:p>
        </w:tc>
        <w:tc>
          <w:tcPr>
            <w:tcW w:w="1180" w:type="dxa"/>
            <w:tcBorders>
              <w:top w:val="single" w:sz="4" w:space="0" w:color="auto"/>
              <w:left w:val="single" w:sz="4" w:space="0" w:color="auto"/>
              <w:bottom w:val="single" w:sz="4" w:space="0" w:color="auto"/>
              <w:right w:val="single" w:sz="4" w:space="0" w:color="auto"/>
            </w:tcBorders>
          </w:tcPr>
          <w:p w14:paraId="22185D32"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1BBC1518"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1981E99A"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27EB6F0C"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4D6D1FAD"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10ECE3D9" w14:textId="77777777" w:rsidR="003D3F0E" w:rsidRPr="00EF21D2" w:rsidRDefault="003D3F0E" w:rsidP="00DF70D2">
            <w:pPr>
              <w:pStyle w:val="Index1"/>
              <w:rPr>
                <w:rFonts w:ascii="Courier New" w:hAnsi="Courier New" w:cs="Courier New"/>
              </w:rPr>
            </w:pPr>
            <w:r w:rsidRPr="00EF21D2">
              <w:rPr>
                <w:rFonts w:ascii="Courier New" w:hAnsi="Courier New" w:cs="Courier New"/>
              </w:rPr>
              <w:t>ssbPeriodicity</w:t>
            </w:r>
          </w:p>
        </w:tc>
        <w:tc>
          <w:tcPr>
            <w:tcW w:w="958" w:type="dxa"/>
            <w:tcBorders>
              <w:top w:val="single" w:sz="4" w:space="0" w:color="auto"/>
              <w:left w:val="single" w:sz="4" w:space="0" w:color="auto"/>
              <w:bottom w:val="single" w:sz="4" w:space="0" w:color="auto"/>
              <w:right w:val="single" w:sz="4" w:space="0" w:color="auto"/>
            </w:tcBorders>
          </w:tcPr>
          <w:p w14:paraId="6AEDB0CE" w14:textId="77777777" w:rsidR="003D3F0E" w:rsidRPr="00EF21D2" w:rsidRDefault="003D3F0E" w:rsidP="00DF70D2">
            <w:pPr>
              <w:pStyle w:val="Index1"/>
              <w:jc w:val="center"/>
              <w:rPr>
                <w:rFonts w:cs="Arial"/>
              </w:rPr>
            </w:pPr>
            <w:r w:rsidRPr="00EF21D2">
              <w:rPr>
                <w:rFonts w:cs="Arial"/>
              </w:rPr>
              <w:t>M</w:t>
            </w:r>
          </w:p>
        </w:tc>
        <w:tc>
          <w:tcPr>
            <w:tcW w:w="1180" w:type="dxa"/>
            <w:tcBorders>
              <w:top w:val="single" w:sz="4" w:space="0" w:color="auto"/>
              <w:left w:val="single" w:sz="4" w:space="0" w:color="auto"/>
              <w:bottom w:val="single" w:sz="4" w:space="0" w:color="auto"/>
              <w:right w:val="single" w:sz="4" w:space="0" w:color="auto"/>
            </w:tcBorders>
          </w:tcPr>
          <w:p w14:paraId="3BA4B8C9"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3951CADD"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11E063F1"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6866DE5A"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1C48BE52"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6E6508C9" w14:textId="77777777" w:rsidR="003D3F0E" w:rsidRPr="00EF21D2" w:rsidRDefault="003D3F0E" w:rsidP="00DF70D2">
            <w:pPr>
              <w:pStyle w:val="Index1"/>
              <w:rPr>
                <w:rFonts w:ascii="Courier New" w:hAnsi="Courier New" w:cs="Courier New"/>
              </w:rPr>
            </w:pPr>
            <w:r w:rsidRPr="00EF21D2">
              <w:rPr>
                <w:rFonts w:ascii="Courier New" w:hAnsi="Courier New" w:cs="Courier New"/>
              </w:rPr>
              <w:t>ssbSubCarrierSpacing</w:t>
            </w:r>
          </w:p>
        </w:tc>
        <w:tc>
          <w:tcPr>
            <w:tcW w:w="958" w:type="dxa"/>
            <w:tcBorders>
              <w:top w:val="single" w:sz="4" w:space="0" w:color="auto"/>
              <w:left w:val="single" w:sz="4" w:space="0" w:color="auto"/>
              <w:bottom w:val="single" w:sz="4" w:space="0" w:color="auto"/>
              <w:right w:val="single" w:sz="4" w:space="0" w:color="auto"/>
            </w:tcBorders>
          </w:tcPr>
          <w:p w14:paraId="350EF82A" w14:textId="77777777" w:rsidR="003D3F0E" w:rsidRPr="00EF21D2" w:rsidRDefault="003D3F0E" w:rsidP="00DF70D2">
            <w:pPr>
              <w:pStyle w:val="Index1"/>
              <w:jc w:val="center"/>
              <w:rPr>
                <w:rFonts w:cs="Arial"/>
              </w:rPr>
            </w:pPr>
            <w:r w:rsidRPr="00EF21D2">
              <w:rPr>
                <w:rFonts w:cs="Arial"/>
              </w:rPr>
              <w:t>CM</w:t>
            </w:r>
          </w:p>
        </w:tc>
        <w:tc>
          <w:tcPr>
            <w:tcW w:w="1180" w:type="dxa"/>
            <w:tcBorders>
              <w:top w:val="single" w:sz="4" w:space="0" w:color="auto"/>
              <w:left w:val="single" w:sz="4" w:space="0" w:color="auto"/>
              <w:bottom w:val="single" w:sz="4" w:space="0" w:color="auto"/>
              <w:right w:val="single" w:sz="4" w:space="0" w:color="auto"/>
            </w:tcBorders>
          </w:tcPr>
          <w:p w14:paraId="1A532187"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0239E95A"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02B9C2BE"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2B70AA79"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0A229A3C"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2DB9FDDF" w14:textId="77777777" w:rsidR="003D3F0E" w:rsidRPr="00EF21D2" w:rsidRDefault="003D3F0E" w:rsidP="00DF70D2">
            <w:pPr>
              <w:pStyle w:val="Index1"/>
              <w:rPr>
                <w:rFonts w:ascii="Courier New" w:hAnsi="Courier New" w:cs="Courier New"/>
              </w:rPr>
            </w:pPr>
            <w:r w:rsidRPr="00EF21D2">
              <w:rPr>
                <w:rFonts w:ascii="Courier New" w:hAnsi="Courier New" w:cs="Courier New"/>
              </w:rPr>
              <w:t>ssbOffset</w:t>
            </w:r>
          </w:p>
        </w:tc>
        <w:tc>
          <w:tcPr>
            <w:tcW w:w="958" w:type="dxa"/>
            <w:tcBorders>
              <w:top w:val="single" w:sz="4" w:space="0" w:color="auto"/>
              <w:left w:val="single" w:sz="4" w:space="0" w:color="auto"/>
              <w:bottom w:val="single" w:sz="4" w:space="0" w:color="auto"/>
              <w:right w:val="single" w:sz="4" w:space="0" w:color="auto"/>
            </w:tcBorders>
          </w:tcPr>
          <w:p w14:paraId="534D22B0" w14:textId="77777777" w:rsidR="003D3F0E" w:rsidRPr="00EF21D2" w:rsidRDefault="003D3F0E" w:rsidP="00DF70D2">
            <w:pPr>
              <w:pStyle w:val="Index1"/>
              <w:jc w:val="center"/>
              <w:rPr>
                <w:rFonts w:cs="Arial"/>
              </w:rPr>
            </w:pPr>
            <w:r w:rsidRPr="00EF21D2">
              <w:rPr>
                <w:rFonts w:cs="Arial"/>
              </w:rPr>
              <w:t>M</w:t>
            </w:r>
          </w:p>
        </w:tc>
        <w:tc>
          <w:tcPr>
            <w:tcW w:w="1180" w:type="dxa"/>
            <w:tcBorders>
              <w:top w:val="single" w:sz="4" w:space="0" w:color="auto"/>
              <w:left w:val="single" w:sz="4" w:space="0" w:color="auto"/>
              <w:bottom w:val="single" w:sz="4" w:space="0" w:color="auto"/>
              <w:right w:val="single" w:sz="4" w:space="0" w:color="auto"/>
            </w:tcBorders>
          </w:tcPr>
          <w:p w14:paraId="51388923"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00F1DD55"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59C4C2A5"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6C6C19B1"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2A314520"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6C8397E2" w14:textId="77777777" w:rsidR="003D3F0E" w:rsidRPr="00EF21D2" w:rsidRDefault="003D3F0E" w:rsidP="00DF70D2">
            <w:pPr>
              <w:pStyle w:val="Index1"/>
              <w:rPr>
                <w:rFonts w:ascii="Courier New" w:hAnsi="Courier New" w:cs="Courier New"/>
              </w:rPr>
            </w:pPr>
            <w:r w:rsidRPr="00EF21D2">
              <w:rPr>
                <w:rFonts w:ascii="Courier New" w:hAnsi="Courier New" w:cs="Courier New"/>
              </w:rPr>
              <w:t>ssbDuration</w:t>
            </w:r>
          </w:p>
        </w:tc>
        <w:tc>
          <w:tcPr>
            <w:tcW w:w="958" w:type="dxa"/>
            <w:tcBorders>
              <w:top w:val="single" w:sz="4" w:space="0" w:color="auto"/>
              <w:left w:val="single" w:sz="4" w:space="0" w:color="auto"/>
              <w:bottom w:val="single" w:sz="4" w:space="0" w:color="auto"/>
              <w:right w:val="single" w:sz="4" w:space="0" w:color="auto"/>
            </w:tcBorders>
          </w:tcPr>
          <w:p w14:paraId="0F6699C3" w14:textId="77777777" w:rsidR="003D3F0E" w:rsidRPr="00EF21D2" w:rsidRDefault="003D3F0E" w:rsidP="00DF70D2">
            <w:pPr>
              <w:pStyle w:val="Index1"/>
              <w:jc w:val="center"/>
              <w:rPr>
                <w:rFonts w:cs="Arial"/>
              </w:rPr>
            </w:pPr>
            <w:r w:rsidRPr="00EF21D2">
              <w:rPr>
                <w:rFonts w:cs="Arial"/>
              </w:rPr>
              <w:t>M</w:t>
            </w:r>
          </w:p>
        </w:tc>
        <w:tc>
          <w:tcPr>
            <w:tcW w:w="1180" w:type="dxa"/>
            <w:tcBorders>
              <w:top w:val="single" w:sz="4" w:space="0" w:color="auto"/>
              <w:left w:val="single" w:sz="4" w:space="0" w:color="auto"/>
              <w:bottom w:val="single" w:sz="4" w:space="0" w:color="auto"/>
              <w:right w:val="single" w:sz="4" w:space="0" w:color="auto"/>
            </w:tcBorders>
          </w:tcPr>
          <w:p w14:paraId="6E258D9A"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31B63CE4"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374AB8B1"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489C2B2D"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5165280A"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3F35A60E" w14:textId="77777777" w:rsidR="003D3F0E" w:rsidRPr="00EF21D2" w:rsidRDefault="003D3F0E" w:rsidP="00DF70D2">
            <w:pPr>
              <w:pStyle w:val="Index1"/>
              <w:rPr>
                <w:rFonts w:ascii="Courier New" w:hAnsi="Courier New" w:cs="Courier New"/>
                <w:bCs/>
                <w:color w:val="333333"/>
              </w:rPr>
            </w:pPr>
            <w:r w:rsidRPr="00EF21D2">
              <w:rPr>
                <w:rStyle w:val="spellingerror"/>
                <w:rFonts w:ascii="Courier New" w:eastAsia="SimSun" w:hAnsi="Courier New" w:cs="Courier New"/>
                <w:bCs/>
                <w:color w:val="333333"/>
              </w:rPr>
              <w:t>bSChannel</w:t>
            </w:r>
            <w:r w:rsidRPr="00EF21D2">
              <w:rPr>
                <w:rStyle w:val="spellingerror"/>
                <w:rFonts w:ascii="Courier New" w:hAnsi="Courier New" w:cs="Courier New"/>
                <w:bCs/>
                <w:color w:val="333333"/>
              </w:rPr>
              <w:t>BwUL</w:t>
            </w:r>
          </w:p>
        </w:tc>
        <w:tc>
          <w:tcPr>
            <w:tcW w:w="958" w:type="dxa"/>
            <w:tcBorders>
              <w:top w:val="single" w:sz="4" w:space="0" w:color="auto"/>
              <w:left w:val="single" w:sz="4" w:space="0" w:color="auto"/>
              <w:bottom w:val="single" w:sz="4" w:space="0" w:color="auto"/>
              <w:right w:val="single" w:sz="4" w:space="0" w:color="auto"/>
            </w:tcBorders>
          </w:tcPr>
          <w:p w14:paraId="0830413A" w14:textId="77777777" w:rsidR="003D3F0E" w:rsidRPr="00EF21D2" w:rsidRDefault="003D3F0E" w:rsidP="00DF70D2">
            <w:pPr>
              <w:pStyle w:val="Index1"/>
              <w:jc w:val="center"/>
              <w:rPr>
                <w:rFonts w:cs="Arial"/>
              </w:rPr>
            </w:pPr>
            <w:r w:rsidRPr="00EF21D2">
              <w:rPr>
                <w:rFonts w:cs="Arial"/>
              </w:rPr>
              <w:t>CM</w:t>
            </w:r>
          </w:p>
        </w:tc>
        <w:tc>
          <w:tcPr>
            <w:tcW w:w="1180" w:type="dxa"/>
            <w:tcBorders>
              <w:top w:val="single" w:sz="4" w:space="0" w:color="auto"/>
              <w:left w:val="single" w:sz="4" w:space="0" w:color="auto"/>
              <w:bottom w:val="single" w:sz="4" w:space="0" w:color="auto"/>
              <w:right w:val="single" w:sz="4" w:space="0" w:color="auto"/>
            </w:tcBorders>
          </w:tcPr>
          <w:p w14:paraId="3E431541"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2E932785"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5E5FE90A"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207C08AA"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37DE615A"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30BDF002" w14:textId="77777777" w:rsidR="003D3F0E" w:rsidRPr="00EF21D2" w:rsidRDefault="003D3F0E" w:rsidP="00DF70D2">
            <w:pPr>
              <w:pStyle w:val="Index1"/>
              <w:rPr>
                <w:rFonts w:ascii="Courier New" w:hAnsi="Courier New" w:cs="Courier New"/>
                <w:bCs/>
                <w:color w:val="333333"/>
              </w:rPr>
            </w:pPr>
            <w:r w:rsidRPr="00EF21D2">
              <w:rPr>
                <w:rStyle w:val="spellingerror"/>
                <w:rFonts w:ascii="Courier New" w:eastAsia="SimSun" w:hAnsi="Courier New" w:cs="Courier New"/>
                <w:bCs/>
                <w:color w:val="333333"/>
              </w:rPr>
              <w:t>bSChannel</w:t>
            </w:r>
            <w:r w:rsidRPr="00EF21D2">
              <w:rPr>
                <w:rStyle w:val="spellingerror"/>
                <w:rFonts w:ascii="Courier New" w:hAnsi="Courier New" w:cs="Courier New"/>
                <w:bCs/>
                <w:color w:val="333333"/>
              </w:rPr>
              <w:t>BwSUL</w:t>
            </w:r>
          </w:p>
        </w:tc>
        <w:tc>
          <w:tcPr>
            <w:tcW w:w="958" w:type="dxa"/>
            <w:tcBorders>
              <w:top w:val="single" w:sz="4" w:space="0" w:color="auto"/>
              <w:left w:val="single" w:sz="4" w:space="0" w:color="auto"/>
              <w:bottom w:val="single" w:sz="4" w:space="0" w:color="auto"/>
              <w:right w:val="single" w:sz="4" w:space="0" w:color="auto"/>
            </w:tcBorders>
          </w:tcPr>
          <w:p w14:paraId="01AD578B" w14:textId="77777777" w:rsidR="003D3F0E" w:rsidRPr="00EF21D2" w:rsidRDefault="003D3F0E" w:rsidP="00DF70D2">
            <w:pPr>
              <w:pStyle w:val="Index1"/>
              <w:jc w:val="center"/>
              <w:rPr>
                <w:rFonts w:cs="Arial"/>
              </w:rPr>
            </w:pPr>
            <w:r w:rsidRPr="00EF21D2">
              <w:rPr>
                <w:rFonts w:cs="Arial"/>
              </w:rPr>
              <w:t>CM</w:t>
            </w:r>
          </w:p>
        </w:tc>
        <w:tc>
          <w:tcPr>
            <w:tcW w:w="1180" w:type="dxa"/>
            <w:tcBorders>
              <w:top w:val="single" w:sz="4" w:space="0" w:color="auto"/>
              <w:left w:val="single" w:sz="4" w:space="0" w:color="auto"/>
              <w:bottom w:val="single" w:sz="4" w:space="0" w:color="auto"/>
              <w:right w:val="single" w:sz="4" w:space="0" w:color="auto"/>
            </w:tcBorders>
          </w:tcPr>
          <w:p w14:paraId="720428AA"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2498F24E" w14:textId="77777777" w:rsidR="003D3F0E" w:rsidRPr="00EF21D2" w:rsidRDefault="003D3F0E" w:rsidP="00DF70D2">
            <w:pPr>
              <w:pStyle w:val="Index1"/>
              <w:jc w:val="center"/>
              <w:rPr>
                <w:rFonts w:cs="Arial"/>
                <w:bCs/>
                <w:color w:val="333333"/>
              </w:rPr>
            </w:pPr>
            <w:r w:rsidRPr="00EF21D2">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1A945E26" w14:textId="77777777" w:rsidR="003D3F0E" w:rsidRPr="00EF21D2" w:rsidRDefault="003D3F0E" w:rsidP="00DF70D2">
            <w:pPr>
              <w:pStyle w:val="Index1"/>
              <w:jc w:val="center"/>
              <w:rPr>
                <w:rFonts w:cs="Arial"/>
                <w:lang w:eastAsia="zh-CN"/>
              </w:rPr>
            </w:pPr>
            <w:r w:rsidRPr="00EF21D2">
              <w:rPr>
                <w:rFonts w:cs="Arial"/>
                <w:lang w:eastAsia="zh-CN"/>
              </w:rPr>
              <w:t>F</w:t>
            </w:r>
          </w:p>
        </w:tc>
        <w:tc>
          <w:tcPr>
            <w:tcW w:w="1246" w:type="dxa"/>
            <w:tcBorders>
              <w:top w:val="single" w:sz="4" w:space="0" w:color="auto"/>
              <w:left w:val="single" w:sz="4" w:space="0" w:color="auto"/>
              <w:bottom w:val="single" w:sz="4" w:space="0" w:color="auto"/>
              <w:right w:val="single" w:sz="4" w:space="0" w:color="auto"/>
            </w:tcBorders>
          </w:tcPr>
          <w:p w14:paraId="48EC9A0B"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43D7F2F4"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69498CDD" w14:textId="77777777" w:rsidR="003D3F0E" w:rsidRPr="00EF21D2" w:rsidRDefault="003D3F0E" w:rsidP="00DF70D2">
            <w:pPr>
              <w:pStyle w:val="Index1"/>
              <w:rPr>
                <w:rStyle w:val="spellingerror"/>
                <w:rFonts w:ascii="Courier New" w:eastAsia="SimSun" w:hAnsi="Courier New" w:cs="Courier New"/>
                <w:bCs/>
                <w:color w:val="333333"/>
              </w:rPr>
            </w:pPr>
            <w:r w:rsidRPr="00EF21D2">
              <w:rPr>
                <w:rFonts w:ascii="Courier New" w:hAnsi="Courier New" w:cs="Courier New"/>
                <w:szCs w:val="18"/>
              </w:rPr>
              <w:t>rimRSMonitoringStartTime</w:t>
            </w:r>
          </w:p>
        </w:tc>
        <w:tc>
          <w:tcPr>
            <w:tcW w:w="958" w:type="dxa"/>
            <w:tcBorders>
              <w:top w:val="single" w:sz="4" w:space="0" w:color="auto"/>
              <w:left w:val="single" w:sz="4" w:space="0" w:color="auto"/>
              <w:bottom w:val="single" w:sz="4" w:space="0" w:color="auto"/>
              <w:right w:val="single" w:sz="4" w:space="0" w:color="auto"/>
            </w:tcBorders>
          </w:tcPr>
          <w:p w14:paraId="45ADEBF4" w14:textId="77777777" w:rsidR="003D3F0E" w:rsidRPr="00EF21D2" w:rsidRDefault="003D3F0E" w:rsidP="00DF70D2">
            <w:pPr>
              <w:pStyle w:val="Index1"/>
              <w:jc w:val="center"/>
              <w:rPr>
                <w:rFonts w:cs="Arial"/>
              </w:rPr>
            </w:pPr>
            <w:r w:rsidRPr="00EF21D2">
              <w:rPr>
                <w:rFonts w:cs="Arial"/>
                <w:szCs w:val="18"/>
                <w:lang w:eastAsia="zh-CN"/>
              </w:rPr>
              <w:t>O</w:t>
            </w:r>
          </w:p>
        </w:tc>
        <w:tc>
          <w:tcPr>
            <w:tcW w:w="1180" w:type="dxa"/>
            <w:tcBorders>
              <w:top w:val="single" w:sz="4" w:space="0" w:color="auto"/>
              <w:left w:val="single" w:sz="4" w:space="0" w:color="auto"/>
              <w:bottom w:val="single" w:sz="4" w:space="0" w:color="auto"/>
              <w:right w:val="single" w:sz="4" w:space="0" w:color="auto"/>
            </w:tcBorders>
          </w:tcPr>
          <w:p w14:paraId="3C41B82C" w14:textId="77777777" w:rsidR="003D3F0E" w:rsidRPr="00EF21D2" w:rsidRDefault="003D3F0E" w:rsidP="00DF70D2">
            <w:pPr>
              <w:pStyle w:val="Index1"/>
              <w:jc w:val="center"/>
              <w:rPr>
                <w:rFonts w:cs="Arial"/>
                <w:lang w:eastAsia="zh-CN"/>
              </w:rPr>
            </w:pPr>
            <w:r w:rsidRPr="00EF21D2">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4043433B" w14:textId="77777777" w:rsidR="003D3F0E" w:rsidRPr="00EF21D2" w:rsidRDefault="003D3F0E" w:rsidP="00DF70D2">
            <w:pPr>
              <w:pStyle w:val="Index1"/>
              <w:jc w:val="center"/>
              <w:rPr>
                <w:rFonts w:cs="Arial"/>
                <w:bCs/>
                <w:color w:val="333333"/>
              </w:rPr>
            </w:pPr>
            <w:r w:rsidRPr="00EF21D2">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6F7700B4" w14:textId="77777777" w:rsidR="003D3F0E" w:rsidRPr="00EF21D2" w:rsidRDefault="003D3F0E" w:rsidP="00DF70D2">
            <w:pPr>
              <w:pStyle w:val="Index1"/>
              <w:jc w:val="center"/>
              <w:rPr>
                <w:rFonts w:cs="Arial"/>
                <w:lang w:eastAsia="zh-CN"/>
              </w:rPr>
            </w:pPr>
            <w:r w:rsidRPr="00EF21D2">
              <w:rPr>
                <w:rFonts w:cs="Arial"/>
                <w:szCs w:val="18"/>
                <w:lang w:eastAsia="zh-CN"/>
              </w:rPr>
              <w:t>F</w:t>
            </w:r>
          </w:p>
        </w:tc>
        <w:tc>
          <w:tcPr>
            <w:tcW w:w="1246" w:type="dxa"/>
            <w:tcBorders>
              <w:top w:val="single" w:sz="4" w:space="0" w:color="auto"/>
              <w:left w:val="single" w:sz="4" w:space="0" w:color="auto"/>
              <w:bottom w:val="single" w:sz="4" w:space="0" w:color="auto"/>
              <w:right w:val="single" w:sz="4" w:space="0" w:color="auto"/>
            </w:tcBorders>
          </w:tcPr>
          <w:p w14:paraId="4362E42A" w14:textId="77777777" w:rsidR="003D3F0E" w:rsidRPr="00EF21D2" w:rsidRDefault="003D3F0E" w:rsidP="00DF70D2">
            <w:pPr>
              <w:pStyle w:val="Index1"/>
              <w:jc w:val="center"/>
              <w:rPr>
                <w:rFonts w:cs="Arial"/>
                <w:lang w:eastAsia="zh-CN"/>
              </w:rPr>
            </w:pPr>
            <w:r w:rsidRPr="00EF21D2">
              <w:rPr>
                <w:rFonts w:cs="Arial"/>
                <w:szCs w:val="18"/>
                <w:lang w:eastAsia="zh-CN"/>
              </w:rPr>
              <w:t>T</w:t>
            </w:r>
          </w:p>
        </w:tc>
      </w:tr>
      <w:tr w:rsidR="003D3F0E" w:rsidRPr="00EF21D2" w14:paraId="1300EFC4"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4E90505C" w14:textId="77777777" w:rsidR="003D3F0E" w:rsidRPr="00EF21D2" w:rsidRDefault="003D3F0E" w:rsidP="00DF70D2">
            <w:pPr>
              <w:pStyle w:val="Index1"/>
              <w:rPr>
                <w:rStyle w:val="spellingerror"/>
                <w:rFonts w:ascii="Courier New" w:eastAsia="SimSun" w:hAnsi="Courier New" w:cs="Courier New"/>
                <w:bCs/>
                <w:color w:val="333333"/>
              </w:rPr>
            </w:pPr>
            <w:r w:rsidRPr="00EF21D2">
              <w:rPr>
                <w:rFonts w:ascii="Courier New" w:hAnsi="Courier New" w:cs="Courier New"/>
                <w:szCs w:val="18"/>
              </w:rPr>
              <w:t>rimRSMonitoringStopTime</w:t>
            </w:r>
          </w:p>
        </w:tc>
        <w:tc>
          <w:tcPr>
            <w:tcW w:w="958" w:type="dxa"/>
            <w:tcBorders>
              <w:top w:val="single" w:sz="4" w:space="0" w:color="auto"/>
              <w:left w:val="single" w:sz="4" w:space="0" w:color="auto"/>
              <w:bottom w:val="single" w:sz="4" w:space="0" w:color="auto"/>
              <w:right w:val="single" w:sz="4" w:space="0" w:color="auto"/>
            </w:tcBorders>
          </w:tcPr>
          <w:p w14:paraId="1167AB79" w14:textId="77777777" w:rsidR="003D3F0E" w:rsidRPr="00EF21D2" w:rsidRDefault="003D3F0E" w:rsidP="00DF70D2">
            <w:pPr>
              <w:pStyle w:val="Index1"/>
              <w:jc w:val="center"/>
              <w:rPr>
                <w:rFonts w:cs="Arial"/>
              </w:rPr>
            </w:pPr>
            <w:r w:rsidRPr="00EF21D2">
              <w:rPr>
                <w:rFonts w:cs="Arial"/>
                <w:szCs w:val="18"/>
                <w:lang w:eastAsia="zh-CN"/>
              </w:rPr>
              <w:t>O</w:t>
            </w:r>
          </w:p>
        </w:tc>
        <w:tc>
          <w:tcPr>
            <w:tcW w:w="1180" w:type="dxa"/>
            <w:tcBorders>
              <w:top w:val="single" w:sz="4" w:space="0" w:color="auto"/>
              <w:left w:val="single" w:sz="4" w:space="0" w:color="auto"/>
              <w:bottom w:val="single" w:sz="4" w:space="0" w:color="auto"/>
              <w:right w:val="single" w:sz="4" w:space="0" w:color="auto"/>
            </w:tcBorders>
          </w:tcPr>
          <w:p w14:paraId="5129F076" w14:textId="77777777" w:rsidR="003D3F0E" w:rsidRPr="00EF21D2" w:rsidRDefault="003D3F0E" w:rsidP="00DF70D2">
            <w:pPr>
              <w:pStyle w:val="Index1"/>
              <w:jc w:val="center"/>
              <w:rPr>
                <w:rFonts w:cs="Arial"/>
                <w:lang w:eastAsia="zh-CN"/>
              </w:rPr>
            </w:pPr>
            <w:r w:rsidRPr="00EF21D2">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50FABEDA" w14:textId="77777777" w:rsidR="003D3F0E" w:rsidRPr="00EF21D2" w:rsidRDefault="003D3F0E" w:rsidP="00DF70D2">
            <w:pPr>
              <w:pStyle w:val="Index1"/>
              <w:jc w:val="center"/>
              <w:rPr>
                <w:rFonts w:cs="Arial"/>
                <w:bCs/>
                <w:color w:val="333333"/>
              </w:rPr>
            </w:pPr>
            <w:r w:rsidRPr="00EF21D2">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3E787ED2" w14:textId="77777777" w:rsidR="003D3F0E" w:rsidRPr="00EF21D2" w:rsidRDefault="003D3F0E" w:rsidP="00DF70D2">
            <w:pPr>
              <w:pStyle w:val="Index1"/>
              <w:jc w:val="center"/>
              <w:rPr>
                <w:rFonts w:cs="Arial"/>
                <w:lang w:eastAsia="zh-CN"/>
              </w:rPr>
            </w:pPr>
            <w:r w:rsidRPr="00EF21D2">
              <w:rPr>
                <w:rFonts w:cs="Arial"/>
                <w:szCs w:val="18"/>
                <w:lang w:eastAsia="zh-CN"/>
              </w:rPr>
              <w:t>F</w:t>
            </w:r>
          </w:p>
        </w:tc>
        <w:tc>
          <w:tcPr>
            <w:tcW w:w="1246" w:type="dxa"/>
            <w:tcBorders>
              <w:top w:val="single" w:sz="4" w:space="0" w:color="auto"/>
              <w:left w:val="single" w:sz="4" w:space="0" w:color="auto"/>
              <w:bottom w:val="single" w:sz="4" w:space="0" w:color="auto"/>
              <w:right w:val="single" w:sz="4" w:space="0" w:color="auto"/>
            </w:tcBorders>
          </w:tcPr>
          <w:p w14:paraId="2FA61F06" w14:textId="77777777" w:rsidR="003D3F0E" w:rsidRPr="00EF21D2" w:rsidRDefault="003D3F0E" w:rsidP="00DF70D2">
            <w:pPr>
              <w:pStyle w:val="Index1"/>
              <w:jc w:val="center"/>
              <w:rPr>
                <w:rFonts w:cs="Arial"/>
                <w:lang w:eastAsia="zh-CN"/>
              </w:rPr>
            </w:pPr>
            <w:r w:rsidRPr="00EF21D2">
              <w:rPr>
                <w:rFonts w:cs="Arial"/>
                <w:szCs w:val="18"/>
                <w:lang w:eastAsia="zh-CN"/>
              </w:rPr>
              <w:t>T</w:t>
            </w:r>
          </w:p>
        </w:tc>
      </w:tr>
      <w:tr w:rsidR="003D3F0E" w:rsidRPr="00EF21D2" w14:paraId="2DB75E94"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25FAE9BA" w14:textId="77777777" w:rsidR="003D3F0E" w:rsidRPr="00EF21D2" w:rsidRDefault="003D3F0E" w:rsidP="00DF70D2">
            <w:pPr>
              <w:pStyle w:val="Index1"/>
              <w:rPr>
                <w:rStyle w:val="spellingerror"/>
                <w:rFonts w:ascii="Courier New" w:eastAsia="SimSun" w:hAnsi="Courier New" w:cs="Courier New"/>
                <w:bCs/>
                <w:color w:val="333333"/>
              </w:rPr>
            </w:pPr>
            <w:r w:rsidRPr="00EF21D2">
              <w:rPr>
                <w:rFonts w:ascii="Courier New" w:hAnsi="Courier New" w:cs="Courier New"/>
                <w:szCs w:val="18"/>
              </w:rPr>
              <w:t>rimRSMonitoringWindowDuration</w:t>
            </w:r>
          </w:p>
        </w:tc>
        <w:tc>
          <w:tcPr>
            <w:tcW w:w="958" w:type="dxa"/>
            <w:tcBorders>
              <w:top w:val="single" w:sz="4" w:space="0" w:color="auto"/>
              <w:left w:val="single" w:sz="4" w:space="0" w:color="auto"/>
              <w:bottom w:val="single" w:sz="4" w:space="0" w:color="auto"/>
              <w:right w:val="single" w:sz="4" w:space="0" w:color="auto"/>
            </w:tcBorders>
          </w:tcPr>
          <w:p w14:paraId="25E54EE7" w14:textId="77777777" w:rsidR="003D3F0E" w:rsidRPr="00EF21D2" w:rsidRDefault="003D3F0E" w:rsidP="00DF70D2">
            <w:pPr>
              <w:pStyle w:val="Index1"/>
              <w:jc w:val="center"/>
              <w:rPr>
                <w:rFonts w:cs="Arial"/>
              </w:rPr>
            </w:pPr>
            <w:r w:rsidRPr="00EF21D2">
              <w:t>O</w:t>
            </w:r>
          </w:p>
        </w:tc>
        <w:tc>
          <w:tcPr>
            <w:tcW w:w="1180" w:type="dxa"/>
            <w:tcBorders>
              <w:top w:val="single" w:sz="4" w:space="0" w:color="auto"/>
              <w:left w:val="single" w:sz="4" w:space="0" w:color="auto"/>
              <w:bottom w:val="single" w:sz="4" w:space="0" w:color="auto"/>
              <w:right w:val="single" w:sz="4" w:space="0" w:color="auto"/>
            </w:tcBorders>
          </w:tcPr>
          <w:p w14:paraId="6910AE96" w14:textId="77777777" w:rsidR="003D3F0E" w:rsidRPr="00EF21D2" w:rsidRDefault="003D3F0E" w:rsidP="00DF70D2">
            <w:pPr>
              <w:pStyle w:val="Index1"/>
              <w:jc w:val="center"/>
              <w:rPr>
                <w:rFonts w:cs="Arial"/>
                <w:lang w:eastAsia="zh-CN"/>
              </w:rPr>
            </w:pPr>
            <w:r w:rsidRPr="00EF21D2">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400692F3" w14:textId="77777777" w:rsidR="003D3F0E" w:rsidRPr="00EF21D2" w:rsidRDefault="003D3F0E" w:rsidP="00DF70D2">
            <w:pPr>
              <w:pStyle w:val="Index1"/>
              <w:jc w:val="center"/>
              <w:rPr>
                <w:rFonts w:cs="Arial"/>
                <w:bCs/>
                <w:color w:val="333333"/>
              </w:rPr>
            </w:pPr>
            <w:r w:rsidRPr="00EF21D2">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574041AD" w14:textId="77777777" w:rsidR="003D3F0E" w:rsidRPr="00EF21D2" w:rsidRDefault="003D3F0E" w:rsidP="00DF70D2">
            <w:pPr>
              <w:pStyle w:val="Index1"/>
              <w:jc w:val="center"/>
              <w:rPr>
                <w:rFonts w:cs="Arial"/>
                <w:lang w:eastAsia="zh-CN"/>
              </w:rPr>
            </w:pPr>
            <w:r w:rsidRPr="00EF21D2">
              <w:rPr>
                <w:rFonts w:cs="Arial"/>
                <w:szCs w:val="18"/>
                <w:lang w:eastAsia="zh-CN"/>
              </w:rPr>
              <w:t>F</w:t>
            </w:r>
          </w:p>
        </w:tc>
        <w:tc>
          <w:tcPr>
            <w:tcW w:w="1246" w:type="dxa"/>
            <w:tcBorders>
              <w:top w:val="single" w:sz="4" w:space="0" w:color="auto"/>
              <w:left w:val="single" w:sz="4" w:space="0" w:color="auto"/>
              <w:bottom w:val="single" w:sz="4" w:space="0" w:color="auto"/>
              <w:right w:val="single" w:sz="4" w:space="0" w:color="auto"/>
            </w:tcBorders>
          </w:tcPr>
          <w:p w14:paraId="57247C0A" w14:textId="77777777" w:rsidR="003D3F0E" w:rsidRPr="00EF21D2" w:rsidRDefault="003D3F0E" w:rsidP="00DF70D2">
            <w:pPr>
              <w:pStyle w:val="Index1"/>
              <w:jc w:val="center"/>
              <w:rPr>
                <w:rFonts w:cs="Arial"/>
                <w:lang w:eastAsia="zh-CN"/>
              </w:rPr>
            </w:pPr>
            <w:r w:rsidRPr="00EF21D2">
              <w:rPr>
                <w:rFonts w:cs="Arial"/>
                <w:szCs w:val="18"/>
                <w:lang w:eastAsia="zh-CN"/>
              </w:rPr>
              <w:t>T</w:t>
            </w:r>
          </w:p>
        </w:tc>
      </w:tr>
      <w:tr w:rsidR="003D3F0E" w:rsidRPr="00EF21D2" w14:paraId="5CCA89EC"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6EB43086" w14:textId="77777777" w:rsidR="003D3F0E" w:rsidRPr="00EF21D2" w:rsidRDefault="003D3F0E" w:rsidP="00DF70D2">
            <w:pPr>
              <w:pStyle w:val="Index1"/>
              <w:rPr>
                <w:rStyle w:val="spellingerror"/>
                <w:rFonts w:ascii="Courier New" w:eastAsia="SimSun" w:hAnsi="Courier New" w:cs="Courier New"/>
                <w:bCs/>
                <w:color w:val="333333"/>
              </w:rPr>
            </w:pPr>
            <w:r w:rsidRPr="00EF21D2">
              <w:rPr>
                <w:rFonts w:ascii="Courier New" w:hAnsi="Courier New" w:cs="Courier New"/>
                <w:szCs w:val="18"/>
              </w:rPr>
              <w:t>rimRSMonitoringWindowStartingOffset</w:t>
            </w:r>
          </w:p>
        </w:tc>
        <w:tc>
          <w:tcPr>
            <w:tcW w:w="958" w:type="dxa"/>
            <w:tcBorders>
              <w:top w:val="single" w:sz="4" w:space="0" w:color="auto"/>
              <w:left w:val="single" w:sz="4" w:space="0" w:color="auto"/>
              <w:bottom w:val="single" w:sz="4" w:space="0" w:color="auto"/>
              <w:right w:val="single" w:sz="4" w:space="0" w:color="auto"/>
            </w:tcBorders>
          </w:tcPr>
          <w:p w14:paraId="11B67FF1" w14:textId="77777777" w:rsidR="003D3F0E" w:rsidRPr="00EF21D2" w:rsidRDefault="003D3F0E" w:rsidP="00DF70D2">
            <w:pPr>
              <w:pStyle w:val="Index1"/>
              <w:jc w:val="center"/>
              <w:rPr>
                <w:rFonts w:cs="Arial"/>
              </w:rPr>
            </w:pPr>
            <w:r w:rsidRPr="00EF21D2">
              <w:t>O</w:t>
            </w:r>
          </w:p>
        </w:tc>
        <w:tc>
          <w:tcPr>
            <w:tcW w:w="1180" w:type="dxa"/>
            <w:tcBorders>
              <w:top w:val="single" w:sz="4" w:space="0" w:color="auto"/>
              <w:left w:val="single" w:sz="4" w:space="0" w:color="auto"/>
              <w:bottom w:val="single" w:sz="4" w:space="0" w:color="auto"/>
              <w:right w:val="single" w:sz="4" w:space="0" w:color="auto"/>
            </w:tcBorders>
          </w:tcPr>
          <w:p w14:paraId="2156EC63" w14:textId="77777777" w:rsidR="003D3F0E" w:rsidRPr="00EF21D2" w:rsidRDefault="003D3F0E" w:rsidP="00DF70D2">
            <w:pPr>
              <w:pStyle w:val="Index1"/>
              <w:jc w:val="center"/>
              <w:rPr>
                <w:rFonts w:cs="Arial"/>
                <w:lang w:eastAsia="zh-CN"/>
              </w:rPr>
            </w:pPr>
            <w:r w:rsidRPr="00EF21D2">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1EB74F69" w14:textId="77777777" w:rsidR="003D3F0E" w:rsidRPr="00EF21D2" w:rsidRDefault="003D3F0E" w:rsidP="00DF70D2">
            <w:pPr>
              <w:pStyle w:val="Index1"/>
              <w:jc w:val="center"/>
              <w:rPr>
                <w:rFonts w:cs="Arial"/>
                <w:bCs/>
                <w:color w:val="333333"/>
              </w:rPr>
            </w:pPr>
            <w:r w:rsidRPr="00EF21D2">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796E2085" w14:textId="77777777" w:rsidR="003D3F0E" w:rsidRPr="00EF21D2" w:rsidRDefault="003D3F0E" w:rsidP="00DF70D2">
            <w:pPr>
              <w:pStyle w:val="Index1"/>
              <w:jc w:val="center"/>
              <w:rPr>
                <w:rFonts w:cs="Arial"/>
                <w:lang w:eastAsia="zh-CN"/>
              </w:rPr>
            </w:pPr>
            <w:r w:rsidRPr="00EF21D2">
              <w:rPr>
                <w:rFonts w:cs="Arial"/>
                <w:szCs w:val="18"/>
                <w:lang w:eastAsia="zh-CN"/>
              </w:rPr>
              <w:t>F</w:t>
            </w:r>
          </w:p>
        </w:tc>
        <w:tc>
          <w:tcPr>
            <w:tcW w:w="1246" w:type="dxa"/>
            <w:tcBorders>
              <w:top w:val="single" w:sz="4" w:space="0" w:color="auto"/>
              <w:left w:val="single" w:sz="4" w:space="0" w:color="auto"/>
              <w:bottom w:val="single" w:sz="4" w:space="0" w:color="auto"/>
              <w:right w:val="single" w:sz="4" w:space="0" w:color="auto"/>
            </w:tcBorders>
          </w:tcPr>
          <w:p w14:paraId="10E2830F" w14:textId="77777777" w:rsidR="003D3F0E" w:rsidRPr="00EF21D2" w:rsidRDefault="003D3F0E" w:rsidP="00DF70D2">
            <w:pPr>
              <w:pStyle w:val="Index1"/>
              <w:jc w:val="center"/>
              <w:rPr>
                <w:rFonts w:cs="Arial"/>
                <w:lang w:eastAsia="zh-CN"/>
              </w:rPr>
            </w:pPr>
            <w:r w:rsidRPr="00EF21D2">
              <w:rPr>
                <w:rFonts w:cs="Arial"/>
                <w:szCs w:val="18"/>
                <w:lang w:eastAsia="zh-CN"/>
              </w:rPr>
              <w:t>T</w:t>
            </w:r>
          </w:p>
        </w:tc>
      </w:tr>
      <w:tr w:rsidR="003D3F0E" w:rsidRPr="00EF21D2" w14:paraId="629DA0EC"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611A1AC5" w14:textId="77777777" w:rsidR="003D3F0E" w:rsidRPr="00EF21D2" w:rsidRDefault="003D3F0E" w:rsidP="00DF70D2">
            <w:pPr>
              <w:pStyle w:val="Index1"/>
              <w:rPr>
                <w:rStyle w:val="spellingerror"/>
                <w:rFonts w:ascii="Courier New" w:eastAsia="SimSun" w:hAnsi="Courier New" w:cs="Courier New"/>
                <w:bCs/>
                <w:color w:val="333333"/>
              </w:rPr>
            </w:pPr>
            <w:r w:rsidRPr="00EF21D2">
              <w:rPr>
                <w:rFonts w:ascii="Courier New" w:hAnsi="Courier New" w:cs="Courier New"/>
                <w:szCs w:val="18"/>
              </w:rPr>
              <w:t>rimRSMonitoringWindowPeriodicity</w:t>
            </w:r>
          </w:p>
        </w:tc>
        <w:tc>
          <w:tcPr>
            <w:tcW w:w="958" w:type="dxa"/>
            <w:tcBorders>
              <w:top w:val="single" w:sz="4" w:space="0" w:color="auto"/>
              <w:left w:val="single" w:sz="4" w:space="0" w:color="auto"/>
              <w:bottom w:val="single" w:sz="4" w:space="0" w:color="auto"/>
              <w:right w:val="single" w:sz="4" w:space="0" w:color="auto"/>
            </w:tcBorders>
          </w:tcPr>
          <w:p w14:paraId="4181D0F5" w14:textId="77777777" w:rsidR="003D3F0E" w:rsidRPr="00EF21D2" w:rsidRDefault="003D3F0E" w:rsidP="00DF70D2">
            <w:pPr>
              <w:pStyle w:val="Index1"/>
              <w:jc w:val="center"/>
              <w:rPr>
                <w:rFonts w:cs="Arial"/>
              </w:rPr>
            </w:pPr>
            <w:r w:rsidRPr="00EF21D2">
              <w:t>O</w:t>
            </w:r>
          </w:p>
        </w:tc>
        <w:tc>
          <w:tcPr>
            <w:tcW w:w="1180" w:type="dxa"/>
            <w:tcBorders>
              <w:top w:val="single" w:sz="4" w:space="0" w:color="auto"/>
              <w:left w:val="single" w:sz="4" w:space="0" w:color="auto"/>
              <w:bottom w:val="single" w:sz="4" w:space="0" w:color="auto"/>
              <w:right w:val="single" w:sz="4" w:space="0" w:color="auto"/>
            </w:tcBorders>
          </w:tcPr>
          <w:p w14:paraId="2C3A153B" w14:textId="77777777" w:rsidR="003D3F0E" w:rsidRPr="00EF21D2" w:rsidRDefault="003D3F0E" w:rsidP="00DF70D2">
            <w:pPr>
              <w:pStyle w:val="Index1"/>
              <w:jc w:val="center"/>
              <w:rPr>
                <w:rFonts w:cs="Arial"/>
                <w:lang w:eastAsia="zh-CN"/>
              </w:rPr>
            </w:pPr>
            <w:r w:rsidRPr="00EF21D2">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4B4D4430" w14:textId="77777777" w:rsidR="003D3F0E" w:rsidRPr="00EF21D2" w:rsidRDefault="003D3F0E" w:rsidP="00DF70D2">
            <w:pPr>
              <w:pStyle w:val="Index1"/>
              <w:jc w:val="center"/>
              <w:rPr>
                <w:rFonts w:cs="Arial"/>
                <w:bCs/>
                <w:color w:val="333333"/>
              </w:rPr>
            </w:pPr>
            <w:r w:rsidRPr="00EF21D2">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6E3DB16A" w14:textId="77777777" w:rsidR="003D3F0E" w:rsidRPr="00EF21D2" w:rsidRDefault="003D3F0E" w:rsidP="00DF70D2">
            <w:pPr>
              <w:pStyle w:val="Index1"/>
              <w:jc w:val="center"/>
              <w:rPr>
                <w:rFonts w:cs="Arial"/>
                <w:lang w:eastAsia="zh-CN"/>
              </w:rPr>
            </w:pPr>
            <w:r w:rsidRPr="00EF21D2">
              <w:rPr>
                <w:rFonts w:cs="Arial"/>
                <w:szCs w:val="18"/>
                <w:lang w:eastAsia="zh-CN"/>
              </w:rPr>
              <w:t>F</w:t>
            </w:r>
          </w:p>
        </w:tc>
        <w:tc>
          <w:tcPr>
            <w:tcW w:w="1246" w:type="dxa"/>
            <w:tcBorders>
              <w:top w:val="single" w:sz="4" w:space="0" w:color="auto"/>
              <w:left w:val="single" w:sz="4" w:space="0" w:color="auto"/>
              <w:bottom w:val="single" w:sz="4" w:space="0" w:color="auto"/>
              <w:right w:val="single" w:sz="4" w:space="0" w:color="auto"/>
            </w:tcBorders>
          </w:tcPr>
          <w:p w14:paraId="4FCC1064" w14:textId="77777777" w:rsidR="003D3F0E" w:rsidRPr="00EF21D2" w:rsidRDefault="003D3F0E" w:rsidP="00DF70D2">
            <w:pPr>
              <w:pStyle w:val="Index1"/>
              <w:jc w:val="center"/>
              <w:rPr>
                <w:rFonts w:cs="Arial"/>
                <w:lang w:eastAsia="zh-CN"/>
              </w:rPr>
            </w:pPr>
            <w:r w:rsidRPr="00EF21D2">
              <w:rPr>
                <w:rFonts w:cs="Arial"/>
                <w:szCs w:val="18"/>
                <w:lang w:eastAsia="zh-CN"/>
              </w:rPr>
              <w:t>T</w:t>
            </w:r>
          </w:p>
        </w:tc>
      </w:tr>
      <w:tr w:rsidR="003D3F0E" w:rsidRPr="00EF21D2" w14:paraId="77A33534" w14:textId="77777777" w:rsidTr="00DF70D2">
        <w:trPr>
          <w:cantSplit/>
          <w:jc w:val="center"/>
        </w:trPr>
        <w:tc>
          <w:tcPr>
            <w:tcW w:w="4126" w:type="dxa"/>
            <w:tcBorders>
              <w:top w:val="single" w:sz="4" w:space="0" w:color="auto"/>
              <w:left w:val="single" w:sz="4" w:space="0" w:color="auto"/>
              <w:bottom w:val="single" w:sz="4" w:space="0" w:color="auto"/>
              <w:right w:val="single" w:sz="4" w:space="0" w:color="auto"/>
            </w:tcBorders>
          </w:tcPr>
          <w:p w14:paraId="54335A58" w14:textId="77777777" w:rsidR="003D3F0E" w:rsidRPr="00EF21D2" w:rsidRDefault="003D3F0E" w:rsidP="00DF70D2">
            <w:pPr>
              <w:pStyle w:val="Index1"/>
              <w:rPr>
                <w:rStyle w:val="spellingerror"/>
                <w:rFonts w:ascii="Courier New" w:eastAsia="SimSun" w:hAnsi="Courier New" w:cs="Courier New"/>
                <w:bCs/>
                <w:color w:val="333333"/>
              </w:rPr>
            </w:pPr>
            <w:r w:rsidRPr="00EF21D2">
              <w:rPr>
                <w:rFonts w:ascii="Courier New" w:hAnsi="Courier New" w:cs="Courier New"/>
                <w:szCs w:val="18"/>
              </w:rPr>
              <w:t>rimRSMonitoringOccasionInterval</w:t>
            </w:r>
          </w:p>
        </w:tc>
        <w:tc>
          <w:tcPr>
            <w:tcW w:w="958" w:type="dxa"/>
            <w:tcBorders>
              <w:top w:val="single" w:sz="4" w:space="0" w:color="auto"/>
              <w:left w:val="single" w:sz="4" w:space="0" w:color="auto"/>
              <w:bottom w:val="single" w:sz="4" w:space="0" w:color="auto"/>
              <w:right w:val="single" w:sz="4" w:space="0" w:color="auto"/>
            </w:tcBorders>
          </w:tcPr>
          <w:p w14:paraId="511DCF4A" w14:textId="77777777" w:rsidR="003D3F0E" w:rsidRPr="00EF21D2" w:rsidRDefault="003D3F0E" w:rsidP="00DF70D2">
            <w:pPr>
              <w:pStyle w:val="Index1"/>
              <w:jc w:val="center"/>
              <w:rPr>
                <w:rFonts w:cs="Arial"/>
              </w:rPr>
            </w:pPr>
            <w:r w:rsidRPr="00EF21D2">
              <w:t>O</w:t>
            </w:r>
          </w:p>
        </w:tc>
        <w:tc>
          <w:tcPr>
            <w:tcW w:w="1180" w:type="dxa"/>
            <w:tcBorders>
              <w:top w:val="single" w:sz="4" w:space="0" w:color="auto"/>
              <w:left w:val="single" w:sz="4" w:space="0" w:color="auto"/>
              <w:bottom w:val="single" w:sz="4" w:space="0" w:color="auto"/>
              <w:right w:val="single" w:sz="4" w:space="0" w:color="auto"/>
            </w:tcBorders>
          </w:tcPr>
          <w:p w14:paraId="7FA6243E" w14:textId="77777777" w:rsidR="003D3F0E" w:rsidRPr="00EF21D2" w:rsidRDefault="003D3F0E" w:rsidP="00DF70D2">
            <w:pPr>
              <w:pStyle w:val="Index1"/>
              <w:jc w:val="center"/>
              <w:rPr>
                <w:rFonts w:cs="Arial"/>
                <w:lang w:eastAsia="zh-CN"/>
              </w:rPr>
            </w:pPr>
            <w:r w:rsidRPr="00EF21D2">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23C960FA" w14:textId="77777777" w:rsidR="003D3F0E" w:rsidRPr="00EF21D2" w:rsidRDefault="003D3F0E" w:rsidP="00DF70D2">
            <w:pPr>
              <w:pStyle w:val="Index1"/>
              <w:jc w:val="center"/>
              <w:rPr>
                <w:rFonts w:cs="Arial"/>
                <w:bCs/>
                <w:color w:val="333333"/>
              </w:rPr>
            </w:pPr>
            <w:r w:rsidRPr="00EF21D2">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7F9A136F" w14:textId="77777777" w:rsidR="003D3F0E" w:rsidRPr="00EF21D2" w:rsidRDefault="003D3F0E" w:rsidP="00DF70D2">
            <w:pPr>
              <w:pStyle w:val="Index1"/>
              <w:jc w:val="center"/>
              <w:rPr>
                <w:rFonts w:cs="Arial"/>
                <w:lang w:eastAsia="zh-CN"/>
              </w:rPr>
            </w:pPr>
            <w:r w:rsidRPr="00EF21D2">
              <w:rPr>
                <w:rFonts w:cs="Arial"/>
                <w:szCs w:val="18"/>
                <w:lang w:eastAsia="zh-CN"/>
              </w:rPr>
              <w:t>F</w:t>
            </w:r>
          </w:p>
        </w:tc>
        <w:tc>
          <w:tcPr>
            <w:tcW w:w="1246" w:type="dxa"/>
            <w:tcBorders>
              <w:top w:val="single" w:sz="4" w:space="0" w:color="auto"/>
              <w:left w:val="single" w:sz="4" w:space="0" w:color="auto"/>
              <w:bottom w:val="single" w:sz="4" w:space="0" w:color="auto"/>
              <w:right w:val="single" w:sz="4" w:space="0" w:color="auto"/>
            </w:tcBorders>
          </w:tcPr>
          <w:p w14:paraId="54E88781" w14:textId="77777777" w:rsidR="003D3F0E" w:rsidRPr="00EF21D2" w:rsidRDefault="003D3F0E" w:rsidP="00DF70D2">
            <w:pPr>
              <w:pStyle w:val="Index1"/>
              <w:jc w:val="center"/>
              <w:rPr>
                <w:rFonts w:cs="Arial"/>
                <w:lang w:eastAsia="zh-CN"/>
              </w:rPr>
            </w:pPr>
            <w:r w:rsidRPr="00EF21D2">
              <w:rPr>
                <w:rFonts w:cs="Arial"/>
                <w:szCs w:val="18"/>
                <w:lang w:eastAsia="zh-CN"/>
              </w:rPr>
              <w:t>T</w:t>
            </w:r>
          </w:p>
        </w:tc>
      </w:tr>
      <w:tr w:rsidR="003D3F0E" w:rsidRPr="00EF21D2" w14:paraId="25217E0C" w14:textId="77777777" w:rsidTr="00DF70D2">
        <w:trPr>
          <w:cantSplit/>
          <w:jc w:val="center"/>
        </w:trPr>
        <w:tc>
          <w:tcPr>
            <w:tcW w:w="4126" w:type="dxa"/>
          </w:tcPr>
          <w:p w14:paraId="4B3D07D2" w14:textId="77777777" w:rsidR="003D3F0E" w:rsidRPr="00EF21D2" w:rsidRDefault="003D3F0E" w:rsidP="00DF70D2">
            <w:pPr>
              <w:pStyle w:val="Index1"/>
              <w:rPr>
                <w:b/>
              </w:rPr>
            </w:pPr>
            <w:r w:rsidRPr="00EF21D2">
              <w:rPr>
                <w:rFonts w:ascii="Courier New" w:hAnsi="Courier New" w:cs="Courier New"/>
                <w:szCs w:val="18"/>
              </w:rPr>
              <w:t>rimRSMonitoringOccasionStartingOffset</w:t>
            </w:r>
          </w:p>
        </w:tc>
        <w:tc>
          <w:tcPr>
            <w:tcW w:w="958" w:type="dxa"/>
          </w:tcPr>
          <w:p w14:paraId="7F61EDE9" w14:textId="77777777" w:rsidR="003D3F0E" w:rsidRPr="00EF21D2" w:rsidRDefault="003D3F0E" w:rsidP="00DF70D2">
            <w:pPr>
              <w:pStyle w:val="Index1"/>
              <w:jc w:val="center"/>
              <w:rPr>
                <w:rFonts w:ascii="Courier New" w:hAnsi="Courier New" w:cs="Courier New"/>
                <w:bCs/>
                <w:color w:val="333333"/>
              </w:rPr>
            </w:pPr>
            <w:r w:rsidRPr="00EF21D2">
              <w:t>O</w:t>
            </w:r>
          </w:p>
        </w:tc>
        <w:tc>
          <w:tcPr>
            <w:tcW w:w="1180" w:type="dxa"/>
          </w:tcPr>
          <w:p w14:paraId="6AF0EFB0" w14:textId="77777777" w:rsidR="003D3F0E" w:rsidRPr="00EF21D2" w:rsidRDefault="003D3F0E" w:rsidP="00DF70D2">
            <w:pPr>
              <w:pStyle w:val="Index1"/>
              <w:jc w:val="center"/>
              <w:rPr>
                <w:rFonts w:ascii="Courier New" w:hAnsi="Courier New" w:cs="Courier New"/>
                <w:bCs/>
                <w:color w:val="333333"/>
              </w:rPr>
            </w:pPr>
            <w:r w:rsidRPr="00EF21D2">
              <w:rPr>
                <w:rFonts w:cs="Arial"/>
                <w:szCs w:val="18"/>
                <w:lang w:eastAsia="zh-CN"/>
              </w:rPr>
              <w:t>T</w:t>
            </w:r>
          </w:p>
        </w:tc>
        <w:tc>
          <w:tcPr>
            <w:tcW w:w="1089" w:type="dxa"/>
          </w:tcPr>
          <w:p w14:paraId="38283071" w14:textId="77777777" w:rsidR="003D3F0E" w:rsidRPr="00EF21D2" w:rsidRDefault="003D3F0E" w:rsidP="00DF70D2">
            <w:pPr>
              <w:pStyle w:val="Index1"/>
              <w:jc w:val="center"/>
              <w:rPr>
                <w:rFonts w:ascii="Courier New" w:hAnsi="Courier New" w:cs="Courier New"/>
                <w:bCs/>
                <w:color w:val="333333"/>
              </w:rPr>
            </w:pPr>
            <w:r w:rsidRPr="00EF21D2">
              <w:rPr>
                <w:rFonts w:cs="Arial"/>
                <w:bCs/>
                <w:color w:val="333333"/>
                <w:szCs w:val="18"/>
                <w:lang w:eastAsia="zh-CN"/>
              </w:rPr>
              <w:t>T</w:t>
            </w:r>
          </w:p>
        </w:tc>
        <w:tc>
          <w:tcPr>
            <w:tcW w:w="1129" w:type="dxa"/>
          </w:tcPr>
          <w:p w14:paraId="78D7427A" w14:textId="77777777" w:rsidR="003D3F0E" w:rsidRPr="00EF21D2" w:rsidRDefault="003D3F0E" w:rsidP="00DF70D2">
            <w:pPr>
              <w:pStyle w:val="Index1"/>
              <w:jc w:val="center"/>
              <w:rPr>
                <w:rFonts w:ascii="Courier New" w:hAnsi="Courier New" w:cs="Courier New"/>
                <w:bCs/>
                <w:color w:val="333333"/>
              </w:rPr>
            </w:pPr>
            <w:r w:rsidRPr="00EF21D2">
              <w:rPr>
                <w:rFonts w:cs="Arial"/>
                <w:szCs w:val="18"/>
                <w:lang w:eastAsia="zh-CN"/>
              </w:rPr>
              <w:t>F</w:t>
            </w:r>
          </w:p>
        </w:tc>
        <w:tc>
          <w:tcPr>
            <w:tcW w:w="1246" w:type="dxa"/>
          </w:tcPr>
          <w:p w14:paraId="751E43F1" w14:textId="77777777" w:rsidR="003D3F0E" w:rsidRPr="00EF21D2" w:rsidRDefault="003D3F0E" w:rsidP="00DF70D2">
            <w:pPr>
              <w:pStyle w:val="Index1"/>
              <w:jc w:val="center"/>
              <w:rPr>
                <w:rFonts w:ascii="Courier New" w:hAnsi="Courier New" w:cs="Courier New"/>
                <w:bCs/>
                <w:color w:val="333333"/>
              </w:rPr>
            </w:pPr>
            <w:r w:rsidRPr="00EF21D2">
              <w:rPr>
                <w:rFonts w:cs="Arial"/>
                <w:szCs w:val="18"/>
                <w:lang w:eastAsia="zh-CN"/>
              </w:rPr>
              <w:t>T</w:t>
            </w:r>
          </w:p>
        </w:tc>
      </w:tr>
      <w:tr w:rsidR="003D3F0E" w:rsidRPr="00EF21D2" w14:paraId="5DE85F3F" w14:textId="77777777" w:rsidTr="00DF70D2">
        <w:trPr>
          <w:cantSplit/>
          <w:jc w:val="center"/>
        </w:trPr>
        <w:tc>
          <w:tcPr>
            <w:tcW w:w="4126" w:type="dxa"/>
          </w:tcPr>
          <w:p w14:paraId="10ED51D4" w14:textId="77777777" w:rsidR="003D3F0E" w:rsidRPr="00EF21D2" w:rsidRDefault="003D3F0E" w:rsidP="00DF70D2">
            <w:pPr>
              <w:pStyle w:val="Index1"/>
              <w:jc w:val="center"/>
              <w:rPr>
                <w:rFonts w:ascii="Courier New" w:hAnsi="Courier New" w:cs="Courier New"/>
                <w:bCs/>
                <w:color w:val="333333"/>
              </w:rPr>
            </w:pPr>
            <w:r w:rsidRPr="00EF21D2">
              <w:rPr>
                <w:b/>
              </w:rPr>
              <w:t>Attribute related to role</w:t>
            </w:r>
          </w:p>
        </w:tc>
        <w:tc>
          <w:tcPr>
            <w:tcW w:w="958" w:type="dxa"/>
          </w:tcPr>
          <w:p w14:paraId="7B68DFB8" w14:textId="77777777" w:rsidR="003D3F0E" w:rsidRPr="00EF21D2" w:rsidRDefault="003D3F0E" w:rsidP="00DF70D2">
            <w:pPr>
              <w:pStyle w:val="Index1"/>
              <w:rPr>
                <w:rFonts w:ascii="Courier New" w:hAnsi="Courier New" w:cs="Courier New"/>
                <w:bCs/>
                <w:color w:val="333333"/>
              </w:rPr>
            </w:pPr>
          </w:p>
        </w:tc>
        <w:tc>
          <w:tcPr>
            <w:tcW w:w="1180" w:type="dxa"/>
          </w:tcPr>
          <w:p w14:paraId="015B8E68" w14:textId="77777777" w:rsidR="003D3F0E" w:rsidRPr="00EF21D2" w:rsidRDefault="003D3F0E" w:rsidP="00DF70D2">
            <w:pPr>
              <w:pStyle w:val="Index1"/>
              <w:rPr>
                <w:rFonts w:ascii="Courier New" w:hAnsi="Courier New" w:cs="Courier New"/>
                <w:bCs/>
                <w:color w:val="333333"/>
              </w:rPr>
            </w:pPr>
          </w:p>
        </w:tc>
        <w:tc>
          <w:tcPr>
            <w:tcW w:w="1089" w:type="dxa"/>
          </w:tcPr>
          <w:p w14:paraId="3072E94C" w14:textId="77777777" w:rsidR="003D3F0E" w:rsidRPr="00EF21D2" w:rsidRDefault="003D3F0E" w:rsidP="00DF70D2">
            <w:pPr>
              <w:pStyle w:val="Index1"/>
              <w:rPr>
                <w:rFonts w:ascii="Courier New" w:hAnsi="Courier New" w:cs="Courier New"/>
                <w:bCs/>
                <w:color w:val="333333"/>
              </w:rPr>
            </w:pPr>
          </w:p>
        </w:tc>
        <w:tc>
          <w:tcPr>
            <w:tcW w:w="1129" w:type="dxa"/>
          </w:tcPr>
          <w:p w14:paraId="436CE752" w14:textId="77777777" w:rsidR="003D3F0E" w:rsidRPr="00EF21D2" w:rsidRDefault="003D3F0E" w:rsidP="00DF70D2">
            <w:pPr>
              <w:pStyle w:val="Index1"/>
              <w:rPr>
                <w:rFonts w:ascii="Courier New" w:hAnsi="Courier New" w:cs="Courier New"/>
                <w:bCs/>
                <w:color w:val="333333"/>
              </w:rPr>
            </w:pPr>
          </w:p>
        </w:tc>
        <w:tc>
          <w:tcPr>
            <w:tcW w:w="1246" w:type="dxa"/>
          </w:tcPr>
          <w:p w14:paraId="43F30A8B" w14:textId="77777777" w:rsidR="003D3F0E" w:rsidRPr="00EF21D2" w:rsidRDefault="003D3F0E" w:rsidP="00DF70D2">
            <w:pPr>
              <w:pStyle w:val="Index1"/>
              <w:rPr>
                <w:rFonts w:ascii="Courier New" w:hAnsi="Courier New" w:cs="Courier New"/>
                <w:bCs/>
                <w:color w:val="333333"/>
              </w:rPr>
            </w:pPr>
          </w:p>
        </w:tc>
      </w:tr>
      <w:tr w:rsidR="003D3F0E" w:rsidRPr="00EF21D2" w14:paraId="7A8B7440" w14:textId="77777777" w:rsidTr="00DF70D2">
        <w:trPr>
          <w:cantSplit/>
          <w:jc w:val="center"/>
        </w:trPr>
        <w:tc>
          <w:tcPr>
            <w:tcW w:w="4126" w:type="dxa"/>
          </w:tcPr>
          <w:p w14:paraId="369ACB2E" w14:textId="77777777" w:rsidR="003D3F0E" w:rsidRPr="00EF21D2" w:rsidRDefault="003D3F0E" w:rsidP="00DF70D2">
            <w:pPr>
              <w:pStyle w:val="Index1"/>
              <w:rPr>
                <w:b/>
              </w:rPr>
            </w:pPr>
            <w:r w:rsidRPr="00EF21D2">
              <w:rPr>
                <w:rFonts w:ascii="Courier New" w:hAnsi="Courier New" w:cs="Courier New"/>
              </w:rPr>
              <w:t>nRSectorCarrierRef</w:t>
            </w:r>
          </w:p>
        </w:tc>
        <w:tc>
          <w:tcPr>
            <w:tcW w:w="958" w:type="dxa"/>
          </w:tcPr>
          <w:p w14:paraId="6B716EA3" w14:textId="77777777" w:rsidR="003D3F0E" w:rsidRPr="00EF21D2" w:rsidRDefault="003D3F0E" w:rsidP="00DF70D2">
            <w:pPr>
              <w:pStyle w:val="Index1"/>
              <w:jc w:val="center"/>
              <w:rPr>
                <w:rFonts w:ascii="Courier New" w:hAnsi="Courier New" w:cs="Courier New"/>
                <w:bCs/>
                <w:color w:val="333333"/>
              </w:rPr>
            </w:pPr>
            <w:r w:rsidRPr="00EF21D2">
              <w:rPr>
                <w:rFonts w:cs="Arial"/>
              </w:rPr>
              <w:t>M</w:t>
            </w:r>
          </w:p>
        </w:tc>
        <w:tc>
          <w:tcPr>
            <w:tcW w:w="1180" w:type="dxa"/>
          </w:tcPr>
          <w:p w14:paraId="79AE55A1" w14:textId="77777777" w:rsidR="003D3F0E" w:rsidRPr="00EF21D2" w:rsidRDefault="003D3F0E" w:rsidP="00DF70D2">
            <w:pPr>
              <w:pStyle w:val="Index1"/>
              <w:jc w:val="center"/>
              <w:rPr>
                <w:rFonts w:ascii="Courier New" w:hAnsi="Courier New" w:cs="Courier New"/>
                <w:bCs/>
                <w:color w:val="333333"/>
              </w:rPr>
            </w:pPr>
            <w:r w:rsidRPr="00EF21D2">
              <w:rPr>
                <w:rFonts w:cs="Arial"/>
              </w:rPr>
              <w:t>T</w:t>
            </w:r>
          </w:p>
        </w:tc>
        <w:tc>
          <w:tcPr>
            <w:tcW w:w="1089" w:type="dxa"/>
          </w:tcPr>
          <w:p w14:paraId="3017E96A" w14:textId="77777777" w:rsidR="003D3F0E" w:rsidRPr="00EF21D2" w:rsidRDefault="003D3F0E" w:rsidP="00DF70D2">
            <w:pPr>
              <w:pStyle w:val="Index1"/>
              <w:jc w:val="center"/>
              <w:rPr>
                <w:rFonts w:ascii="Courier New" w:hAnsi="Courier New" w:cs="Courier New"/>
                <w:bCs/>
                <w:color w:val="333333"/>
              </w:rPr>
            </w:pPr>
            <w:r w:rsidRPr="00EF21D2">
              <w:rPr>
                <w:rFonts w:cs="Arial"/>
                <w:lang w:eastAsia="zh-CN"/>
              </w:rPr>
              <w:t>T</w:t>
            </w:r>
          </w:p>
        </w:tc>
        <w:tc>
          <w:tcPr>
            <w:tcW w:w="1129" w:type="dxa"/>
          </w:tcPr>
          <w:p w14:paraId="20625EF4" w14:textId="77777777" w:rsidR="003D3F0E" w:rsidRPr="00EF21D2" w:rsidRDefault="003D3F0E" w:rsidP="00DF70D2">
            <w:pPr>
              <w:pStyle w:val="Index1"/>
              <w:jc w:val="center"/>
              <w:rPr>
                <w:rFonts w:ascii="Courier New" w:hAnsi="Courier New" w:cs="Courier New"/>
                <w:bCs/>
                <w:color w:val="333333"/>
              </w:rPr>
            </w:pPr>
            <w:r w:rsidRPr="00EF21D2">
              <w:rPr>
                <w:rFonts w:cs="Arial"/>
              </w:rPr>
              <w:t>F</w:t>
            </w:r>
          </w:p>
        </w:tc>
        <w:tc>
          <w:tcPr>
            <w:tcW w:w="1246" w:type="dxa"/>
          </w:tcPr>
          <w:p w14:paraId="78E16924" w14:textId="77777777" w:rsidR="003D3F0E" w:rsidRPr="00EF21D2" w:rsidRDefault="003D3F0E" w:rsidP="00DF70D2">
            <w:pPr>
              <w:pStyle w:val="Index1"/>
              <w:jc w:val="center"/>
              <w:rPr>
                <w:rFonts w:ascii="Courier New" w:hAnsi="Courier New" w:cs="Courier New"/>
                <w:bCs/>
                <w:color w:val="333333"/>
              </w:rPr>
            </w:pPr>
            <w:r w:rsidRPr="00EF21D2">
              <w:rPr>
                <w:rFonts w:cs="Arial"/>
                <w:lang w:eastAsia="zh-CN"/>
              </w:rPr>
              <w:t>T</w:t>
            </w:r>
          </w:p>
        </w:tc>
      </w:tr>
      <w:tr w:rsidR="003D3F0E" w:rsidRPr="00EF21D2" w14:paraId="1A9E7268" w14:textId="77777777" w:rsidTr="00DF70D2">
        <w:trPr>
          <w:cantSplit/>
          <w:jc w:val="center"/>
        </w:trPr>
        <w:tc>
          <w:tcPr>
            <w:tcW w:w="4126" w:type="dxa"/>
          </w:tcPr>
          <w:p w14:paraId="52F7A3ED" w14:textId="77777777" w:rsidR="003D3F0E" w:rsidRPr="00EF21D2" w:rsidRDefault="003D3F0E" w:rsidP="00DF70D2">
            <w:pPr>
              <w:pStyle w:val="Index1"/>
              <w:rPr>
                <w:rFonts w:ascii="Courier New" w:hAnsi="Courier New" w:cs="Courier New"/>
              </w:rPr>
            </w:pPr>
            <w:r w:rsidRPr="00EF21D2">
              <w:rPr>
                <w:rFonts w:ascii="Courier New" w:hAnsi="Courier New" w:cs="Courier New"/>
              </w:rPr>
              <w:t>bWPRef</w:t>
            </w:r>
          </w:p>
        </w:tc>
        <w:tc>
          <w:tcPr>
            <w:tcW w:w="958" w:type="dxa"/>
          </w:tcPr>
          <w:p w14:paraId="01588B80" w14:textId="77777777" w:rsidR="003D3F0E" w:rsidRPr="00EF21D2" w:rsidRDefault="003D3F0E" w:rsidP="00DF70D2">
            <w:pPr>
              <w:pStyle w:val="Index1"/>
              <w:jc w:val="center"/>
              <w:rPr>
                <w:rFonts w:cs="Arial"/>
              </w:rPr>
            </w:pPr>
            <w:r w:rsidRPr="00EF21D2">
              <w:rPr>
                <w:rFonts w:cs="Arial"/>
              </w:rPr>
              <w:t>M</w:t>
            </w:r>
          </w:p>
        </w:tc>
        <w:tc>
          <w:tcPr>
            <w:tcW w:w="1180" w:type="dxa"/>
          </w:tcPr>
          <w:p w14:paraId="3CEC5D28" w14:textId="77777777" w:rsidR="003D3F0E" w:rsidRPr="00EF21D2" w:rsidRDefault="003D3F0E" w:rsidP="00DF70D2">
            <w:pPr>
              <w:pStyle w:val="Index1"/>
              <w:jc w:val="center"/>
              <w:rPr>
                <w:rFonts w:cs="Arial"/>
              </w:rPr>
            </w:pPr>
            <w:r w:rsidRPr="00EF21D2">
              <w:rPr>
                <w:rFonts w:cs="Arial"/>
              </w:rPr>
              <w:t>T</w:t>
            </w:r>
          </w:p>
        </w:tc>
        <w:tc>
          <w:tcPr>
            <w:tcW w:w="1089" w:type="dxa"/>
          </w:tcPr>
          <w:p w14:paraId="52BE8F17"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129" w:type="dxa"/>
          </w:tcPr>
          <w:p w14:paraId="73843633" w14:textId="77777777" w:rsidR="003D3F0E" w:rsidRPr="00EF21D2" w:rsidRDefault="003D3F0E" w:rsidP="00DF70D2">
            <w:pPr>
              <w:pStyle w:val="Index1"/>
              <w:jc w:val="center"/>
              <w:rPr>
                <w:rFonts w:cs="Arial"/>
              </w:rPr>
            </w:pPr>
            <w:r w:rsidRPr="00EF21D2">
              <w:rPr>
                <w:rFonts w:cs="Arial"/>
              </w:rPr>
              <w:t>F</w:t>
            </w:r>
          </w:p>
        </w:tc>
        <w:tc>
          <w:tcPr>
            <w:tcW w:w="1246" w:type="dxa"/>
          </w:tcPr>
          <w:p w14:paraId="3220425B"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20FA20A1" w14:textId="77777777" w:rsidTr="00DF70D2">
        <w:trPr>
          <w:cantSplit/>
          <w:jc w:val="center"/>
        </w:trPr>
        <w:tc>
          <w:tcPr>
            <w:tcW w:w="4126" w:type="dxa"/>
          </w:tcPr>
          <w:p w14:paraId="4B97AEFC" w14:textId="77777777" w:rsidR="003D3F0E" w:rsidRPr="00EF21D2" w:rsidRDefault="003D3F0E" w:rsidP="00DF70D2">
            <w:pPr>
              <w:pStyle w:val="Index1"/>
              <w:rPr>
                <w:rFonts w:ascii="Courier New" w:hAnsi="Courier New" w:cs="Courier New"/>
              </w:rPr>
            </w:pPr>
            <w:r w:rsidRPr="00EF21D2">
              <w:rPr>
                <w:rFonts w:ascii="Courier New" w:hAnsi="Courier New" w:cs="Courier New"/>
              </w:rPr>
              <w:t>nRFrequencyRef</w:t>
            </w:r>
          </w:p>
        </w:tc>
        <w:tc>
          <w:tcPr>
            <w:tcW w:w="958" w:type="dxa"/>
          </w:tcPr>
          <w:p w14:paraId="1520E406" w14:textId="77777777" w:rsidR="003D3F0E" w:rsidRPr="00EF21D2" w:rsidRDefault="003D3F0E" w:rsidP="00DF70D2">
            <w:pPr>
              <w:pStyle w:val="Index1"/>
              <w:jc w:val="center"/>
              <w:rPr>
                <w:rFonts w:cs="Arial"/>
              </w:rPr>
            </w:pPr>
            <w:r w:rsidRPr="00EF21D2">
              <w:rPr>
                <w:rFonts w:cs="Arial"/>
              </w:rPr>
              <w:t>CO</w:t>
            </w:r>
          </w:p>
        </w:tc>
        <w:tc>
          <w:tcPr>
            <w:tcW w:w="1180" w:type="dxa"/>
          </w:tcPr>
          <w:p w14:paraId="29D871EE" w14:textId="77777777" w:rsidR="003D3F0E" w:rsidRPr="00EF21D2" w:rsidRDefault="003D3F0E" w:rsidP="00DF70D2">
            <w:pPr>
              <w:pStyle w:val="Index1"/>
              <w:jc w:val="center"/>
              <w:rPr>
                <w:rFonts w:cs="Arial"/>
              </w:rPr>
            </w:pPr>
            <w:r w:rsidRPr="00EF21D2">
              <w:rPr>
                <w:rFonts w:cs="Arial"/>
              </w:rPr>
              <w:t>T</w:t>
            </w:r>
          </w:p>
        </w:tc>
        <w:tc>
          <w:tcPr>
            <w:tcW w:w="1089" w:type="dxa"/>
          </w:tcPr>
          <w:p w14:paraId="6F977054"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129" w:type="dxa"/>
          </w:tcPr>
          <w:p w14:paraId="1FBD418D" w14:textId="77777777" w:rsidR="003D3F0E" w:rsidRPr="00EF21D2" w:rsidRDefault="003D3F0E" w:rsidP="00DF70D2">
            <w:pPr>
              <w:pStyle w:val="Index1"/>
              <w:jc w:val="center"/>
              <w:rPr>
                <w:rFonts w:cs="Arial"/>
              </w:rPr>
            </w:pPr>
            <w:r w:rsidRPr="00EF21D2">
              <w:rPr>
                <w:rFonts w:cs="Arial"/>
              </w:rPr>
              <w:t>F</w:t>
            </w:r>
          </w:p>
        </w:tc>
        <w:tc>
          <w:tcPr>
            <w:tcW w:w="1246" w:type="dxa"/>
          </w:tcPr>
          <w:p w14:paraId="3A887B97"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21EACB50" w14:textId="77777777" w:rsidTr="00DF70D2">
        <w:trPr>
          <w:cantSplit/>
          <w:jc w:val="center"/>
        </w:trPr>
        <w:tc>
          <w:tcPr>
            <w:tcW w:w="4126" w:type="dxa"/>
          </w:tcPr>
          <w:p w14:paraId="36C292FC" w14:textId="77777777" w:rsidR="003D3F0E" w:rsidRPr="00EF21D2" w:rsidRDefault="003D3F0E" w:rsidP="00DF70D2">
            <w:pPr>
              <w:pStyle w:val="Index1"/>
              <w:rPr>
                <w:rFonts w:ascii="Courier New" w:hAnsi="Courier New" w:cs="Courier New"/>
              </w:rPr>
            </w:pPr>
            <w:r w:rsidRPr="00EF21D2">
              <w:rPr>
                <w:rFonts w:ascii="Courier New" w:hAnsi="Courier New" w:cs="Courier New"/>
                <w:szCs w:val="18"/>
                <w:lang w:eastAsia="zh-CN"/>
              </w:rPr>
              <w:t>victimSetRef</w:t>
            </w:r>
          </w:p>
        </w:tc>
        <w:tc>
          <w:tcPr>
            <w:tcW w:w="958" w:type="dxa"/>
          </w:tcPr>
          <w:p w14:paraId="618DA6DC" w14:textId="77777777" w:rsidR="003D3F0E" w:rsidRPr="00EF21D2" w:rsidRDefault="003D3F0E" w:rsidP="00DF70D2">
            <w:pPr>
              <w:pStyle w:val="Index1"/>
              <w:jc w:val="center"/>
              <w:rPr>
                <w:rFonts w:cs="Arial"/>
              </w:rPr>
            </w:pPr>
            <w:r w:rsidRPr="00EF21D2">
              <w:rPr>
                <w:rFonts w:cs="Arial"/>
              </w:rPr>
              <w:t>CM</w:t>
            </w:r>
          </w:p>
        </w:tc>
        <w:tc>
          <w:tcPr>
            <w:tcW w:w="1180" w:type="dxa"/>
          </w:tcPr>
          <w:p w14:paraId="1247338C" w14:textId="77777777" w:rsidR="003D3F0E" w:rsidRPr="00EF21D2" w:rsidRDefault="003D3F0E" w:rsidP="00DF70D2">
            <w:pPr>
              <w:pStyle w:val="Index1"/>
              <w:jc w:val="center"/>
              <w:rPr>
                <w:rFonts w:cs="Arial"/>
              </w:rPr>
            </w:pPr>
            <w:r w:rsidRPr="00EF21D2">
              <w:rPr>
                <w:rFonts w:cs="Arial"/>
              </w:rPr>
              <w:t>T</w:t>
            </w:r>
          </w:p>
        </w:tc>
        <w:tc>
          <w:tcPr>
            <w:tcW w:w="1089" w:type="dxa"/>
          </w:tcPr>
          <w:p w14:paraId="50912B5E"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129" w:type="dxa"/>
          </w:tcPr>
          <w:p w14:paraId="6C39A71D" w14:textId="77777777" w:rsidR="003D3F0E" w:rsidRPr="00EF21D2" w:rsidRDefault="003D3F0E" w:rsidP="00DF70D2">
            <w:pPr>
              <w:pStyle w:val="Index1"/>
              <w:jc w:val="center"/>
              <w:rPr>
                <w:rFonts w:cs="Arial"/>
              </w:rPr>
            </w:pPr>
            <w:r w:rsidRPr="00EF21D2">
              <w:rPr>
                <w:rFonts w:cs="Arial"/>
              </w:rPr>
              <w:t>F</w:t>
            </w:r>
          </w:p>
        </w:tc>
        <w:tc>
          <w:tcPr>
            <w:tcW w:w="1246" w:type="dxa"/>
          </w:tcPr>
          <w:p w14:paraId="7ACCE7F0"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004A4F9A" w14:textId="77777777" w:rsidTr="00DF70D2">
        <w:trPr>
          <w:cantSplit/>
          <w:jc w:val="center"/>
        </w:trPr>
        <w:tc>
          <w:tcPr>
            <w:tcW w:w="4126" w:type="dxa"/>
          </w:tcPr>
          <w:p w14:paraId="47868FE8" w14:textId="77777777" w:rsidR="003D3F0E" w:rsidRPr="00EF21D2" w:rsidRDefault="003D3F0E" w:rsidP="00DF70D2">
            <w:pPr>
              <w:pStyle w:val="Index1"/>
              <w:rPr>
                <w:rFonts w:ascii="Courier New" w:hAnsi="Courier New" w:cs="Courier New"/>
              </w:rPr>
            </w:pPr>
            <w:r w:rsidRPr="00EF21D2">
              <w:rPr>
                <w:rFonts w:ascii="Courier New" w:hAnsi="Courier New" w:cs="Courier New"/>
                <w:szCs w:val="18"/>
                <w:lang w:eastAsia="zh-CN"/>
              </w:rPr>
              <w:t>aggressorSetRef</w:t>
            </w:r>
          </w:p>
        </w:tc>
        <w:tc>
          <w:tcPr>
            <w:tcW w:w="958" w:type="dxa"/>
          </w:tcPr>
          <w:p w14:paraId="104B9AF0" w14:textId="77777777" w:rsidR="003D3F0E" w:rsidRPr="00EF21D2" w:rsidRDefault="003D3F0E" w:rsidP="00DF70D2">
            <w:pPr>
              <w:pStyle w:val="Index1"/>
              <w:jc w:val="center"/>
              <w:rPr>
                <w:rFonts w:cs="Arial"/>
              </w:rPr>
            </w:pPr>
            <w:r w:rsidRPr="00EF21D2">
              <w:rPr>
                <w:rFonts w:cs="Arial"/>
              </w:rPr>
              <w:t>O</w:t>
            </w:r>
          </w:p>
        </w:tc>
        <w:tc>
          <w:tcPr>
            <w:tcW w:w="1180" w:type="dxa"/>
          </w:tcPr>
          <w:p w14:paraId="3F83B2FE" w14:textId="77777777" w:rsidR="003D3F0E" w:rsidRPr="00EF21D2" w:rsidRDefault="003D3F0E" w:rsidP="00DF70D2">
            <w:pPr>
              <w:pStyle w:val="Index1"/>
              <w:jc w:val="center"/>
              <w:rPr>
                <w:rFonts w:cs="Arial"/>
              </w:rPr>
            </w:pPr>
            <w:r w:rsidRPr="00EF21D2">
              <w:rPr>
                <w:rFonts w:cs="Arial"/>
              </w:rPr>
              <w:t>T</w:t>
            </w:r>
          </w:p>
        </w:tc>
        <w:tc>
          <w:tcPr>
            <w:tcW w:w="1089" w:type="dxa"/>
          </w:tcPr>
          <w:p w14:paraId="3A7690E4" w14:textId="77777777" w:rsidR="003D3F0E" w:rsidRPr="00EF21D2" w:rsidRDefault="003D3F0E" w:rsidP="00DF70D2">
            <w:pPr>
              <w:pStyle w:val="Index1"/>
              <w:jc w:val="center"/>
              <w:rPr>
                <w:rFonts w:cs="Arial"/>
                <w:lang w:eastAsia="zh-CN"/>
              </w:rPr>
            </w:pPr>
            <w:r w:rsidRPr="00EF21D2">
              <w:rPr>
                <w:rFonts w:cs="Arial"/>
                <w:lang w:eastAsia="zh-CN"/>
              </w:rPr>
              <w:t>T</w:t>
            </w:r>
          </w:p>
        </w:tc>
        <w:tc>
          <w:tcPr>
            <w:tcW w:w="1129" w:type="dxa"/>
          </w:tcPr>
          <w:p w14:paraId="71A153C4" w14:textId="77777777" w:rsidR="003D3F0E" w:rsidRPr="00EF21D2" w:rsidRDefault="003D3F0E" w:rsidP="00DF70D2">
            <w:pPr>
              <w:pStyle w:val="Index1"/>
              <w:jc w:val="center"/>
              <w:rPr>
                <w:rFonts w:cs="Arial"/>
              </w:rPr>
            </w:pPr>
            <w:r w:rsidRPr="00EF21D2">
              <w:rPr>
                <w:rFonts w:cs="Arial"/>
              </w:rPr>
              <w:t>F</w:t>
            </w:r>
          </w:p>
        </w:tc>
        <w:tc>
          <w:tcPr>
            <w:tcW w:w="1246" w:type="dxa"/>
          </w:tcPr>
          <w:p w14:paraId="55177758" w14:textId="77777777" w:rsidR="003D3F0E" w:rsidRPr="00EF21D2" w:rsidRDefault="003D3F0E" w:rsidP="00DF70D2">
            <w:pPr>
              <w:pStyle w:val="Index1"/>
              <w:jc w:val="center"/>
              <w:rPr>
                <w:rFonts w:cs="Arial"/>
                <w:lang w:eastAsia="zh-CN"/>
              </w:rPr>
            </w:pPr>
            <w:r w:rsidRPr="00EF21D2">
              <w:rPr>
                <w:rFonts w:cs="Arial"/>
                <w:lang w:eastAsia="zh-CN"/>
              </w:rPr>
              <w:t>T</w:t>
            </w:r>
          </w:p>
        </w:tc>
      </w:tr>
      <w:tr w:rsidR="003D3F0E" w:rsidRPr="00EF21D2" w14:paraId="22EC773B" w14:textId="77777777" w:rsidTr="00DF70D2">
        <w:trPr>
          <w:cantSplit/>
          <w:jc w:val="center"/>
        </w:trPr>
        <w:tc>
          <w:tcPr>
            <w:tcW w:w="9728" w:type="dxa"/>
            <w:gridSpan w:val="6"/>
          </w:tcPr>
          <w:p w14:paraId="3DDC7840" w14:textId="77777777" w:rsidR="003D3F0E" w:rsidRPr="00EF21D2" w:rsidRDefault="003D3F0E" w:rsidP="00DF70D2">
            <w:r w:rsidRPr="00EF21D2">
              <w:rPr>
                <w:caps/>
              </w:rPr>
              <w:t>Note</w:t>
            </w:r>
            <w:r w:rsidRPr="00EF21D2">
              <w:t xml:space="preserve"> 1:</w:t>
            </w:r>
            <w:r w:rsidRPr="00EF21D2">
              <w:tab/>
              <w:t>No state propagation is implied.</w:t>
            </w:r>
          </w:p>
          <w:p w14:paraId="4DFDF6A8" w14:textId="77777777" w:rsidR="003D3F0E" w:rsidRPr="00EF21D2" w:rsidRDefault="003D3F0E" w:rsidP="00DF70D2">
            <w:pPr>
              <w:rPr>
                <w:rFonts w:cs="Arial"/>
                <w:lang w:eastAsia="zh-CN"/>
              </w:rPr>
            </w:pPr>
            <w:r w:rsidRPr="00EF21D2">
              <w:rPr>
                <w:caps/>
              </w:rPr>
              <w:t>Note</w:t>
            </w:r>
            <w:r w:rsidRPr="00EF21D2">
              <w:t xml:space="preserve"> 2:</w:t>
            </w:r>
            <w:r w:rsidRPr="00EF21D2">
              <w:tab/>
              <w:t>Void</w:t>
            </w:r>
          </w:p>
        </w:tc>
      </w:tr>
    </w:tbl>
    <w:p w14:paraId="64A6D0FF" w14:textId="77777777" w:rsidR="003D3F0E" w:rsidRPr="00EF21D2" w:rsidRDefault="003D3F0E" w:rsidP="003D3F0E">
      <w:pPr>
        <w:rPr>
          <w:lang w:eastAsia="zh-CN"/>
        </w:rPr>
      </w:pPr>
    </w:p>
    <w:p w14:paraId="6EACBA2C" w14:textId="77777777" w:rsidR="003D3F0E" w:rsidRPr="00EF21D2" w:rsidRDefault="003D3F0E" w:rsidP="003D3F0E">
      <w:pPr>
        <w:pStyle w:val="Heading4"/>
      </w:pPr>
      <w:r w:rsidRPr="00EF21D2">
        <w:t>4.3.5.3</w:t>
      </w:r>
      <w:r w:rsidRPr="00EF21D2">
        <w:tab/>
        <w:t>Attribute constraints</w:t>
      </w:r>
    </w:p>
    <w:tbl>
      <w:tblPr>
        <w:tblW w:w="0" w:type="auto"/>
        <w:jc w:val="center"/>
        <w:tblLayout w:type="fixed"/>
        <w:tblCellMar>
          <w:left w:w="28" w:type="dxa"/>
        </w:tblCellMar>
        <w:tblLook w:val="01E0" w:firstRow="1" w:lastRow="1" w:firstColumn="1" w:lastColumn="1" w:noHBand="0" w:noVBand="0"/>
      </w:tblPr>
      <w:tblGrid>
        <w:gridCol w:w="4886"/>
        <w:gridCol w:w="4602"/>
      </w:tblGrid>
      <w:tr w:rsidR="003D3F0E" w:rsidRPr="00EF21D2" w14:paraId="44BC037A" w14:textId="77777777" w:rsidTr="00DF70D2">
        <w:trPr>
          <w:cantSplit/>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736F2DA1" w14:textId="77777777" w:rsidR="003D3F0E" w:rsidRPr="00EF21D2" w:rsidRDefault="003D3F0E" w:rsidP="00DF70D2">
            <w:r w:rsidRPr="00EF21D2">
              <w:t>Name</w:t>
            </w:r>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0B367F3D" w14:textId="77777777" w:rsidR="003D3F0E" w:rsidRPr="00EF21D2" w:rsidRDefault="003D3F0E" w:rsidP="00DF70D2">
            <w:r w:rsidRPr="00EF21D2">
              <w:t>Definition</w:t>
            </w:r>
          </w:p>
        </w:tc>
      </w:tr>
      <w:tr w:rsidR="003D3F0E" w:rsidRPr="00EF21D2" w14:paraId="472E70C9" w14:textId="77777777" w:rsidTr="00DF70D2">
        <w:trPr>
          <w:cantSplit/>
          <w:jc w:val="center"/>
        </w:trPr>
        <w:tc>
          <w:tcPr>
            <w:tcW w:w="4886" w:type="dxa"/>
            <w:tcBorders>
              <w:top w:val="single" w:sz="4" w:space="0" w:color="auto"/>
              <w:left w:val="single" w:sz="4" w:space="0" w:color="auto"/>
              <w:bottom w:val="single" w:sz="4" w:space="0" w:color="auto"/>
              <w:right w:val="single" w:sz="4" w:space="0" w:color="auto"/>
            </w:tcBorders>
          </w:tcPr>
          <w:p w14:paraId="7BDE419F" w14:textId="77777777" w:rsidR="003D3F0E" w:rsidRPr="00EF21D2" w:rsidRDefault="003D3F0E" w:rsidP="00DF70D2">
            <w:pPr>
              <w:pStyle w:val="Index1"/>
              <w:rPr>
                <w:rFonts w:ascii="Courier New" w:hAnsi="Courier New" w:cs="Courier New"/>
                <w:lang w:eastAsia="zh-CN"/>
              </w:rPr>
            </w:pPr>
            <w:r w:rsidRPr="00EF21D2">
              <w:rPr>
                <w:rFonts w:ascii="Courier New" w:hAnsi="Courier New" w:cs="Courier New"/>
                <w:lang w:eastAsia="zh-CN"/>
              </w:rPr>
              <w:t xml:space="preserve">arfcnUL </w:t>
            </w:r>
            <w:r w:rsidRPr="00EF21D2">
              <w:rPr>
                <w:rFonts w:cs="Arial"/>
              </w:rPr>
              <w:t>S</w:t>
            </w:r>
          </w:p>
        </w:tc>
        <w:tc>
          <w:tcPr>
            <w:tcW w:w="4602" w:type="dxa"/>
            <w:tcBorders>
              <w:top w:val="single" w:sz="4" w:space="0" w:color="auto"/>
              <w:left w:val="single" w:sz="4" w:space="0" w:color="auto"/>
              <w:bottom w:val="single" w:sz="4" w:space="0" w:color="auto"/>
              <w:right w:val="single" w:sz="4" w:space="0" w:color="auto"/>
            </w:tcBorders>
          </w:tcPr>
          <w:p w14:paraId="18887CF5" w14:textId="77777777" w:rsidR="003D3F0E" w:rsidRPr="00EF21D2" w:rsidRDefault="003D3F0E" w:rsidP="00DF70D2">
            <w:pPr>
              <w:pStyle w:val="Index1"/>
            </w:pPr>
            <w:r w:rsidRPr="00EF21D2">
              <w:t>Condition: The cell has an uplink (FDD or TDD)</w:t>
            </w:r>
          </w:p>
        </w:tc>
      </w:tr>
      <w:tr w:rsidR="003D3F0E" w:rsidRPr="00EF21D2" w14:paraId="775ED497" w14:textId="77777777" w:rsidTr="00DF70D2">
        <w:trPr>
          <w:cantSplit/>
          <w:jc w:val="center"/>
        </w:trPr>
        <w:tc>
          <w:tcPr>
            <w:tcW w:w="4886" w:type="dxa"/>
            <w:tcBorders>
              <w:top w:val="single" w:sz="4" w:space="0" w:color="auto"/>
              <w:left w:val="single" w:sz="4" w:space="0" w:color="auto"/>
              <w:bottom w:val="single" w:sz="4" w:space="0" w:color="auto"/>
              <w:right w:val="single" w:sz="4" w:space="0" w:color="auto"/>
            </w:tcBorders>
          </w:tcPr>
          <w:p w14:paraId="5BA9A82F" w14:textId="77777777" w:rsidR="003D3F0E" w:rsidRPr="00EF21D2" w:rsidRDefault="003D3F0E" w:rsidP="00DF70D2">
            <w:pPr>
              <w:pStyle w:val="Index1"/>
              <w:rPr>
                <w:rFonts w:ascii="Courier New" w:hAnsi="Courier New" w:cs="Courier New"/>
                <w:lang w:eastAsia="zh-CN"/>
              </w:rPr>
            </w:pPr>
            <w:r w:rsidRPr="00EF21D2">
              <w:rPr>
                <w:rFonts w:ascii="Courier New" w:hAnsi="Courier New" w:cs="Courier New"/>
                <w:lang w:eastAsia="zh-CN"/>
              </w:rPr>
              <w:t xml:space="preserve">arfcnSUL </w:t>
            </w:r>
            <w:r w:rsidRPr="00EF21D2">
              <w:rPr>
                <w:rFonts w:cs="Arial"/>
              </w:rPr>
              <w:t>S</w:t>
            </w:r>
          </w:p>
        </w:tc>
        <w:tc>
          <w:tcPr>
            <w:tcW w:w="4602" w:type="dxa"/>
            <w:tcBorders>
              <w:top w:val="single" w:sz="4" w:space="0" w:color="auto"/>
              <w:left w:val="single" w:sz="4" w:space="0" w:color="auto"/>
              <w:bottom w:val="single" w:sz="4" w:space="0" w:color="auto"/>
              <w:right w:val="single" w:sz="4" w:space="0" w:color="auto"/>
            </w:tcBorders>
          </w:tcPr>
          <w:p w14:paraId="16A5F2C3" w14:textId="77777777" w:rsidR="003D3F0E" w:rsidRPr="00EF21D2" w:rsidRDefault="003D3F0E" w:rsidP="00DF70D2">
            <w:pPr>
              <w:pStyle w:val="Index1"/>
            </w:pPr>
            <w:r w:rsidRPr="00EF21D2">
              <w:t>Condition: The cell has a supplementary uplink</w:t>
            </w:r>
          </w:p>
        </w:tc>
      </w:tr>
      <w:tr w:rsidR="003D3F0E" w:rsidRPr="00EF21D2" w14:paraId="67615E63" w14:textId="77777777" w:rsidTr="00DF70D2">
        <w:trPr>
          <w:cantSplit/>
          <w:jc w:val="center"/>
        </w:trPr>
        <w:tc>
          <w:tcPr>
            <w:tcW w:w="4886" w:type="dxa"/>
            <w:tcBorders>
              <w:top w:val="single" w:sz="4" w:space="0" w:color="auto"/>
              <w:left w:val="single" w:sz="4" w:space="0" w:color="auto"/>
              <w:bottom w:val="single" w:sz="4" w:space="0" w:color="auto"/>
              <w:right w:val="single" w:sz="4" w:space="0" w:color="auto"/>
            </w:tcBorders>
          </w:tcPr>
          <w:p w14:paraId="0C0E9613" w14:textId="77777777" w:rsidR="003D3F0E" w:rsidRPr="00EF21D2" w:rsidRDefault="003D3F0E" w:rsidP="00DF70D2">
            <w:pPr>
              <w:pStyle w:val="Index1"/>
              <w:rPr>
                <w:rFonts w:ascii="Courier New" w:hAnsi="Courier New" w:cs="Courier New"/>
                <w:lang w:eastAsia="zh-CN"/>
              </w:rPr>
            </w:pPr>
            <w:r w:rsidRPr="00EF21D2">
              <w:rPr>
                <w:rFonts w:ascii="Courier New" w:hAnsi="Courier New" w:cs="Courier New"/>
                <w:lang w:eastAsia="zh-CN"/>
              </w:rPr>
              <w:t xml:space="preserve">bSChannelBwUL </w:t>
            </w:r>
            <w:r w:rsidRPr="00EF21D2">
              <w:rPr>
                <w:rFonts w:cs="Arial"/>
              </w:rPr>
              <w:t>S</w:t>
            </w:r>
          </w:p>
        </w:tc>
        <w:tc>
          <w:tcPr>
            <w:tcW w:w="4602" w:type="dxa"/>
            <w:tcBorders>
              <w:top w:val="single" w:sz="4" w:space="0" w:color="auto"/>
              <w:left w:val="single" w:sz="4" w:space="0" w:color="auto"/>
              <w:bottom w:val="single" w:sz="4" w:space="0" w:color="auto"/>
              <w:right w:val="single" w:sz="4" w:space="0" w:color="auto"/>
            </w:tcBorders>
          </w:tcPr>
          <w:p w14:paraId="26A01C10" w14:textId="77777777" w:rsidR="003D3F0E" w:rsidRPr="00EF21D2" w:rsidRDefault="003D3F0E" w:rsidP="00DF70D2">
            <w:pPr>
              <w:pStyle w:val="Index1"/>
            </w:pPr>
            <w:r w:rsidRPr="00EF21D2">
              <w:t>Condition: The cell has an uplink (FDD or TDD)</w:t>
            </w:r>
          </w:p>
        </w:tc>
      </w:tr>
      <w:tr w:rsidR="003D3F0E" w:rsidRPr="00EF21D2" w14:paraId="3E1059F9" w14:textId="77777777" w:rsidTr="00DF70D2">
        <w:trPr>
          <w:cantSplit/>
          <w:jc w:val="center"/>
        </w:trPr>
        <w:tc>
          <w:tcPr>
            <w:tcW w:w="4886" w:type="dxa"/>
            <w:tcBorders>
              <w:top w:val="single" w:sz="4" w:space="0" w:color="auto"/>
              <w:left w:val="single" w:sz="4" w:space="0" w:color="auto"/>
              <w:bottom w:val="single" w:sz="4" w:space="0" w:color="auto"/>
              <w:right w:val="single" w:sz="4" w:space="0" w:color="auto"/>
            </w:tcBorders>
          </w:tcPr>
          <w:p w14:paraId="1D6EEE3C" w14:textId="77777777" w:rsidR="003D3F0E" w:rsidRPr="00EF21D2" w:rsidRDefault="003D3F0E" w:rsidP="00DF70D2">
            <w:pPr>
              <w:pStyle w:val="Index1"/>
              <w:rPr>
                <w:rFonts w:ascii="Courier New" w:hAnsi="Courier New" w:cs="Courier New"/>
                <w:lang w:eastAsia="zh-CN"/>
              </w:rPr>
            </w:pPr>
            <w:r w:rsidRPr="00EF21D2">
              <w:rPr>
                <w:rFonts w:ascii="Courier New" w:hAnsi="Courier New" w:cs="Courier New"/>
                <w:lang w:eastAsia="zh-CN"/>
              </w:rPr>
              <w:t xml:space="preserve">bSChannelBwSUL </w:t>
            </w:r>
            <w:r w:rsidRPr="00EF21D2">
              <w:rPr>
                <w:rFonts w:cs="Arial"/>
              </w:rPr>
              <w:t>S</w:t>
            </w:r>
          </w:p>
        </w:tc>
        <w:tc>
          <w:tcPr>
            <w:tcW w:w="4602" w:type="dxa"/>
            <w:tcBorders>
              <w:top w:val="single" w:sz="4" w:space="0" w:color="auto"/>
              <w:left w:val="single" w:sz="4" w:space="0" w:color="auto"/>
              <w:bottom w:val="single" w:sz="4" w:space="0" w:color="auto"/>
              <w:right w:val="single" w:sz="4" w:space="0" w:color="auto"/>
            </w:tcBorders>
          </w:tcPr>
          <w:p w14:paraId="43B62759" w14:textId="77777777" w:rsidR="003D3F0E" w:rsidRPr="00EF21D2" w:rsidRDefault="003D3F0E" w:rsidP="00DF70D2">
            <w:pPr>
              <w:pStyle w:val="Index1"/>
            </w:pPr>
            <w:r w:rsidRPr="00EF21D2">
              <w:t>Condition: The cell has a supplementary uplink</w:t>
            </w:r>
          </w:p>
        </w:tc>
      </w:tr>
      <w:tr w:rsidR="003D3F0E" w:rsidRPr="00EF21D2" w14:paraId="54386037" w14:textId="77777777" w:rsidTr="00DF70D2">
        <w:trPr>
          <w:cantSplit/>
          <w:jc w:val="center"/>
        </w:trPr>
        <w:tc>
          <w:tcPr>
            <w:tcW w:w="4886" w:type="dxa"/>
            <w:tcBorders>
              <w:top w:val="single" w:sz="4" w:space="0" w:color="auto"/>
              <w:left w:val="single" w:sz="4" w:space="0" w:color="auto"/>
              <w:bottom w:val="single" w:sz="4" w:space="0" w:color="auto"/>
              <w:right w:val="single" w:sz="4" w:space="0" w:color="auto"/>
            </w:tcBorders>
          </w:tcPr>
          <w:p w14:paraId="14587ABA" w14:textId="77777777" w:rsidR="003D3F0E" w:rsidRPr="00EF21D2" w:rsidRDefault="003D3F0E" w:rsidP="00DF70D2">
            <w:pPr>
              <w:pStyle w:val="Index1"/>
              <w:rPr>
                <w:rFonts w:ascii="Courier New" w:hAnsi="Courier New" w:cs="Courier New"/>
                <w:lang w:eastAsia="zh-CN"/>
              </w:rPr>
            </w:pPr>
            <w:r w:rsidRPr="00EF21D2">
              <w:rPr>
                <w:rFonts w:ascii="Courier New" w:hAnsi="Courier New" w:cs="Courier New"/>
                <w:lang w:eastAsia="zh-CN"/>
              </w:rPr>
              <w:t xml:space="preserve">nRFrequencyRef </w:t>
            </w:r>
            <w:r w:rsidRPr="00EF21D2">
              <w:rPr>
                <w:rFonts w:cs="Arial"/>
              </w:rPr>
              <w:t>S</w:t>
            </w:r>
          </w:p>
        </w:tc>
        <w:tc>
          <w:tcPr>
            <w:tcW w:w="4602" w:type="dxa"/>
            <w:tcBorders>
              <w:top w:val="single" w:sz="4" w:space="0" w:color="auto"/>
              <w:left w:val="single" w:sz="4" w:space="0" w:color="auto"/>
              <w:bottom w:val="single" w:sz="4" w:space="0" w:color="auto"/>
              <w:right w:val="single" w:sz="4" w:space="0" w:color="auto"/>
            </w:tcBorders>
          </w:tcPr>
          <w:p w14:paraId="2169002C" w14:textId="77777777" w:rsidR="003D3F0E" w:rsidRPr="00EF21D2" w:rsidRDefault="003D3F0E" w:rsidP="00DF70D2">
            <w:pPr>
              <w:pStyle w:val="Index1"/>
            </w:pPr>
            <w:r w:rsidRPr="00EF21D2">
              <w:t>Condition: Non-split deployment scenario is supported</w:t>
            </w:r>
          </w:p>
        </w:tc>
      </w:tr>
      <w:tr w:rsidR="003D3F0E" w:rsidRPr="00EF21D2" w14:paraId="420FAD12" w14:textId="77777777" w:rsidTr="00DF70D2">
        <w:trPr>
          <w:cantSplit/>
          <w:jc w:val="center"/>
        </w:trPr>
        <w:tc>
          <w:tcPr>
            <w:tcW w:w="4886" w:type="dxa"/>
            <w:tcBorders>
              <w:top w:val="single" w:sz="4" w:space="0" w:color="auto"/>
              <w:left w:val="single" w:sz="4" w:space="0" w:color="auto"/>
              <w:bottom w:val="single" w:sz="4" w:space="0" w:color="auto"/>
              <w:right w:val="single" w:sz="4" w:space="0" w:color="auto"/>
            </w:tcBorders>
          </w:tcPr>
          <w:p w14:paraId="11CFFBB8" w14:textId="77777777" w:rsidR="003D3F0E" w:rsidRPr="00EF21D2" w:rsidRDefault="003D3F0E" w:rsidP="00DF70D2">
            <w:pPr>
              <w:pStyle w:val="Index1"/>
              <w:rPr>
                <w:rFonts w:ascii="Courier New" w:hAnsi="Courier New" w:cs="Courier New"/>
                <w:lang w:eastAsia="zh-CN"/>
              </w:rPr>
            </w:pPr>
            <w:r w:rsidRPr="00EF21D2">
              <w:rPr>
                <w:rFonts w:ascii="Courier New" w:hAnsi="Courier New" w:cs="Courier New"/>
              </w:rPr>
              <w:t xml:space="preserve">ssbFrequency </w:t>
            </w:r>
            <w:r w:rsidRPr="00EF21D2">
              <w:rPr>
                <w:rFonts w:cs="Arial"/>
              </w:rPr>
              <w:t xml:space="preserve"> S</w:t>
            </w:r>
          </w:p>
        </w:tc>
        <w:tc>
          <w:tcPr>
            <w:tcW w:w="4602" w:type="dxa"/>
            <w:tcBorders>
              <w:top w:val="single" w:sz="4" w:space="0" w:color="auto"/>
              <w:left w:val="single" w:sz="4" w:space="0" w:color="auto"/>
              <w:bottom w:val="single" w:sz="4" w:space="0" w:color="auto"/>
              <w:right w:val="single" w:sz="4" w:space="0" w:color="auto"/>
            </w:tcBorders>
          </w:tcPr>
          <w:p w14:paraId="72F87E3C" w14:textId="77777777" w:rsidR="003D3F0E" w:rsidRPr="00EF21D2" w:rsidRDefault="003D3F0E" w:rsidP="00DF70D2">
            <w:pPr>
              <w:pStyle w:val="Index1"/>
            </w:pPr>
            <w:r w:rsidRPr="00EF21D2">
              <w:t>Condition: nRFrequencyRef is not used</w:t>
            </w:r>
          </w:p>
        </w:tc>
      </w:tr>
      <w:tr w:rsidR="003D3F0E" w:rsidRPr="00EF21D2" w14:paraId="7AAA9B71" w14:textId="77777777" w:rsidTr="00DF70D2">
        <w:trPr>
          <w:cantSplit/>
          <w:jc w:val="center"/>
        </w:trPr>
        <w:tc>
          <w:tcPr>
            <w:tcW w:w="4886" w:type="dxa"/>
            <w:tcBorders>
              <w:top w:val="single" w:sz="4" w:space="0" w:color="auto"/>
              <w:left w:val="single" w:sz="4" w:space="0" w:color="auto"/>
              <w:bottom w:val="single" w:sz="4" w:space="0" w:color="auto"/>
              <w:right w:val="single" w:sz="4" w:space="0" w:color="auto"/>
            </w:tcBorders>
          </w:tcPr>
          <w:p w14:paraId="6E6F6D51" w14:textId="77777777" w:rsidR="003D3F0E" w:rsidRPr="00EF21D2" w:rsidRDefault="003D3F0E" w:rsidP="00DF70D2">
            <w:pPr>
              <w:pStyle w:val="Index1"/>
              <w:rPr>
                <w:rFonts w:ascii="Courier New" w:hAnsi="Courier New" w:cs="Courier New"/>
                <w:lang w:eastAsia="zh-CN"/>
              </w:rPr>
            </w:pPr>
            <w:r w:rsidRPr="00EF21D2">
              <w:rPr>
                <w:rFonts w:ascii="Courier New" w:hAnsi="Courier New" w:cs="Courier New"/>
              </w:rPr>
              <w:t xml:space="preserve">ssbSubCarrierSpacing </w:t>
            </w:r>
            <w:r w:rsidRPr="00EF21D2">
              <w:rPr>
                <w:rFonts w:cs="Arial"/>
              </w:rPr>
              <w:t>S</w:t>
            </w:r>
          </w:p>
        </w:tc>
        <w:tc>
          <w:tcPr>
            <w:tcW w:w="4602" w:type="dxa"/>
            <w:tcBorders>
              <w:top w:val="single" w:sz="4" w:space="0" w:color="auto"/>
              <w:left w:val="single" w:sz="4" w:space="0" w:color="auto"/>
              <w:bottom w:val="single" w:sz="4" w:space="0" w:color="auto"/>
              <w:right w:val="single" w:sz="4" w:space="0" w:color="auto"/>
            </w:tcBorders>
          </w:tcPr>
          <w:p w14:paraId="43C1BE34" w14:textId="77777777" w:rsidR="003D3F0E" w:rsidRPr="00EF21D2" w:rsidRDefault="003D3F0E" w:rsidP="00DF70D2">
            <w:pPr>
              <w:pStyle w:val="Index1"/>
            </w:pPr>
            <w:r w:rsidRPr="00EF21D2">
              <w:t>Condition: nRFrequencyRef is not used</w:t>
            </w:r>
          </w:p>
        </w:tc>
      </w:tr>
      <w:tr w:rsidR="003D3F0E" w:rsidRPr="00EF21D2" w14:paraId="6C3B7FB4" w14:textId="77777777" w:rsidTr="00DF70D2">
        <w:trPr>
          <w:cantSplit/>
          <w:jc w:val="center"/>
        </w:trPr>
        <w:tc>
          <w:tcPr>
            <w:tcW w:w="4886" w:type="dxa"/>
            <w:tcBorders>
              <w:top w:val="single" w:sz="4" w:space="0" w:color="auto"/>
              <w:left w:val="single" w:sz="4" w:space="0" w:color="auto"/>
              <w:bottom w:val="single" w:sz="4" w:space="0" w:color="auto"/>
              <w:right w:val="single" w:sz="4" w:space="0" w:color="auto"/>
            </w:tcBorders>
          </w:tcPr>
          <w:p w14:paraId="7E1A33FC" w14:textId="77777777" w:rsidR="003D3F0E" w:rsidRPr="00EF21D2" w:rsidRDefault="003D3F0E" w:rsidP="00DF70D2">
            <w:pPr>
              <w:pStyle w:val="Index1"/>
              <w:rPr>
                <w:rFonts w:ascii="Courier New" w:hAnsi="Courier New" w:cs="Courier New"/>
              </w:rPr>
            </w:pPr>
            <w:r w:rsidRPr="00EF21D2">
              <w:rPr>
                <w:rFonts w:ascii="Courier New" w:hAnsi="Courier New" w:cs="Courier New"/>
                <w:szCs w:val="18"/>
                <w:lang w:eastAsia="zh-CN"/>
              </w:rPr>
              <w:t xml:space="preserve">victimSetRef </w:t>
            </w:r>
            <w:r w:rsidRPr="00EF21D2">
              <w:rPr>
                <w:rFonts w:cs="Arial"/>
              </w:rPr>
              <w:t>S</w:t>
            </w:r>
          </w:p>
        </w:tc>
        <w:tc>
          <w:tcPr>
            <w:tcW w:w="4602" w:type="dxa"/>
            <w:tcBorders>
              <w:top w:val="single" w:sz="4" w:space="0" w:color="auto"/>
              <w:left w:val="single" w:sz="4" w:space="0" w:color="auto"/>
              <w:bottom w:val="single" w:sz="4" w:space="0" w:color="auto"/>
              <w:right w:val="single" w:sz="4" w:space="0" w:color="auto"/>
            </w:tcBorders>
          </w:tcPr>
          <w:p w14:paraId="4E494727" w14:textId="77777777" w:rsidR="003D3F0E" w:rsidRPr="00EF21D2" w:rsidRDefault="003D3F0E" w:rsidP="00DF70D2">
            <w:pPr>
              <w:pStyle w:val="Index1"/>
            </w:pPr>
            <w:r w:rsidRPr="00EF21D2">
              <w:t>Condition: RIM feature is supported</w:t>
            </w:r>
          </w:p>
        </w:tc>
      </w:tr>
    </w:tbl>
    <w:p w14:paraId="419F02BE" w14:textId="77777777" w:rsidR="003D3F0E" w:rsidRPr="00EF21D2" w:rsidRDefault="003D3F0E" w:rsidP="003D3F0E">
      <w:pPr>
        <w:rPr>
          <w:lang w:eastAsia="zh-CN"/>
        </w:rPr>
      </w:pPr>
    </w:p>
    <w:p w14:paraId="0C3911A9" w14:textId="77777777" w:rsidR="003D3F0E" w:rsidRPr="00EF21D2" w:rsidRDefault="003D3F0E" w:rsidP="003D3F0E">
      <w:pPr>
        <w:pStyle w:val="Heading4"/>
      </w:pPr>
      <w:r w:rsidRPr="00EF21D2">
        <w:rPr>
          <w:rFonts w:hint="eastAsia"/>
          <w:lang w:eastAsia="zh-CN"/>
        </w:rPr>
        <w:lastRenderedPageBreak/>
        <w:t>4</w:t>
      </w:r>
      <w:r w:rsidRPr="00EF21D2">
        <w:t>.3.5.4</w:t>
      </w:r>
      <w:r w:rsidRPr="00EF21D2">
        <w:tab/>
        <w:t>Notifications</w:t>
      </w:r>
    </w:p>
    <w:p w14:paraId="226BF21F" w14:textId="7141EFE4" w:rsidR="003D3F0E" w:rsidRPr="003D3F0E" w:rsidRDefault="003D3F0E" w:rsidP="003D3F0E">
      <w:pPr>
        <w:rPr>
          <w:lang w:eastAsia="zh-CN"/>
        </w:rPr>
      </w:pPr>
      <w:r w:rsidRPr="00EF21D2">
        <w:t xml:space="preserve">The common notifications defined in subclause </w:t>
      </w:r>
      <w:r w:rsidRPr="00EF21D2">
        <w:rPr>
          <w:rFonts w:hint="eastAsia"/>
          <w:lang w:eastAsia="zh-CN"/>
        </w:rPr>
        <w:t>4.5</w:t>
      </w:r>
      <w:r w:rsidRPr="00EF21D2">
        <w:t xml:space="preserve"> are valid for this IOC, without exceptions or additions.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D3F0E" w14:paraId="4BD6E87A" w14:textId="77777777" w:rsidTr="00DF70D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2344F67" w14:textId="2C73AF3D" w:rsidR="003D3F0E" w:rsidRDefault="00EB545B" w:rsidP="00DF70D2">
            <w:pPr>
              <w:jc w:val="center"/>
              <w:rPr>
                <w:rFonts w:ascii="Arial" w:hAnsi="Arial" w:cs="Arial"/>
                <w:b/>
                <w:bCs/>
                <w:sz w:val="28"/>
                <w:szCs w:val="28"/>
                <w:lang w:val="en-US"/>
              </w:rPr>
            </w:pPr>
            <w:r>
              <w:rPr>
                <w:rFonts w:ascii="Arial" w:hAnsi="Arial" w:cs="Arial"/>
                <w:b/>
                <w:bCs/>
                <w:sz w:val="28"/>
                <w:szCs w:val="28"/>
                <w:lang w:val="en-US"/>
              </w:rPr>
              <w:t>3</w:t>
            </w:r>
            <w:r w:rsidRPr="00020140">
              <w:rPr>
                <w:rFonts w:ascii="Arial" w:hAnsi="Arial" w:cs="Arial"/>
                <w:b/>
                <w:bCs/>
                <w:sz w:val="28"/>
                <w:szCs w:val="28"/>
                <w:vertAlign w:val="superscript"/>
                <w:lang w:val="en-US"/>
              </w:rPr>
              <w:t>rd</w:t>
            </w:r>
            <w:r>
              <w:rPr>
                <w:rFonts w:ascii="Arial" w:hAnsi="Arial" w:cs="Arial"/>
                <w:b/>
                <w:bCs/>
                <w:sz w:val="28"/>
                <w:szCs w:val="28"/>
                <w:lang w:val="en-US"/>
              </w:rPr>
              <w:t xml:space="preserve"> </w:t>
            </w:r>
            <w:r w:rsidR="003D3F0E">
              <w:rPr>
                <w:rFonts w:ascii="Arial" w:hAnsi="Arial" w:cs="Arial"/>
                <w:b/>
                <w:bCs/>
                <w:sz w:val="28"/>
                <w:szCs w:val="28"/>
                <w:lang w:val="en-US"/>
              </w:rPr>
              <w:t>modification</w:t>
            </w:r>
          </w:p>
        </w:tc>
      </w:tr>
    </w:tbl>
    <w:p w14:paraId="562DD2D4" w14:textId="753E05EB" w:rsidR="00C50F3E" w:rsidRDefault="00C50F3E" w:rsidP="00C50F3E">
      <w:pPr>
        <w:pStyle w:val="Heading2"/>
      </w:pPr>
      <w:r>
        <w:t>4.4 Attribute definitions</w:t>
      </w:r>
    </w:p>
    <w:p w14:paraId="2F2298D4" w14:textId="77777777" w:rsidR="00CE152F" w:rsidRDefault="00CE152F" w:rsidP="00CE152F">
      <w:pPr>
        <w:pStyle w:val="Heading3"/>
        <w:rPr>
          <w:lang w:eastAsia="zh-CN"/>
        </w:rPr>
      </w:pPr>
      <w:r>
        <w:rPr>
          <w:lang w:eastAsia="zh-CN"/>
        </w:rPr>
        <w:t>4.4.1</w:t>
      </w:r>
      <w:r>
        <w:rPr>
          <w:lang w:eastAsia="zh-CN"/>
        </w:rPr>
        <w:tab/>
        <w:t>Attribute properties</w:t>
      </w:r>
    </w:p>
    <w:p w14:paraId="5331C966" w14:textId="77777777" w:rsidR="006142E0" w:rsidRPr="00F17312" w:rsidRDefault="006142E0" w:rsidP="006142E0">
      <w:pPr>
        <w:pStyle w:val="ListNumber"/>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6142E0" w14:paraId="60BAC28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380824BF" w14:textId="77777777" w:rsidR="006142E0" w:rsidRDefault="006142E0" w:rsidP="00EC7CDB">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2B76934C" w14:textId="77777777" w:rsidR="006142E0" w:rsidRDefault="006142E0" w:rsidP="00EC7CDB">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EFD9143" w14:textId="77777777" w:rsidR="006142E0" w:rsidRDefault="006142E0" w:rsidP="00EC7CDB">
            <w:r>
              <w:rPr>
                <w:rFonts w:cs="Arial"/>
                <w:szCs w:val="18"/>
              </w:rPr>
              <w:t>Properties</w:t>
            </w:r>
          </w:p>
        </w:tc>
      </w:tr>
      <w:tr w:rsidR="006142E0" w14:paraId="5BBDFC3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C6AE4E" w14:textId="77777777" w:rsidR="006142E0" w:rsidRDefault="006142E0" w:rsidP="00EC7CDB">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1C19D5AF" w14:textId="77777777" w:rsidR="006142E0" w:rsidRDefault="006142E0" w:rsidP="00EC7CDB">
            <w:pPr>
              <w:pStyle w:val="Index1"/>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26274B0E" w14:textId="77777777" w:rsidR="006142E0" w:rsidRDefault="006142E0" w:rsidP="00EC7CDB">
            <w:pPr>
              <w:pStyle w:val="Index1"/>
              <w:rPr>
                <w:color w:val="000000"/>
              </w:rPr>
            </w:pPr>
          </w:p>
          <w:p w14:paraId="4C771F91" w14:textId="77777777" w:rsidR="006142E0" w:rsidRDefault="006142E0" w:rsidP="00EC7CDB">
            <w:pPr>
              <w:pStyle w:val="Index1"/>
            </w:pPr>
            <w:r>
              <w:t xml:space="preserve">allowedValues: LOCKED, SHUTTING DOWN, UNLOCKED. </w:t>
            </w:r>
          </w:p>
          <w:p w14:paraId="1102E275" w14:textId="77777777" w:rsidR="006142E0" w:rsidRDefault="006142E0" w:rsidP="00EC7CDB">
            <w:pPr>
              <w:pStyle w:val="Index1"/>
            </w:pPr>
            <w:r>
              <w:t>The meaning of these values is as defined in ITU</w:t>
            </w:r>
            <w:r>
              <w:noBreakHyphen/>
              <w:t>T Recommendation X.731 [18].</w:t>
            </w:r>
          </w:p>
          <w:p w14:paraId="36B661BF" w14:textId="77777777" w:rsidR="006142E0" w:rsidRDefault="006142E0" w:rsidP="00EC7CDB">
            <w:pPr>
              <w:pStyle w:val="Index1"/>
            </w:pPr>
          </w:p>
          <w:p w14:paraId="0DD09B8E" w14:textId="77777777" w:rsidR="006142E0" w:rsidRDefault="006142E0" w:rsidP="00EC7CDB">
            <w:pPr>
              <w:pStyle w:val="Index1"/>
            </w:pPr>
            <w:r>
              <w:t>See Annex A for Relation between the "Pre-operation state of the gNB-DU Cell" and administrative state relevant in case of 2-split and 3-split deployment scenarios.</w:t>
            </w:r>
          </w:p>
          <w:p w14:paraId="16EC4EC9"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02973157" w14:textId="77777777" w:rsidR="006142E0" w:rsidRDefault="006142E0" w:rsidP="00EC7CDB">
            <w:pPr>
              <w:pStyle w:val="Index1"/>
            </w:pPr>
            <w:r>
              <w:t>type: ENUM</w:t>
            </w:r>
          </w:p>
          <w:p w14:paraId="7D4C928B" w14:textId="77777777" w:rsidR="006142E0" w:rsidRDefault="006142E0" w:rsidP="00EC7CDB">
            <w:pPr>
              <w:pStyle w:val="Index1"/>
            </w:pPr>
            <w:r>
              <w:t>multiplicity: 1</w:t>
            </w:r>
          </w:p>
          <w:p w14:paraId="7D9EEAB0" w14:textId="77777777" w:rsidR="006142E0" w:rsidRDefault="006142E0" w:rsidP="00EC7CDB">
            <w:pPr>
              <w:pStyle w:val="Index1"/>
            </w:pPr>
            <w:r>
              <w:t>isOrdered: N/A</w:t>
            </w:r>
          </w:p>
          <w:p w14:paraId="549E4D02" w14:textId="77777777" w:rsidR="006142E0" w:rsidRDefault="006142E0" w:rsidP="00EC7CDB">
            <w:pPr>
              <w:pStyle w:val="Index1"/>
            </w:pPr>
            <w:r>
              <w:t>isUnique: N/A</w:t>
            </w:r>
          </w:p>
          <w:p w14:paraId="57FD354B" w14:textId="77777777" w:rsidR="006142E0" w:rsidRDefault="006142E0" w:rsidP="00EC7CDB">
            <w:pPr>
              <w:pStyle w:val="Index1"/>
            </w:pPr>
            <w:r>
              <w:t>defaultValue: LOCKED</w:t>
            </w:r>
          </w:p>
          <w:p w14:paraId="27F269D8" w14:textId="77777777" w:rsidR="006142E0" w:rsidRDefault="006142E0" w:rsidP="00EC7CDB">
            <w:pPr>
              <w:pStyle w:val="Index1"/>
            </w:pPr>
            <w:r>
              <w:t>isNullable: False</w:t>
            </w:r>
          </w:p>
          <w:p w14:paraId="19D35704" w14:textId="77777777" w:rsidR="006142E0" w:rsidRDefault="006142E0" w:rsidP="00EC7CDB">
            <w:pPr>
              <w:pStyle w:val="Index1"/>
            </w:pPr>
          </w:p>
        </w:tc>
      </w:tr>
      <w:tr w:rsidR="006142E0" w14:paraId="4AC8B38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826416" w14:textId="77777777" w:rsidR="006142E0" w:rsidRDefault="006142E0" w:rsidP="00EC7CDB">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7F46751B" w14:textId="77777777" w:rsidR="006142E0" w:rsidRDefault="006142E0" w:rsidP="00EC7CDB">
            <w:pPr>
              <w:pStyle w:val="Index1"/>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4D079A33" w14:textId="77777777" w:rsidR="006142E0" w:rsidRDefault="006142E0" w:rsidP="00EC7CDB">
            <w:pPr>
              <w:pStyle w:val="Index1"/>
            </w:pPr>
          </w:p>
          <w:p w14:paraId="37B36713" w14:textId="77777777" w:rsidR="006142E0" w:rsidRDefault="006142E0" w:rsidP="00EC7CDB">
            <w:pPr>
              <w:pStyle w:val="Index1"/>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788627DB" w14:textId="77777777" w:rsidR="006142E0" w:rsidRDefault="006142E0" w:rsidP="00EC7CDB">
            <w:pPr>
              <w:spacing w:after="0"/>
              <w:rPr>
                <w:rFonts w:ascii="Arial" w:hAnsi="Arial" w:cs="Arial"/>
                <w:sz w:val="18"/>
                <w:szCs w:val="18"/>
              </w:rPr>
            </w:pPr>
            <w:r>
              <w:rPr>
                <w:rFonts w:ascii="Arial" w:hAnsi="Arial" w:cs="Arial"/>
                <w:sz w:val="18"/>
                <w:szCs w:val="18"/>
              </w:rPr>
              <w:t>type: ENUM</w:t>
            </w:r>
          </w:p>
          <w:p w14:paraId="4DB3E23C" w14:textId="77777777" w:rsidR="006142E0" w:rsidRDefault="006142E0" w:rsidP="00EC7CDB">
            <w:pPr>
              <w:spacing w:after="0"/>
              <w:rPr>
                <w:rFonts w:ascii="Arial" w:hAnsi="Arial" w:cs="Arial"/>
                <w:sz w:val="18"/>
                <w:szCs w:val="18"/>
              </w:rPr>
            </w:pPr>
            <w:r>
              <w:rPr>
                <w:rFonts w:ascii="Arial" w:hAnsi="Arial" w:cs="Arial"/>
                <w:sz w:val="18"/>
                <w:szCs w:val="18"/>
              </w:rPr>
              <w:t>multiplicity: 1</w:t>
            </w:r>
          </w:p>
          <w:p w14:paraId="08FB045F" w14:textId="77777777" w:rsidR="006142E0" w:rsidRDefault="006142E0" w:rsidP="00EC7CDB">
            <w:pPr>
              <w:spacing w:after="0"/>
              <w:rPr>
                <w:rFonts w:ascii="Arial" w:hAnsi="Arial" w:cs="Arial"/>
                <w:sz w:val="18"/>
                <w:szCs w:val="18"/>
              </w:rPr>
            </w:pPr>
            <w:r>
              <w:rPr>
                <w:rFonts w:ascii="Arial" w:hAnsi="Arial" w:cs="Arial"/>
                <w:sz w:val="18"/>
                <w:szCs w:val="18"/>
              </w:rPr>
              <w:t>isOrdered: N/A</w:t>
            </w:r>
          </w:p>
          <w:p w14:paraId="20E36B8F" w14:textId="77777777" w:rsidR="006142E0" w:rsidRDefault="006142E0" w:rsidP="00EC7CDB">
            <w:pPr>
              <w:spacing w:after="0"/>
              <w:rPr>
                <w:rFonts w:ascii="Arial" w:hAnsi="Arial" w:cs="Arial"/>
                <w:sz w:val="18"/>
                <w:szCs w:val="18"/>
              </w:rPr>
            </w:pPr>
            <w:r>
              <w:rPr>
                <w:rFonts w:ascii="Arial" w:hAnsi="Arial" w:cs="Arial"/>
                <w:sz w:val="18"/>
                <w:szCs w:val="18"/>
              </w:rPr>
              <w:t>isUnique: N/A</w:t>
            </w:r>
          </w:p>
          <w:p w14:paraId="4FA20585" w14:textId="77777777" w:rsidR="006142E0" w:rsidRDefault="006142E0" w:rsidP="00EC7CDB">
            <w:pPr>
              <w:spacing w:after="0"/>
              <w:rPr>
                <w:rFonts w:ascii="Arial" w:hAnsi="Arial" w:cs="Arial"/>
                <w:sz w:val="18"/>
                <w:szCs w:val="18"/>
              </w:rPr>
            </w:pPr>
            <w:r>
              <w:rPr>
                <w:rFonts w:ascii="Arial" w:hAnsi="Arial" w:cs="Arial"/>
                <w:sz w:val="18"/>
                <w:szCs w:val="18"/>
              </w:rPr>
              <w:t xml:space="preserve">defaultValue: None </w:t>
            </w:r>
          </w:p>
          <w:p w14:paraId="15BA9E7A" w14:textId="77777777" w:rsidR="006142E0" w:rsidRDefault="006142E0" w:rsidP="00EC7CDB">
            <w:pPr>
              <w:pStyle w:val="Index1"/>
              <w:rPr>
                <w:rFonts w:cs="Arial"/>
                <w:szCs w:val="18"/>
              </w:rPr>
            </w:pPr>
            <w:r>
              <w:rPr>
                <w:rFonts w:cs="Arial"/>
                <w:szCs w:val="18"/>
              </w:rPr>
              <w:t>isNullable: False</w:t>
            </w:r>
          </w:p>
          <w:p w14:paraId="335E7C06" w14:textId="77777777" w:rsidR="006142E0" w:rsidRDefault="006142E0" w:rsidP="00EC7CDB">
            <w:pPr>
              <w:pStyle w:val="Index1"/>
            </w:pPr>
          </w:p>
        </w:tc>
      </w:tr>
      <w:tr w:rsidR="006142E0" w14:paraId="15DB5A2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9BB7C8" w14:textId="77777777" w:rsidR="006142E0" w:rsidRDefault="006142E0" w:rsidP="00EC7CDB">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40E62B8E" w14:textId="77777777" w:rsidR="006142E0" w:rsidRDefault="006142E0" w:rsidP="00EC7CDB">
            <w:pPr>
              <w:pStyle w:val="Index1"/>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5921AD64" w14:textId="77777777" w:rsidR="006142E0" w:rsidRDefault="006142E0" w:rsidP="00EC7CDB">
            <w:pPr>
              <w:pStyle w:val="Index1"/>
            </w:pPr>
          </w:p>
          <w:p w14:paraId="7C05C81D" w14:textId="77777777" w:rsidR="006142E0" w:rsidRDefault="006142E0" w:rsidP="00EC7CDB">
            <w:pPr>
              <w:pStyle w:val="Index1"/>
            </w:pPr>
            <w:r>
              <w:t>The Inactive and Active definitions are in accordance with TS 38.401 [4]:</w:t>
            </w:r>
          </w:p>
          <w:p w14:paraId="04DB0B3B" w14:textId="77777777" w:rsidR="006142E0" w:rsidRDefault="006142E0" w:rsidP="00EC7CDB">
            <w:pPr>
              <w:pStyle w:val="Index1"/>
            </w:pPr>
            <w:r>
              <w:t>"Inactive: the cell is known by both the gNB-DU and the gNB-CU. The cell shall not serve UEs;</w:t>
            </w:r>
          </w:p>
          <w:p w14:paraId="624A924D" w14:textId="77777777" w:rsidR="006142E0" w:rsidRDefault="006142E0" w:rsidP="00EC7CDB">
            <w:pPr>
              <w:pStyle w:val="Index1"/>
            </w:pPr>
            <w:r>
              <w:t>Active: the cell is known by both the gNB-DU and the gNB-CU. The cell should be able to serve UEs."</w:t>
            </w:r>
          </w:p>
          <w:p w14:paraId="61DB72D5" w14:textId="77777777" w:rsidR="006142E0" w:rsidRDefault="006142E0" w:rsidP="00EC7CDB">
            <w:pPr>
              <w:pStyle w:val="Index1"/>
            </w:pPr>
          </w:p>
          <w:p w14:paraId="3AD12D92" w14:textId="77777777" w:rsidR="006142E0" w:rsidRDefault="006142E0" w:rsidP="00EC7CDB">
            <w:pPr>
              <w:pStyle w:val="Index1"/>
            </w:pPr>
            <w:r>
              <w:t>"allowedValues: IDLE, INACTIVE, ACTIVE.</w:t>
            </w:r>
          </w:p>
          <w:p w14:paraId="05CE0BDD"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4CA9DE3F" w14:textId="77777777" w:rsidR="006142E0" w:rsidRDefault="006142E0" w:rsidP="00EC7CDB">
            <w:pPr>
              <w:spacing w:after="0"/>
              <w:rPr>
                <w:rFonts w:ascii="Arial" w:hAnsi="Arial" w:cs="Arial"/>
                <w:sz w:val="18"/>
                <w:szCs w:val="18"/>
              </w:rPr>
            </w:pPr>
            <w:r>
              <w:rPr>
                <w:rFonts w:ascii="Arial" w:hAnsi="Arial" w:cs="Arial"/>
                <w:sz w:val="18"/>
                <w:szCs w:val="18"/>
              </w:rPr>
              <w:t>type: ENUM</w:t>
            </w:r>
          </w:p>
          <w:p w14:paraId="2BC0033C" w14:textId="77777777" w:rsidR="006142E0" w:rsidRDefault="006142E0" w:rsidP="00EC7CDB">
            <w:pPr>
              <w:spacing w:after="0"/>
              <w:rPr>
                <w:rFonts w:ascii="Arial" w:hAnsi="Arial" w:cs="Arial"/>
                <w:sz w:val="18"/>
                <w:szCs w:val="18"/>
              </w:rPr>
            </w:pPr>
            <w:r>
              <w:rPr>
                <w:rFonts w:ascii="Arial" w:hAnsi="Arial" w:cs="Arial"/>
                <w:sz w:val="18"/>
                <w:szCs w:val="18"/>
              </w:rPr>
              <w:t>multiplicity: 1</w:t>
            </w:r>
          </w:p>
          <w:p w14:paraId="0048E14E" w14:textId="77777777" w:rsidR="006142E0" w:rsidRDefault="006142E0" w:rsidP="00EC7CDB">
            <w:pPr>
              <w:spacing w:after="0"/>
              <w:rPr>
                <w:rFonts w:ascii="Arial" w:hAnsi="Arial" w:cs="Arial"/>
                <w:sz w:val="18"/>
                <w:szCs w:val="18"/>
              </w:rPr>
            </w:pPr>
            <w:r>
              <w:rPr>
                <w:rFonts w:ascii="Arial" w:hAnsi="Arial" w:cs="Arial"/>
                <w:sz w:val="18"/>
                <w:szCs w:val="18"/>
              </w:rPr>
              <w:t>isOrdered: N/A</w:t>
            </w:r>
          </w:p>
          <w:p w14:paraId="06F80BE9" w14:textId="77777777" w:rsidR="006142E0" w:rsidRDefault="006142E0" w:rsidP="00EC7CDB">
            <w:pPr>
              <w:spacing w:after="0"/>
              <w:rPr>
                <w:rFonts w:ascii="Arial" w:hAnsi="Arial" w:cs="Arial"/>
                <w:sz w:val="18"/>
                <w:szCs w:val="18"/>
              </w:rPr>
            </w:pPr>
            <w:r>
              <w:rPr>
                <w:rFonts w:ascii="Arial" w:hAnsi="Arial" w:cs="Arial"/>
                <w:sz w:val="18"/>
                <w:szCs w:val="18"/>
              </w:rPr>
              <w:t>isUnique: N/A</w:t>
            </w:r>
          </w:p>
          <w:p w14:paraId="74EDA151" w14:textId="77777777" w:rsidR="006142E0" w:rsidRDefault="006142E0" w:rsidP="00EC7CDB">
            <w:pPr>
              <w:spacing w:after="0"/>
              <w:rPr>
                <w:rFonts w:ascii="Arial" w:hAnsi="Arial" w:cs="Arial"/>
                <w:sz w:val="18"/>
                <w:szCs w:val="18"/>
              </w:rPr>
            </w:pPr>
            <w:r>
              <w:rPr>
                <w:rFonts w:ascii="Arial" w:hAnsi="Arial" w:cs="Arial"/>
                <w:sz w:val="18"/>
                <w:szCs w:val="18"/>
              </w:rPr>
              <w:t>defaultValue: None</w:t>
            </w:r>
          </w:p>
          <w:p w14:paraId="5B528711" w14:textId="77777777" w:rsidR="006142E0" w:rsidRDefault="006142E0" w:rsidP="00EC7CDB">
            <w:pPr>
              <w:spacing w:after="0"/>
              <w:rPr>
                <w:rFonts w:ascii="Arial" w:hAnsi="Arial" w:cs="Arial"/>
                <w:sz w:val="18"/>
                <w:szCs w:val="18"/>
              </w:rPr>
            </w:pPr>
            <w:r>
              <w:rPr>
                <w:rFonts w:ascii="Arial" w:hAnsi="Arial" w:cs="Arial"/>
                <w:sz w:val="18"/>
                <w:szCs w:val="18"/>
              </w:rPr>
              <w:t>isNullable: False</w:t>
            </w:r>
          </w:p>
          <w:p w14:paraId="08148267" w14:textId="77777777" w:rsidR="006142E0" w:rsidRDefault="006142E0" w:rsidP="00EC7CDB">
            <w:pPr>
              <w:pStyle w:val="Index1"/>
            </w:pPr>
          </w:p>
        </w:tc>
      </w:tr>
      <w:tr w:rsidR="006142E0" w14:paraId="5C4FC98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1D33A7" w14:textId="77777777" w:rsidR="006142E0" w:rsidRDefault="006142E0" w:rsidP="00EC7CDB">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4A533FB8" w14:textId="77777777" w:rsidR="006142E0" w:rsidRDefault="006142E0" w:rsidP="00EC7CDB">
            <w:pPr>
              <w:pStyle w:val="Index1"/>
            </w:pPr>
            <w:r>
              <w:t>NR Absolute Radio Frequency Channel Number (NR-ARFCN) for downlink</w:t>
            </w:r>
          </w:p>
          <w:p w14:paraId="76C05C91" w14:textId="77777777" w:rsidR="006142E0" w:rsidRDefault="006142E0" w:rsidP="00EC7CDB">
            <w:pPr>
              <w:pStyle w:val="Index1"/>
            </w:pPr>
          </w:p>
          <w:p w14:paraId="4CAC2800" w14:textId="77777777" w:rsidR="006142E0" w:rsidRDefault="006142E0" w:rsidP="00EC7CDB">
            <w:pPr>
              <w:pStyle w:val="Index1"/>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38775A0" w14:textId="77777777" w:rsidR="006142E0" w:rsidRDefault="006142E0" w:rsidP="00EC7CDB">
            <w:pPr>
              <w:pStyle w:val="Index1"/>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7EB824A2"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79624CD0" w14:textId="77777777" w:rsidR="006142E0" w:rsidRDefault="006142E0" w:rsidP="00EC7CDB">
            <w:pPr>
              <w:pStyle w:val="Index1"/>
              <w:rPr>
                <w:lang w:eastAsia="zh-CN"/>
              </w:rPr>
            </w:pPr>
            <w:r>
              <w:t xml:space="preserve">type: </w:t>
            </w:r>
            <w:r>
              <w:rPr>
                <w:lang w:eastAsia="zh-CN"/>
              </w:rPr>
              <w:t>Integer</w:t>
            </w:r>
          </w:p>
          <w:p w14:paraId="4B29D267" w14:textId="77777777" w:rsidR="006142E0" w:rsidRDefault="006142E0" w:rsidP="00EC7CDB">
            <w:pPr>
              <w:pStyle w:val="Index1"/>
            </w:pPr>
            <w:r>
              <w:t>multiplicity: 1</w:t>
            </w:r>
          </w:p>
          <w:p w14:paraId="1E79A997" w14:textId="77777777" w:rsidR="006142E0" w:rsidRDefault="006142E0" w:rsidP="00EC7CDB">
            <w:pPr>
              <w:pStyle w:val="Index1"/>
            </w:pPr>
            <w:r>
              <w:t>isOrdered: N/A</w:t>
            </w:r>
          </w:p>
          <w:p w14:paraId="3C6BB61C" w14:textId="77777777" w:rsidR="006142E0" w:rsidRDefault="006142E0" w:rsidP="00EC7CDB">
            <w:pPr>
              <w:pStyle w:val="Index1"/>
            </w:pPr>
            <w:r>
              <w:t>isUnique: N/A</w:t>
            </w:r>
          </w:p>
          <w:p w14:paraId="0B36291E" w14:textId="77777777" w:rsidR="006142E0" w:rsidRDefault="006142E0" w:rsidP="00EC7CDB">
            <w:pPr>
              <w:pStyle w:val="Index1"/>
            </w:pPr>
            <w:r>
              <w:t>defaultValue: None</w:t>
            </w:r>
          </w:p>
          <w:p w14:paraId="37D40850" w14:textId="77777777" w:rsidR="006142E0" w:rsidRDefault="006142E0" w:rsidP="00EC7CDB">
            <w:pPr>
              <w:spacing w:after="0"/>
              <w:rPr>
                <w:rFonts w:ascii="Arial" w:hAnsi="Arial" w:cs="Arial"/>
                <w:sz w:val="18"/>
                <w:szCs w:val="18"/>
              </w:rPr>
            </w:pPr>
            <w:r>
              <w:rPr>
                <w:rFonts w:ascii="Arial" w:hAnsi="Arial" w:cs="Arial"/>
                <w:sz w:val="18"/>
                <w:szCs w:val="18"/>
              </w:rPr>
              <w:t>isNullable: False</w:t>
            </w:r>
          </w:p>
        </w:tc>
      </w:tr>
      <w:tr w:rsidR="006142E0" w14:paraId="2158238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F3A339" w14:textId="77777777" w:rsidR="006142E0" w:rsidRDefault="006142E0" w:rsidP="00EC7CDB">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4CC9B7B8" w14:textId="77777777" w:rsidR="006142E0" w:rsidRDefault="006142E0" w:rsidP="00EC7CDB">
            <w:pPr>
              <w:pStyle w:val="Index1"/>
            </w:pPr>
            <w:r>
              <w:t>NR Absolute Radio Frequency Channel Number (NR-ARFCN) for uplink</w:t>
            </w:r>
          </w:p>
          <w:p w14:paraId="7199EAFA" w14:textId="77777777" w:rsidR="006142E0" w:rsidRDefault="006142E0" w:rsidP="00EC7CDB">
            <w:pPr>
              <w:pStyle w:val="Index1"/>
            </w:pPr>
          </w:p>
          <w:p w14:paraId="38D8708E" w14:textId="77777777" w:rsidR="006142E0" w:rsidRDefault="006142E0" w:rsidP="00EC7CDB">
            <w:pPr>
              <w:pStyle w:val="Index1"/>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262DB9D" w14:textId="77777777" w:rsidR="006142E0" w:rsidRDefault="006142E0" w:rsidP="00EC7CDB">
            <w:pPr>
              <w:pStyle w:val="Index1"/>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059002AF"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00C3B597" w14:textId="77777777" w:rsidR="006142E0" w:rsidRDefault="006142E0" w:rsidP="00EC7CDB">
            <w:pPr>
              <w:pStyle w:val="Index1"/>
              <w:rPr>
                <w:lang w:eastAsia="zh-CN"/>
              </w:rPr>
            </w:pPr>
            <w:r>
              <w:t xml:space="preserve">type: </w:t>
            </w:r>
            <w:r>
              <w:rPr>
                <w:lang w:eastAsia="zh-CN"/>
              </w:rPr>
              <w:t>Integer</w:t>
            </w:r>
          </w:p>
          <w:p w14:paraId="6F1A164D" w14:textId="77777777" w:rsidR="006142E0" w:rsidRDefault="006142E0" w:rsidP="00EC7CDB">
            <w:pPr>
              <w:pStyle w:val="Index1"/>
            </w:pPr>
            <w:r>
              <w:t>multiplicity: 1</w:t>
            </w:r>
          </w:p>
          <w:p w14:paraId="56D68DDF" w14:textId="77777777" w:rsidR="006142E0" w:rsidRDefault="006142E0" w:rsidP="00EC7CDB">
            <w:pPr>
              <w:pStyle w:val="Index1"/>
            </w:pPr>
            <w:r>
              <w:t>isOrdered: N/A</w:t>
            </w:r>
          </w:p>
          <w:p w14:paraId="000D79CF" w14:textId="77777777" w:rsidR="006142E0" w:rsidRDefault="006142E0" w:rsidP="00EC7CDB">
            <w:pPr>
              <w:pStyle w:val="Index1"/>
            </w:pPr>
            <w:r>
              <w:t>isUnique: N/A</w:t>
            </w:r>
          </w:p>
          <w:p w14:paraId="2006ACDA" w14:textId="77777777" w:rsidR="006142E0" w:rsidRDefault="006142E0" w:rsidP="00EC7CDB">
            <w:pPr>
              <w:pStyle w:val="Index1"/>
            </w:pPr>
            <w:r>
              <w:t>defaultValue: None</w:t>
            </w:r>
          </w:p>
          <w:p w14:paraId="3B21F8F2" w14:textId="77777777" w:rsidR="006142E0" w:rsidRDefault="006142E0" w:rsidP="00EC7CDB">
            <w:pPr>
              <w:spacing w:after="0"/>
              <w:rPr>
                <w:rFonts w:ascii="Arial" w:hAnsi="Arial" w:cs="Arial"/>
                <w:sz w:val="18"/>
                <w:szCs w:val="18"/>
              </w:rPr>
            </w:pPr>
            <w:r>
              <w:rPr>
                <w:rFonts w:ascii="Arial" w:hAnsi="Arial" w:cs="Arial"/>
                <w:sz w:val="18"/>
                <w:szCs w:val="18"/>
              </w:rPr>
              <w:t>isNullable: False</w:t>
            </w:r>
          </w:p>
        </w:tc>
      </w:tr>
      <w:tr w:rsidR="006142E0" w14:paraId="5E8FA72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587E36" w14:textId="77777777" w:rsidR="006142E0" w:rsidRDefault="006142E0" w:rsidP="00EC7CDB">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56EEBAFA" w14:textId="77777777" w:rsidR="006142E0" w:rsidRDefault="006142E0" w:rsidP="00EC7CDB">
            <w:pPr>
              <w:pStyle w:val="Index1"/>
            </w:pPr>
            <w:r>
              <w:t>NR Absolute Radio Frequency Channel Number (NR-ARFCN) for supplementary uplink</w:t>
            </w:r>
          </w:p>
          <w:p w14:paraId="1F87EF1A" w14:textId="77777777" w:rsidR="006142E0" w:rsidRDefault="006142E0" w:rsidP="00EC7CDB">
            <w:pPr>
              <w:pStyle w:val="Index1"/>
            </w:pPr>
          </w:p>
          <w:p w14:paraId="3CEC6999" w14:textId="77777777" w:rsidR="006142E0" w:rsidRDefault="006142E0" w:rsidP="00EC7CDB">
            <w:pPr>
              <w:pStyle w:val="Index1"/>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549BF26A" w14:textId="77777777" w:rsidR="006142E0" w:rsidRDefault="006142E0" w:rsidP="00EC7CDB">
            <w:pPr>
              <w:pStyle w:val="Index1"/>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7DAFB28F"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586200EC" w14:textId="77777777" w:rsidR="006142E0" w:rsidRDefault="006142E0" w:rsidP="00EC7CDB">
            <w:pPr>
              <w:pStyle w:val="Index1"/>
              <w:rPr>
                <w:lang w:eastAsia="zh-CN"/>
              </w:rPr>
            </w:pPr>
            <w:r>
              <w:t xml:space="preserve">type: </w:t>
            </w:r>
            <w:r>
              <w:rPr>
                <w:lang w:eastAsia="zh-CN"/>
              </w:rPr>
              <w:t>Integer</w:t>
            </w:r>
          </w:p>
          <w:p w14:paraId="42CA4A02" w14:textId="77777777" w:rsidR="006142E0" w:rsidRDefault="006142E0" w:rsidP="00EC7CDB">
            <w:pPr>
              <w:pStyle w:val="Index1"/>
            </w:pPr>
            <w:r>
              <w:t>multiplicity: 1</w:t>
            </w:r>
          </w:p>
          <w:p w14:paraId="6585F442" w14:textId="77777777" w:rsidR="006142E0" w:rsidRDefault="006142E0" w:rsidP="00EC7CDB">
            <w:pPr>
              <w:pStyle w:val="Index1"/>
            </w:pPr>
            <w:r>
              <w:t>isOrdered: N/A</w:t>
            </w:r>
          </w:p>
          <w:p w14:paraId="5EF87765" w14:textId="77777777" w:rsidR="006142E0" w:rsidRDefault="006142E0" w:rsidP="00EC7CDB">
            <w:pPr>
              <w:pStyle w:val="Index1"/>
            </w:pPr>
            <w:r>
              <w:t>isUnique: N/A</w:t>
            </w:r>
          </w:p>
          <w:p w14:paraId="7D093B59" w14:textId="77777777" w:rsidR="006142E0" w:rsidRDefault="006142E0" w:rsidP="00EC7CDB">
            <w:pPr>
              <w:pStyle w:val="Index1"/>
            </w:pPr>
            <w:r>
              <w:t>defaultValue: None</w:t>
            </w:r>
          </w:p>
          <w:p w14:paraId="6636C77B" w14:textId="77777777" w:rsidR="006142E0" w:rsidRDefault="006142E0" w:rsidP="00EC7CDB">
            <w:pPr>
              <w:spacing w:after="0"/>
              <w:rPr>
                <w:rFonts w:ascii="Arial" w:hAnsi="Arial" w:cs="Arial"/>
                <w:sz w:val="18"/>
                <w:szCs w:val="18"/>
              </w:rPr>
            </w:pPr>
            <w:r>
              <w:rPr>
                <w:rFonts w:ascii="Arial" w:hAnsi="Arial" w:cs="Arial"/>
                <w:sz w:val="18"/>
                <w:szCs w:val="18"/>
              </w:rPr>
              <w:t>isNullable: False</w:t>
            </w:r>
          </w:p>
        </w:tc>
      </w:tr>
      <w:tr w:rsidR="006142E0" w14:paraId="079E41B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0C6B78"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lastRenderedPageBreak/>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1F83AE71" w14:textId="77777777" w:rsidR="006142E0" w:rsidRDefault="006142E0" w:rsidP="00EC7CDB">
            <w:pPr>
              <w:pStyle w:val="Index1"/>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19C7E258" w14:textId="77777777" w:rsidR="006142E0" w:rsidRDefault="006142E0" w:rsidP="00EC7CDB">
            <w:pPr>
              <w:pStyle w:val="Index1"/>
              <w:rPr>
                <w:color w:val="000000"/>
              </w:rPr>
            </w:pPr>
          </w:p>
          <w:p w14:paraId="244313C6" w14:textId="77777777" w:rsidR="006142E0" w:rsidRDefault="006142E0" w:rsidP="00EC7CDB">
            <w:pPr>
              <w:pStyle w:val="Index1"/>
              <w:rPr>
                <w:color w:val="000000"/>
              </w:rPr>
            </w:pPr>
            <w:r>
              <w:rPr>
                <w:color w:val="000000"/>
              </w:rPr>
              <w:t>allowedValues: [-1800 ..1800] 0.1 degree</w:t>
            </w:r>
          </w:p>
          <w:p w14:paraId="3C5A698C"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738FF8CC" w14:textId="77777777" w:rsidR="006142E0" w:rsidRDefault="006142E0" w:rsidP="00EC7CDB">
            <w:pPr>
              <w:pStyle w:val="Index1"/>
              <w:rPr>
                <w:color w:val="000000"/>
              </w:rPr>
            </w:pPr>
            <w:r>
              <w:rPr>
                <w:color w:val="000000"/>
              </w:rPr>
              <w:t>type: Integer</w:t>
            </w:r>
          </w:p>
          <w:p w14:paraId="75489B40" w14:textId="77777777" w:rsidR="006142E0" w:rsidRDefault="006142E0" w:rsidP="00EC7CDB">
            <w:pPr>
              <w:pStyle w:val="Index1"/>
              <w:rPr>
                <w:color w:val="000000"/>
              </w:rPr>
            </w:pPr>
            <w:r>
              <w:rPr>
                <w:color w:val="000000"/>
              </w:rPr>
              <w:t>multiplicity: 1</w:t>
            </w:r>
          </w:p>
          <w:p w14:paraId="7D78CAE0" w14:textId="77777777" w:rsidR="006142E0" w:rsidRDefault="006142E0" w:rsidP="00EC7CDB">
            <w:pPr>
              <w:pStyle w:val="Index1"/>
              <w:rPr>
                <w:color w:val="000000"/>
              </w:rPr>
            </w:pPr>
            <w:r>
              <w:rPr>
                <w:color w:val="000000"/>
              </w:rPr>
              <w:t>isOrdered: N/A</w:t>
            </w:r>
          </w:p>
          <w:p w14:paraId="1E0BF17B" w14:textId="77777777" w:rsidR="006142E0" w:rsidRDefault="006142E0" w:rsidP="00EC7CDB">
            <w:pPr>
              <w:pStyle w:val="Index1"/>
              <w:rPr>
                <w:color w:val="000000"/>
              </w:rPr>
            </w:pPr>
            <w:r>
              <w:rPr>
                <w:color w:val="000000"/>
              </w:rPr>
              <w:t>isUnique: N/A</w:t>
            </w:r>
          </w:p>
          <w:p w14:paraId="4B3BCA22" w14:textId="77777777" w:rsidR="006142E0" w:rsidRDefault="006142E0" w:rsidP="00EC7CDB">
            <w:pPr>
              <w:pStyle w:val="Index1"/>
              <w:rPr>
                <w:color w:val="000000"/>
              </w:rPr>
            </w:pPr>
            <w:r>
              <w:rPr>
                <w:color w:val="000000"/>
              </w:rPr>
              <w:t>defaultValue: Null</w:t>
            </w:r>
          </w:p>
          <w:p w14:paraId="4FC65B02" w14:textId="77777777" w:rsidR="006142E0" w:rsidRDefault="006142E0" w:rsidP="00EC7CDB">
            <w:pPr>
              <w:pStyle w:val="Index1"/>
            </w:pPr>
            <w:r>
              <w:rPr>
                <w:color w:val="000000"/>
              </w:rPr>
              <w:t>isNullable: True</w:t>
            </w:r>
          </w:p>
        </w:tc>
      </w:tr>
      <w:tr w:rsidR="006142E0" w14:paraId="730F9C9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4B7865"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t>beamHorizWidth</w:t>
            </w:r>
          </w:p>
        </w:tc>
        <w:tc>
          <w:tcPr>
            <w:tcW w:w="5523" w:type="dxa"/>
            <w:tcBorders>
              <w:top w:val="single" w:sz="4" w:space="0" w:color="auto"/>
              <w:left w:val="single" w:sz="4" w:space="0" w:color="auto"/>
              <w:bottom w:val="single" w:sz="4" w:space="0" w:color="auto"/>
              <w:right w:val="single" w:sz="4" w:space="0" w:color="auto"/>
            </w:tcBorders>
          </w:tcPr>
          <w:p w14:paraId="3356AB03" w14:textId="77777777" w:rsidR="006142E0" w:rsidRDefault="006142E0" w:rsidP="00EC7CDB">
            <w:pPr>
              <w:pStyle w:val="Index1"/>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1EEB5048" w14:textId="77777777" w:rsidR="006142E0" w:rsidRDefault="006142E0" w:rsidP="00EC7CDB">
            <w:pPr>
              <w:pStyle w:val="Index1"/>
              <w:rPr>
                <w:color w:val="000000"/>
              </w:rPr>
            </w:pPr>
          </w:p>
          <w:p w14:paraId="4473AADB" w14:textId="77777777" w:rsidR="006142E0" w:rsidRDefault="006142E0" w:rsidP="00EC7CDB">
            <w:pPr>
              <w:pStyle w:val="Index1"/>
              <w:rPr>
                <w:color w:val="000000"/>
              </w:rPr>
            </w:pPr>
            <w:r>
              <w:rPr>
                <w:color w:val="000000"/>
              </w:rPr>
              <w:t>allowedValues: [0..3599] 0.1 degree</w:t>
            </w:r>
          </w:p>
          <w:p w14:paraId="246E5F17"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3942AC6E" w14:textId="77777777" w:rsidR="006142E0" w:rsidRDefault="006142E0" w:rsidP="00EC7CDB">
            <w:pPr>
              <w:pStyle w:val="Index1"/>
              <w:rPr>
                <w:color w:val="000000"/>
              </w:rPr>
            </w:pPr>
            <w:r>
              <w:rPr>
                <w:color w:val="000000"/>
              </w:rPr>
              <w:t>type: Integer</w:t>
            </w:r>
          </w:p>
          <w:p w14:paraId="4DDDBED8" w14:textId="77777777" w:rsidR="006142E0" w:rsidRDefault="006142E0" w:rsidP="00EC7CDB">
            <w:pPr>
              <w:pStyle w:val="Index1"/>
              <w:rPr>
                <w:color w:val="000000"/>
              </w:rPr>
            </w:pPr>
            <w:r>
              <w:rPr>
                <w:color w:val="000000"/>
              </w:rPr>
              <w:t>multiplicity: 1</w:t>
            </w:r>
          </w:p>
          <w:p w14:paraId="4EEF37DD" w14:textId="77777777" w:rsidR="006142E0" w:rsidRDefault="006142E0" w:rsidP="00EC7CDB">
            <w:pPr>
              <w:pStyle w:val="Index1"/>
              <w:rPr>
                <w:color w:val="000000"/>
              </w:rPr>
            </w:pPr>
            <w:r>
              <w:rPr>
                <w:color w:val="000000"/>
              </w:rPr>
              <w:t>isOrdered: N/A</w:t>
            </w:r>
          </w:p>
          <w:p w14:paraId="4A3EF97E" w14:textId="77777777" w:rsidR="006142E0" w:rsidRDefault="006142E0" w:rsidP="00EC7CDB">
            <w:pPr>
              <w:pStyle w:val="Index1"/>
              <w:rPr>
                <w:color w:val="000000"/>
              </w:rPr>
            </w:pPr>
            <w:r>
              <w:rPr>
                <w:color w:val="000000"/>
              </w:rPr>
              <w:t>isUnique: N/A</w:t>
            </w:r>
          </w:p>
          <w:p w14:paraId="6CF6394D" w14:textId="77777777" w:rsidR="006142E0" w:rsidRDefault="006142E0" w:rsidP="00EC7CDB">
            <w:pPr>
              <w:pStyle w:val="Index1"/>
              <w:rPr>
                <w:color w:val="000000"/>
              </w:rPr>
            </w:pPr>
            <w:r>
              <w:rPr>
                <w:color w:val="000000"/>
              </w:rPr>
              <w:t>defaultValue: Null</w:t>
            </w:r>
          </w:p>
          <w:p w14:paraId="3D0139B5" w14:textId="77777777" w:rsidR="006142E0" w:rsidRDefault="006142E0" w:rsidP="00EC7CDB">
            <w:pPr>
              <w:pStyle w:val="Index1"/>
            </w:pPr>
            <w:r>
              <w:rPr>
                <w:color w:val="000000"/>
              </w:rPr>
              <w:t>isNullable: True</w:t>
            </w:r>
          </w:p>
        </w:tc>
      </w:tr>
      <w:tr w:rsidR="006142E0" w14:paraId="577AE1E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F7EDEE"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1A6F949C" w14:textId="77777777" w:rsidR="006142E0" w:rsidRDefault="006142E0" w:rsidP="00EC7CDB">
            <w:pPr>
              <w:tabs>
                <w:tab w:val="decimal" w:pos="0"/>
              </w:tabs>
              <w:rPr>
                <w:rFonts w:ascii="Arial" w:hAnsi="Arial" w:cs="Arial"/>
                <w:sz w:val="18"/>
                <w:szCs w:val="18"/>
                <w:lang w:eastAsia="zh-CN"/>
              </w:rPr>
            </w:pPr>
            <w:r>
              <w:rPr>
                <w:rFonts w:ascii="Arial" w:hAnsi="Arial" w:cs="Arial"/>
                <w:sz w:val="18"/>
                <w:szCs w:val="18"/>
                <w:lang w:eastAsia="zh-CN"/>
              </w:rPr>
              <w:t>Index of the beam.</w:t>
            </w:r>
          </w:p>
          <w:p w14:paraId="45A4F3A5" w14:textId="77777777" w:rsidR="006142E0" w:rsidRDefault="006142E0" w:rsidP="00EC7CDB">
            <w:pPr>
              <w:pStyle w:val="Index1"/>
              <w:rPr>
                <w:rFonts w:cs="Arial"/>
                <w:szCs w:val="18"/>
                <w:lang w:eastAsia="zh-CN"/>
              </w:rPr>
            </w:pPr>
            <w:r>
              <w:rPr>
                <w:rFonts w:cs="Arial"/>
                <w:szCs w:val="18"/>
                <w:lang w:eastAsia="zh-CN"/>
              </w:rPr>
              <w:t>For example, please see subclause 6.6.2 of TS 38.331 [54] where the ssb-Index in the rsIndexResults element of MeasResultNR is defined.</w:t>
            </w:r>
          </w:p>
          <w:p w14:paraId="6423EC03" w14:textId="77777777" w:rsidR="006142E0" w:rsidRDefault="006142E0" w:rsidP="00EC7CDB">
            <w:pPr>
              <w:pStyle w:val="Index1"/>
              <w:rPr>
                <w:rFonts w:cs="Arial"/>
                <w:szCs w:val="18"/>
                <w:lang w:eastAsia="zh-CN"/>
              </w:rPr>
            </w:pPr>
          </w:p>
          <w:p w14:paraId="51221E95"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24FC1EC2" w14:textId="77777777" w:rsidR="006142E0" w:rsidRDefault="006142E0" w:rsidP="00EC7CDB">
            <w:pPr>
              <w:pStyle w:val="Index1"/>
              <w:rPr>
                <w:color w:val="000000"/>
              </w:rPr>
            </w:pPr>
            <w:r>
              <w:rPr>
                <w:color w:val="000000"/>
              </w:rPr>
              <w:t>type: Integer</w:t>
            </w:r>
          </w:p>
          <w:p w14:paraId="7734D024" w14:textId="77777777" w:rsidR="006142E0" w:rsidRDefault="006142E0" w:rsidP="00EC7CDB">
            <w:pPr>
              <w:pStyle w:val="Index1"/>
              <w:rPr>
                <w:color w:val="000000"/>
              </w:rPr>
            </w:pPr>
            <w:r>
              <w:rPr>
                <w:color w:val="000000"/>
              </w:rPr>
              <w:t>multiplicity: 1</w:t>
            </w:r>
          </w:p>
          <w:p w14:paraId="4021E2D9" w14:textId="77777777" w:rsidR="006142E0" w:rsidRDefault="006142E0" w:rsidP="00EC7CDB">
            <w:pPr>
              <w:pStyle w:val="Index1"/>
              <w:rPr>
                <w:color w:val="000000"/>
              </w:rPr>
            </w:pPr>
            <w:r>
              <w:rPr>
                <w:color w:val="000000"/>
              </w:rPr>
              <w:t>isOrdered: N/A</w:t>
            </w:r>
          </w:p>
          <w:p w14:paraId="6F087CB7" w14:textId="77777777" w:rsidR="006142E0" w:rsidRDefault="006142E0" w:rsidP="00EC7CDB">
            <w:pPr>
              <w:pStyle w:val="Index1"/>
              <w:rPr>
                <w:color w:val="000000"/>
              </w:rPr>
            </w:pPr>
            <w:r>
              <w:rPr>
                <w:color w:val="000000"/>
              </w:rPr>
              <w:t>isUnique: N/A</w:t>
            </w:r>
          </w:p>
          <w:p w14:paraId="33A5692C" w14:textId="77777777" w:rsidR="006142E0" w:rsidRDefault="006142E0" w:rsidP="00EC7CDB">
            <w:pPr>
              <w:pStyle w:val="Index1"/>
              <w:rPr>
                <w:color w:val="000000"/>
              </w:rPr>
            </w:pPr>
            <w:r>
              <w:rPr>
                <w:color w:val="000000"/>
              </w:rPr>
              <w:t>defaultValue: Null</w:t>
            </w:r>
          </w:p>
          <w:p w14:paraId="6BC09E04" w14:textId="77777777" w:rsidR="006142E0" w:rsidRDefault="006142E0" w:rsidP="00EC7CDB">
            <w:pPr>
              <w:pStyle w:val="Index1"/>
            </w:pPr>
            <w:r>
              <w:rPr>
                <w:color w:val="000000"/>
              </w:rPr>
              <w:t>isNullable: True</w:t>
            </w:r>
          </w:p>
        </w:tc>
      </w:tr>
      <w:tr w:rsidR="006142E0" w14:paraId="4695E63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397533"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5751D8ED" w14:textId="77777777" w:rsidR="006142E0" w:rsidRDefault="006142E0" w:rsidP="00EC7CDB">
            <w:pPr>
              <w:pStyle w:val="Index1"/>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79FBED29" w14:textId="77777777" w:rsidR="006142E0" w:rsidRDefault="006142E0" w:rsidP="00EC7CDB">
            <w:pPr>
              <w:pStyle w:val="Index1"/>
              <w:rPr>
                <w:color w:val="000000"/>
              </w:rPr>
            </w:pPr>
          </w:p>
          <w:p w14:paraId="50C641C5" w14:textId="77777777" w:rsidR="006142E0" w:rsidRDefault="006142E0" w:rsidP="00EC7CDB">
            <w:pPr>
              <w:pStyle w:val="Index1"/>
              <w:rPr>
                <w:color w:val="000000"/>
              </w:rPr>
            </w:pPr>
            <w:r>
              <w:rPr>
                <w:color w:val="000000"/>
              </w:rPr>
              <w:t>allowedValues: [-900..900] 0.1 degree</w:t>
            </w:r>
          </w:p>
          <w:p w14:paraId="60D5F06A"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0A750826" w14:textId="77777777" w:rsidR="006142E0" w:rsidRDefault="006142E0" w:rsidP="00EC7CDB">
            <w:pPr>
              <w:pStyle w:val="Index1"/>
              <w:rPr>
                <w:color w:val="000000"/>
              </w:rPr>
            </w:pPr>
            <w:r>
              <w:rPr>
                <w:color w:val="000000"/>
              </w:rPr>
              <w:t>type: Integer</w:t>
            </w:r>
          </w:p>
          <w:p w14:paraId="46C65406" w14:textId="77777777" w:rsidR="006142E0" w:rsidRDefault="006142E0" w:rsidP="00EC7CDB">
            <w:pPr>
              <w:pStyle w:val="Index1"/>
              <w:rPr>
                <w:color w:val="000000"/>
              </w:rPr>
            </w:pPr>
            <w:r>
              <w:rPr>
                <w:color w:val="000000"/>
              </w:rPr>
              <w:t>multiplicity: 1</w:t>
            </w:r>
          </w:p>
          <w:p w14:paraId="41924930" w14:textId="77777777" w:rsidR="006142E0" w:rsidRDefault="006142E0" w:rsidP="00EC7CDB">
            <w:pPr>
              <w:pStyle w:val="Index1"/>
              <w:rPr>
                <w:color w:val="000000"/>
              </w:rPr>
            </w:pPr>
            <w:r>
              <w:rPr>
                <w:color w:val="000000"/>
              </w:rPr>
              <w:t>isOrdered: N/A</w:t>
            </w:r>
          </w:p>
          <w:p w14:paraId="240E9C91" w14:textId="77777777" w:rsidR="006142E0" w:rsidRDefault="006142E0" w:rsidP="00EC7CDB">
            <w:pPr>
              <w:pStyle w:val="Index1"/>
              <w:rPr>
                <w:color w:val="000000"/>
              </w:rPr>
            </w:pPr>
            <w:r>
              <w:rPr>
                <w:color w:val="000000"/>
              </w:rPr>
              <w:t>isUnique: N/A</w:t>
            </w:r>
          </w:p>
          <w:p w14:paraId="5F993041" w14:textId="77777777" w:rsidR="006142E0" w:rsidRDefault="006142E0" w:rsidP="00EC7CDB">
            <w:pPr>
              <w:pStyle w:val="Index1"/>
              <w:rPr>
                <w:color w:val="000000"/>
              </w:rPr>
            </w:pPr>
            <w:r>
              <w:rPr>
                <w:color w:val="000000"/>
              </w:rPr>
              <w:t>defaultValue: Null</w:t>
            </w:r>
          </w:p>
          <w:p w14:paraId="12DD15B1" w14:textId="77777777" w:rsidR="006142E0" w:rsidRDefault="006142E0" w:rsidP="00EC7CDB">
            <w:pPr>
              <w:pStyle w:val="Index1"/>
            </w:pPr>
            <w:r>
              <w:rPr>
                <w:color w:val="000000"/>
              </w:rPr>
              <w:t>isNullable: True</w:t>
            </w:r>
          </w:p>
        </w:tc>
      </w:tr>
      <w:tr w:rsidR="006142E0" w14:paraId="7F40AE3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AEA22D"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69908764" w14:textId="77777777" w:rsidR="006142E0" w:rsidRDefault="006142E0" w:rsidP="00EC7CDB">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68A6E8A8" w14:textId="77777777" w:rsidR="006142E0" w:rsidRDefault="006142E0" w:rsidP="00EC7CDB">
            <w:pPr>
              <w:pStyle w:val="Index1"/>
            </w:pPr>
            <w:r>
              <w:t>allowedValues: "SSB-BEAM"</w:t>
            </w:r>
          </w:p>
          <w:p w14:paraId="6638735C"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1EAE73B4" w14:textId="77777777" w:rsidR="006142E0" w:rsidRDefault="006142E0" w:rsidP="00EC7CDB">
            <w:pPr>
              <w:pStyle w:val="Index1"/>
              <w:rPr>
                <w:color w:val="000000"/>
              </w:rPr>
            </w:pPr>
            <w:r>
              <w:rPr>
                <w:color w:val="000000"/>
              </w:rPr>
              <w:t>type: string</w:t>
            </w:r>
          </w:p>
          <w:p w14:paraId="25998DB8" w14:textId="77777777" w:rsidR="006142E0" w:rsidRDefault="006142E0" w:rsidP="00EC7CDB">
            <w:pPr>
              <w:pStyle w:val="Index1"/>
              <w:rPr>
                <w:color w:val="000000"/>
              </w:rPr>
            </w:pPr>
            <w:r>
              <w:rPr>
                <w:color w:val="000000"/>
              </w:rPr>
              <w:t>multiplicity: 0..1</w:t>
            </w:r>
          </w:p>
          <w:p w14:paraId="0EDE90B5" w14:textId="77777777" w:rsidR="006142E0" w:rsidRDefault="006142E0" w:rsidP="00EC7CDB">
            <w:pPr>
              <w:pStyle w:val="Index1"/>
              <w:rPr>
                <w:color w:val="000000"/>
              </w:rPr>
            </w:pPr>
            <w:r>
              <w:rPr>
                <w:color w:val="000000"/>
              </w:rPr>
              <w:t>isOrdered: N/A</w:t>
            </w:r>
          </w:p>
          <w:p w14:paraId="0B622076" w14:textId="77777777" w:rsidR="006142E0" w:rsidRDefault="006142E0" w:rsidP="00EC7CDB">
            <w:pPr>
              <w:pStyle w:val="Index1"/>
              <w:rPr>
                <w:color w:val="000000"/>
              </w:rPr>
            </w:pPr>
            <w:r>
              <w:rPr>
                <w:color w:val="000000"/>
              </w:rPr>
              <w:t>isUnique: N/A</w:t>
            </w:r>
          </w:p>
          <w:p w14:paraId="4E8404E4" w14:textId="77777777" w:rsidR="006142E0" w:rsidRDefault="006142E0" w:rsidP="00EC7CDB">
            <w:pPr>
              <w:pStyle w:val="Index1"/>
              <w:rPr>
                <w:color w:val="000000"/>
              </w:rPr>
            </w:pPr>
            <w:r>
              <w:rPr>
                <w:color w:val="000000"/>
              </w:rPr>
              <w:t>defaultValue: Null</w:t>
            </w:r>
          </w:p>
          <w:p w14:paraId="39BC773F" w14:textId="77777777" w:rsidR="006142E0" w:rsidRDefault="006142E0" w:rsidP="00EC7CDB">
            <w:pPr>
              <w:pStyle w:val="Index1"/>
              <w:rPr>
                <w:color w:val="000000"/>
              </w:rPr>
            </w:pPr>
            <w:r>
              <w:rPr>
                <w:color w:val="000000"/>
              </w:rPr>
              <w:t>isNullable: True</w:t>
            </w:r>
          </w:p>
          <w:p w14:paraId="0E376C41" w14:textId="77777777" w:rsidR="006142E0" w:rsidRDefault="006142E0" w:rsidP="00EC7CDB">
            <w:pPr>
              <w:pStyle w:val="Index1"/>
            </w:pPr>
          </w:p>
        </w:tc>
      </w:tr>
      <w:tr w:rsidR="006142E0" w14:paraId="3530849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683B16"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0CAFA35F" w14:textId="77777777" w:rsidR="006142E0" w:rsidRDefault="006142E0" w:rsidP="00EC7CDB">
            <w:pPr>
              <w:pStyle w:val="Index1"/>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491B2809" w14:textId="77777777" w:rsidR="006142E0" w:rsidRDefault="006142E0" w:rsidP="00EC7CDB">
            <w:pPr>
              <w:pStyle w:val="Index1"/>
              <w:rPr>
                <w:color w:val="000000"/>
              </w:rPr>
            </w:pPr>
          </w:p>
          <w:p w14:paraId="31DBC7C6" w14:textId="77777777" w:rsidR="006142E0" w:rsidRDefault="006142E0" w:rsidP="00EC7CDB">
            <w:pPr>
              <w:pStyle w:val="Index1"/>
              <w:rPr>
                <w:color w:val="000000"/>
              </w:rPr>
            </w:pPr>
            <w:r>
              <w:rPr>
                <w:color w:val="000000"/>
              </w:rPr>
              <w:t>allowedValues: [0...1800] 0.1 degree</w:t>
            </w:r>
          </w:p>
          <w:p w14:paraId="578BBCFD"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26DE0962" w14:textId="77777777" w:rsidR="006142E0" w:rsidRDefault="006142E0" w:rsidP="00EC7CDB">
            <w:pPr>
              <w:pStyle w:val="Index1"/>
              <w:rPr>
                <w:color w:val="000000"/>
              </w:rPr>
            </w:pPr>
            <w:r>
              <w:rPr>
                <w:color w:val="000000"/>
              </w:rPr>
              <w:t>type: Integer</w:t>
            </w:r>
          </w:p>
          <w:p w14:paraId="2F1AB56A" w14:textId="77777777" w:rsidR="006142E0" w:rsidRDefault="006142E0" w:rsidP="00EC7CDB">
            <w:pPr>
              <w:pStyle w:val="Index1"/>
              <w:rPr>
                <w:color w:val="000000"/>
              </w:rPr>
            </w:pPr>
            <w:r>
              <w:rPr>
                <w:color w:val="000000"/>
              </w:rPr>
              <w:t>multiplicity: 1</w:t>
            </w:r>
          </w:p>
          <w:p w14:paraId="2EAE81EB" w14:textId="77777777" w:rsidR="006142E0" w:rsidRDefault="006142E0" w:rsidP="00EC7CDB">
            <w:pPr>
              <w:pStyle w:val="Index1"/>
              <w:rPr>
                <w:color w:val="000000"/>
              </w:rPr>
            </w:pPr>
            <w:r>
              <w:rPr>
                <w:color w:val="000000"/>
              </w:rPr>
              <w:t>isOrdered: N/A</w:t>
            </w:r>
          </w:p>
          <w:p w14:paraId="77BAE91D" w14:textId="77777777" w:rsidR="006142E0" w:rsidRDefault="006142E0" w:rsidP="00EC7CDB">
            <w:pPr>
              <w:pStyle w:val="Index1"/>
              <w:rPr>
                <w:color w:val="000000"/>
              </w:rPr>
            </w:pPr>
            <w:r>
              <w:rPr>
                <w:color w:val="000000"/>
              </w:rPr>
              <w:t>isUnique: N/A</w:t>
            </w:r>
          </w:p>
          <w:p w14:paraId="588DE815" w14:textId="77777777" w:rsidR="006142E0" w:rsidRDefault="006142E0" w:rsidP="00EC7CDB">
            <w:pPr>
              <w:pStyle w:val="Index1"/>
              <w:rPr>
                <w:color w:val="000000"/>
              </w:rPr>
            </w:pPr>
            <w:r>
              <w:rPr>
                <w:color w:val="000000"/>
              </w:rPr>
              <w:t>defaultValue: Null</w:t>
            </w:r>
          </w:p>
          <w:p w14:paraId="570D52DB" w14:textId="77777777" w:rsidR="006142E0" w:rsidRDefault="006142E0" w:rsidP="00EC7CDB">
            <w:pPr>
              <w:pStyle w:val="Index1"/>
            </w:pPr>
            <w:r>
              <w:rPr>
                <w:color w:val="000000"/>
              </w:rPr>
              <w:t>isNullable: True</w:t>
            </w:r>
          </w:p>
        </w:tc>
      </w:tr>
      <w:tr w:rsidR="006142E0" w14:paraId="2D7FA9E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5C217A" w14:textId="77777777" w:rsidR="006142E0" w:rsidRDefault="006142E0" w:rsidP="00EC7CDB">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t>bSChannelBwDL</w:t>
            </w:r>
            <w:r>
              <w:rPr>
                <w:rStyle w:val="normaltextrun1"/>
                <w:rFonts w:ascii="Courier New" w:hAnsi="Courier New" w:cs="Courier New"/>
                <w:color w:val="181818"/>
                <w:spacing w:val="-6"/>
                <w:position w:val="2"/>
                <w:szCs w:val="18"/>
                <w:lang w:val="en-GB"/>
              </w:rPr>
              <w:t xml:space="preserve"> </w:t>
            </w:r>
          </w:p>
          <w:p w14:paraId="667CFFC3" w14:textId="77777777" w:rsidR="006142E0" w:rsidRDefault="006142E0" w:rsidP="00EC7CDB">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46CCFC1" w14:textId="77777777" w:rsidR="006142E0" w:rsidRDefault="006142E0" w:rsidP="00EC7CDB">
            <w:pPr>
              <w:pStyle w:val="Index1"/>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 for downlink</w:t>
            </w:r>
          </w:p>
          <w:p w14:paraId="3D6AF8E1" w14:textId="77777777" w:rsidR="006142E0" w:rsidRDefault="006142E0" w:rsidP="00EC7CDB">
            <w:pPr>
              <w:pStyle w:val="Index1"/>
              <w:rPr>
                <w:rStyle w:val="normaltextrun1"/>
                <w:rFonts w:cs="Arial"/>
                <w:color w:val="181818"/>
                <w:spacing w:val="-6"/>
                <w:position w:val="2"/>
                <w:szCs w:val="18"/>
              </w:rPr>
            </w:pPr>
          </w:p>
          <w:p w14:paraId="4BDA9A71" w14:textId="77777777" w:rsidR="006142E0" w:rsidRDefault="006142E0" w:rsidP="00EC7CDB">
            <w:pPr>
              <w:pStyle w:val="Index1"/>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C63BE90" w14:textId="77777777" w:rsidR="006142E0" w:rsidRDefault="006142E0" w:rsidP="00EC7CDB">
            <w:pPr>
              <w:pStyle w:val="Index1"/>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3992682A" w14:textId="77777777" w:rsidR="006142E0" w:rsidRDefault="006142E0" w:rsidP="00EC7CDB">
            <w:pPr>
              <w:pStyle w:val="Index1"/>
              <w:rPr>
                <w:lang w:eastAsia="zh-CN"/>
              </w:rPr>
            </w:pPr>
            <w:r>
              <w:t xml:space="preserve">type: </w:t>
            </w:r>
            <w:r>
              <w:rPr>
                <w:lang w:eastAsia="zh-CN"/>
              </w:rPr>
              <w:t>Integer</w:t>
            </w:r>
          </w:p>
          <w:p w14:paraId="40B2E288" w14:textId="77777777" w:rsidR="006142E0" w:rsidRDefault="006142E0" w:rsidP="00EC7CDB">
            <w:pPr>
              <w:pStyle w:val="Index1"/>
            </w:pPr>
            <w:r>
              <w:t>multiplicity: 1</w:t>
            </w:r>
          </w:p>
          <w:p w14:paraId="29A95BFE" w14:textId="77777777" w:rsidR="006142E0" w:rsidRDefault="006142E0" w:rsidP="00EC7CDB">
            <w:pPr>
              <w:pStyle w:val="Index1"/>
            </w:pPr>
            <w:r>
              <w:t>isOrdered: N/A</w:t>
            </w:r>
          </w:p>
          <w:p w14:paraId="613AD7EB" w14:textId="77777777" w:rsidR="006142E0" w:rsidRDefault="006142E0" w:rsidP="00EC7CDB">
            <w:pPr>
              <w:pStyle w:val="Index1"/>
            </w:pPr>
            <w:r>
              <w:t>isUnique: N/A</w:t>
            </w:r>
          </w:p>
          <w:p w14:paraId="297A3880" w14:textId="77777777" w:rsidR="006142E0" w:rsidRDefault="006142E0" w:rsidP="00EC7CDB">
            <w:pPr>
              <w:pStyle w:val="Index1"/>
            </w:pPr>
            <w:r>
              <w:t>defaultValue: None</w:t>
            </w:r>
          </w:p>
          <w:p w14:paraId="50D65014" w14:textId="77777777" w:rsidR="006142E0" w:rsidRDefault="006142E0" w:rsidP="00EC7CDB">
            <w:pPr>
              <w:pStyle w:val="Index1"/>
              <w:rPr>
                <w:rFonts w:cs="Arial"/>
                <w:szCs w:val="18"/>
              </w:rPr>
            </w:pPr>
            <w:r>
              <w:t xml:space="preserve">isNullable: </w:t>
            </w:r>
            <w:r>
              <w:rPr>
                <w:rFonts w:cs="Arial"/>
                <w:szCs w:val="18"/>
              </w:rPr>
              <w:t>False</w:t>
            </w:r>
          </w:p>
          <w:p w14:paraId="48CAF757" w14:textId="77777777" w:rsidR="006142E0" w:rsidRDefault="006142E0" w:rsidP="00EC7CDB">
            <w:pPr>
              <w:pStyle w:val="Index1"/>
            </w:pPr>
          </w:p>
        </w:tc>
      </w:tr>
      <w:tr w:rsidR="006142E0" w14:paraId="5A7BE44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A6194D" w14:textId="77777777" w:rsidR="006142E0" w:rsidRDefault="006142E0" w:rsidP="00EC7CDB">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lastRenderedPageBreak/>
              <w:t>bSChannelBwUL</w:t>
            </w:r>
            <w:r>
              <w:rPr>
                <w:rStyle w:val="normaltextrun1"/>
                <w:rFonts w:ascii="Courier New" w:hAnsi="Courier New" w:cs="Courier New"/>
                <w:color w:val="181818"/>
                <w:spacing w:val="-6"/>
                <w:position w:val="2"/>
                <w:szCs w:val="18"/>
                <w:lang w:val="en-GB"/>
              </w:rPr>
              <w:t xml:space="preserve"> </w:t>
            </w:r>
          </w:p>
          <w:p w14:paraId="202567A8" w14:textId="77777777" w:rsidR="006142E0" w:rsidRDefault="006142E0" w:rsidP="00EC7CDB">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560652D9" w14:textId="77777777" w:rsidR="006142E0" w:rsidRDefault="006142E0" w:rsidP="00EC7CDB">
            <w:pPr>
              <w:pStyle w:val="Index1"/>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uplink</w:t>
            </w:r>
          </w:p>
          <w:p w14:paraId="4BA53F39" w14:textId="77777777" w:rsidR="006142E0" w:rsidRDefault="006142E0" w:rsidP="00EC7CDB">
            <w:pPr>
              <w:pStyle w:val="Index1"/>
              <w:rPr>
                <w:rStyle w:val="normaltextrun1"/>
                <w:rFonts w:cs="Arial"/>
                <w:color w:val="181818"/>
                <w:spacing w:val="-6"/>
                <w:position w:val="2"/>
                <w:szCs w:val="18"/>
              </w:rPr>
            </w:pPr>
          </w:p>
          <w:p w14:paraId="1D77593B" w14:textId="77777777" w:rsidR="006142E0" w:rsidRDefault="006142E0" w:rsidP="00EC7CDB">
            <w:pPr>
              <w:pStyle w:val="Index1"/>
            </w:pPr>
            <w:r>
              <w:t>allowedValues:</w:t>
            </w:r>
          </w:p>
          <w:p w14:paraId="06A6F904" w14:textId="77777777" w:rsidR="006142E0" w:rsidRDefault="006142E0" w:rsidP="00EC7CDB">
            <w:pPr>
              <w:pStyle w:val="Index1"/>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4EABB3FE" w14:textId="77777777" w:rsidR="006142E0" w:rsidRDefault="006142E0" w:rsidP="00EC7CDB">
            <w:pPr>
              <w:pStyle w:val="Index1"/>
              <w:rPr>
                <w:lang w:eastAsia="zh-CN"/>
              </w:rPr>
            </w:pPr>
            <w:r>
              <w:t xml:space="preserve">type: </w:t>
            </w:r>
            <w:r>
              <w:rPr>
                <w:lang w:eastAsia="zh-CN"/>
              </w:rPr>
              <w:t>Integer</w:t>
            </w:r>
          </w:p>
          <w:p w14:paraId="2C24F130" w14:textId="77777777" w:rsidR="006142E0" w:rsidRDefault="006142E0" w:rsidP="00EC7CDB">
            <w:pPr>
              <w:pStyle w:val="Index1"/>
            </w:pPr>
            <w:r>
              <w:t>multiplicity: 1</w:t>
            </w:r>
          </w:p>
          <w:p w14:paraId="20459714" w14:textId="77777777" w:rsidR="006142E0" w:rsidRDefault="006142E0" w:rsidP="00EC7CDB">
            <w:pPr>
              <w:pStyle w:val="Index1"/>
            </w:pPr>
            <w:r>
              <w:t>isOrdered: N/A</w:t>
            </w:r>
          </w:p>
          <w:p w14:paraId="28C1AF89" w14:textId="77777777" w:rsidR="006142E0" w:rsidRDefault="006142E0" w:rsidP="00EC7CDB">
            <w:pPr>
              <w:pStyle w:val="Index1"/>
            </w:pPr>
            <w:r>
              <w:t>isUnique: N/A</w:t>
            </w:r>
          </w:p>
          <w:p w14:paraId="2977E95F" w14:textId="77777777" w:rsidR="006142E0" w:rsidRDefault="006142E0" w:rsidP="00EC7CDB">
            <w:pPr>
              <w:pStyle w:val="Index1"/>
            </w:pPr>
            <w:r>
              <w:t>defaultValue: None</w:t>
            </w:r>
          </w:p>
          <w:p w14:paraId="7840A9BD" w14:textId="77777777" w:rsidR="006142E0" w:rsidRDefault="006142E0" w:rsidP="00EC7CDB">
            <w:pPr>
              <w:pStyle w:val="Index1"/>
              <w:rPr>
                <w:rFonts w:cs="Arial"/>
                <w:szCs w:val="18"/>
              </w:rPr>
            </w:pPr>
            <w:r>
              <w:t xml:space="preserve">isNullable: </w:t>
            </w:r>
            <w:r>
              <w:rPr>
                <w:rFonts w:cs="Arial"/>
                <w:szCs w:val="18"/>
              </w:rPr>
              <w:t>False</w:t>
            </w:r>
          </w:p>
          <w:p w14:paraId="63BCBBC2" w14:textId="77777777" w:rsidR="006142E0" w:rsidRDefault="006142E0" w:rsidP="00EC7CDB">
            <w:pPr>
              <w:pStyle w:val="Index1"/>
            </w:pPr>
          </w:p>
        </w:tc>
      </w:tr>
      <w:tr w:rsidR="006142E0" w14:paraId="443F735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F27494" w14:textId="77777777" w:rsidR="006142E0" w:rsidRDefault="006142E0" w:rsidP="00EC7CDB">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t>bSChannelBwSUL</w:t>
            </w:r>
            <w:r>
              <w:rPr>
                <w:rStyle w:val="normaltextrun1"/>
                <w:rFonts w:ascii="Courier New" w:hAnsi="Courier New" w:cs="Courier New"/>
                <w:color w:val="181818"/>
                <w:spacing w:val="-6"/>
                <w:position w:val="2"/>
                <w:szCs w:val="18"/>
                <w:lang w:val="en-GB"/>
              </w:rPr>
              <w:t xml:space="preserve"> </w:t>
            </w:r>
          </w:p>
          <w:p w14:paraId="396F2F5A" w14:textId="77777777" w:rsidR="006142E0" w:rsidRDefault="006142E0" w:rsidP="00EC7CDB">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79786483" w14:textId="77777777" w:rsidR="006142E0" w:rsidRDefault="006142E0" w:rsidP="00EC7CDB">
            <w:pPr>
              <w:pStyle w:val="Index1"/>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supplementary uplink</w:t>
            </w:r>
          </w:p>
          <w:p w14:paraId="1AB4E71C" w14:textId="77777777" w:rsidR="006142E0" w:rsidRDefault="006142E0" w:rsidP="00EC7CDB">
            <w:pPr>
              <w:pStyle w:val="Index1"/>
              <w:rPr>
                <w:rStyle w:val="normaltextrun1"/>
                <w:rFonts w:cs="Arial"/>
                <w:color w:val="181818"/>
                <w:spacing w:val="-6"/>
                <w:position w:val="2"/>
                <w:szCs w:val="18"/>
              </w:rPr>
            </w:pPr>
          </w:p>
          <w:p w14:paraId="2912D7D8" w14:textId="77777777" w:rsidR="006142E0" w:rsidRDefault="006142E0" w:rsidP="00EC7CDB">
            <w:pPr>
              <w:pStyle w:val="Index1"/>
            </w:pPr>
            <w:r>
              <w:t>allowedValues:</w:t>
            </w:r>
          </w:p>
          <w:p w14:paraId="52EF358F" w14:textId="77777777" w:rsidR="006142E0" w:rsidRDefault="006142E0" w:rsidP="00EC7CDB">
            <w:pPr>
              <w:pStyle w:val="Index1"/>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DE6A2B7" w14:textId="77777777" w:rsidR="006142E0" w:rsidRDefault="006142E0" w:rsidP="00EC7CDB">
            <w:pPr>
              <w:pStyle w:val="Index1"/>
              <w:rPr>
                <w:lang w:eastAsia="zh-CN"/>
              </w:rPr>
            </w:pPr>
            <w:r>
              <w:t xml:space="preserve">type: </w:t>
            </w:r>
            <w:r>
              <w:rPr>
                <w:lang w:eastAsia="zh-CN"/>
              </w:rPr>
              <w:t>Integer</w:t>
            </w:r>
          </w:p>
          <w:p w14:paraId="53FD124F" w14:textId="77777777" w:rsidR="006142E0" w:rsidRDefault="006142E0" w:rsidP="00EC7CDB">
            <w:pPr>
              <w:pStyle w:val="Index1"/>
            </w:pPr>
            <w:r>
              <w:t>multiplicity: 1</w:t>
            </w:r>
          </w:p>
          <w:p w14:paraId="2EB433A5" w14:textId="77777777" w:rsidR="006142E0" w:rsidRDefault="006142E0" w:rsidP="00EC7CDB">
            <w:pPr>
              <w:pStyle w:val="Index1"/>
            </w:pPr>
            <w:r>
              <w:t>isOrdered: N/A</w:t>
            </w:r>
          </w:p>
          <w:p w14:paraId="522E1DB4" w14:textId="77777777" w:rsidR="006142E0" w:rsidRDefault="006142E0" w:rsidP="00EC7CDB">
            <w:pPr>
              <w:pStyle w:val="Index1"/>
            </w:pPr>
            <w:r>
              <w:t>isUnique: N/A</w:t>
            </w:r>
          </w:p>
          <w:p w14:paraId="4E365749" w14:textId="77777777" w:rsidR="006142E0" w:rsidRDefault="006142E0" w:rsidP="00EC7CDB">
            <w:pPr>
              <w:pStyle w:val="Index1"/>
            </w:pPr>
            <w:r>
              <w:t>defaultValue: None</w:t>
            </w:r>
          </w:p>
          <w:p w14:paraId="15BF5DA5" w14:textId="77777777" w:rsidR="006142E0" w:rsidRDefault="006142E0" w:rsidP="00EC7CDB">
            <w:pPr>
              <w:pStyle w:val="Index1"/>
              <w:rPr>
                <w:rFonts w:cs="Arial"/>
                <w:szCs w:val="18"/>
              </w:rPr>
            </w:pPr>
            <w:r>
              <w:t xml:space="preserve">isNullable: </w:t>
            </w:r>
            <w:r>
              <w:rPr>
                <w:rFonts w:cs="Arial"/>
                <w:szCs w:val="18"/>
              </w:rPr>
              <w:t>False</w:t>
            </w:r>
          </w:p>
          <w:p w14:paraId="69783969" w14:textId="77777777" w:rsidR="006142E0" w:rsidRDefault="006142E0" w:rsidP="00EC7CDB">
            <w:pPr>
              <w:pStyle w:val="Index1"/>
            </w:pPr>
          </w:p>
        </w:tc>
      </w:tr>
      <w:tr w:rsidR="006142E0" w14:paraId="78D4C08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39D183"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32276BCD" w14:textId="77777777" w:rsidR="006142E0" w:rsidRDefault="006142E0" w:rsidP="00EC7CDB">
            <w:pPr>
              <w:pStyle w:val="Index1"/>
            </w:pPr>
            <w:r>
              <w:t>This is the maximum transmission power in milliwatts (mW) at the antenna port for all downlink channels, used simultaneously in a cell, added together.</w:t>
            </w:r>
          </w:p>
          <w:p w14:paraId="2D5F6FD1" w14:textId="77777777" w:rsidR="006142E0" w:rsidRDefault="006142E0" w:rsidP="00EC7CDB">
            <w:pPr>
              <w:pStyle w:val="Index1"/>
            </w:pPr>
          </w:p>
          <w:p w14:paraId="41515E52" w14:textId="77777777" w:rsidR="006142E0" w:rsidRDefault="006142E0" w:rsidP="00EC7CDB">
            <w:pPr>
              <w:pStyle w:val="Index1"/>
            </w:pPr>
            <w:r>
              <w:t>allowedValues: N/A</w:t>
            </w:r>
          </w:p>
          <w:p w14:paraId="699C4EDF" w14:textId="77777777" w:rsidR="006142E0" w:rsidRDefault="006142E0" w:rsidP="00EC7CDB">
            <w:pPr>
              <w:pStyle w:val="Index1"/>
              <w:rPr>
                <w:color w:val="000000"/>
              </w:rPr>
            </w:pPr>
          </w:p>
        </w:tc>
        <w:tc>
          <w:tcPr>
            <w:tcW w:w="2436" w:type="dxa"/>
            <w:tcBorders>
              <w:top w:val="single" w:sz="4" w:space="0" w:color="auto"/>
              <w:left w:val="single" w:sz="4" w:space="0" w:color="auto"/>
              <w:bottom w:val="single" w:sz="4" w:space="0" w:color="auto"/>
              <w:right w:val="single" w:sz="4" w:space="0" w:color="auto"/>
            </w:tcBorders>
          </w:tcPr>
          <w:p w14:paraId="2C8AAE1C" w14:textId="77777777" w:rsidR="006142E0" w:rsidRDefault="006142E0" w:rsidP="00EC7CDB">
            <w:pPr>
              <w:pStyle w:val="Index1"/>
              <w:rPr>
                <w:lang w:eastAsia="zh-CN"/>
              </w:rPr>
            </w:pPr>
            <w:r>
              <w:t xml:space="preserve">type: </w:t>
            </w:r>
            <w:r>
              <w:rPr>
                <w:lang w:eastAsia="zh-CN"/>
              </w:rPr>
              <w:t>Integer</w:t>
            </w:r>
          </w:p>
          <w:p w14:paraId="5F462DA1" w14:textId="77777777" w:rsidR="006142E0" w:rsidRDefault="006142E0" w:rsidP="00EC7CDB">
            <w:pPr>
              <w:pStyle w:val="Index1"/>
            </w:pPr>
            <w:r>
              <w:t>multiplicity: 1</w:t>
            </w:r>
          </w:p>
          <w:p w14:paraId="225161F1" w14:textId="77777777" w:rsidR="006142E0" w:rsidRDefault="006142E0" w:rsidP="00EC7CDB">
            <w:pPr>
              <w:pStyle w:val="Index1"/>
            </w:pPr>
            <w:r>
              <w:t>isOrdered: N/A</w:t>
            </w:r>
          </w:p>
          <w:p w14:paraId="272715F9" w14:textId="77777777" w:rsidR="006142E0" w:rsidRDefault="006142E0" w:rsidP="00EC7CDB">
            <w:pPr>
              <w:pStyle w:val="Index1"/>
            </w:pPr>
            <w:r>
              <w:t>isUnique: N/A</w:t>
            </w:r>
          </w:p>
          <w:p w14:paraId="2182A682" w14:textId="77777777" w:rsidR="006142E0" w:rsidRDefault="006142E0" w:rsidP="00EC7CDB">
            <w:pPr>
              <w:pStyle w:val="Index1"/>
            </w:pPr>
            <w:r>
              <w:t>defaultValue: None</w:t>
            </w:r>
          </w:p>
          <w:p w14:paraId="2C3A93C8" w14:textId="77777777" w:rsidR="006142E0" w:rsidRDefault="006142E0" w:rsidP="00EC7CDB">
            <w:pPr>
              <w:pStyle w:val="Index1"/>
              <w:rPr>
                <w:rFonts w:cs="Arial"/>
                <w:szCs w:val="18"/>
              </w:rPr>
            </w:pPr>
            <w:r>
              <w:t xml:space="preserve">isNullable: </w:t>
            </w:r>
            <w:r>
              <w:rPr>
                <w:rFonts w:cs="Arial"/>
                <w:szCs w:val="18"/>
              </w:rPr>
              <w:t>False</w:t>
            </w:r>
          </w:p>
          <w:p w14:paraId="5E442F3B" w14:textId="77777777" w:rsidR="006142E0" w:rsidRDefault="006142E0" w:rsidP="00EC7CDB">
            <w:pPr>
              <w:pStyle w:val="Index1"/>
            </w:pPr>
          </w:p>
        </w:tc>
      </w:tr>
      <w:tr w:rsidR="006142E0" w14:paraId="2DEDA19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EAC992"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0E43A74E" w14:textId="77777777" w:rsidR="006142E0" w:rsidRDefault="006142E0" w:rsidP="00EC7CDB">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547616D4" w14:textId="77777777" w:rsidR="006142E0" w:rsidRDefault="006142E0" w:rsidP="00EC7CDB">
            <w:pPr>
              <w:pStyle w:val="Index1"/>
            </w:pPr>
            <w:r>
              <w:t>allowedValues: N/A</w:t>
            </w:r>
          </w:p>
        </w:tc>
        <w:tc>
          <w:tcPr>
            <w:tcW w:w="2436" w:type="dxa"/>
            <w:tcBorders>
              <w:top w:val="single" w:sz="4" w:space="0" w:color="auto"/>
              <w:left w:val="single" w:sz="4" w:space="0" w:color="auto"/>
              <w:bottom w:val="single" w:sz="4" w:space="0" w:color="auto"/>
              <w:right w:val="single" w:sz="4" w:space="0" w:color="auto"/>
            </w:tcBorders>
          </w:tcPr>
          <w:p w14:paraId="5156A565" w14:textId="77777777" w:rsidR="006142E0" w:rsidRDefault="006142E0" w:rsidP="00EC7CDB">
            <w:pPr>
              <w:pStyle w:val="Index1"/>
              <w:rPr>
                <w:lang w:eastAsia="zh-CN"/>
              </w:rPr>
            </w:pPr>
            <w:r>
              <w:t xml:space="preserve">type: </w:t>
            </w:r>
            <w:r>
              <w:rPr>
                <w:lang w:eastAsia="zh-CN"/>
              </w:rPr>
              <w:t>Integer</w:t>
            </w:r>
          </w:p>
          <w:p w14:paraId="0414007E" w14:textId="77777777" w:rsidR="006142E0" w:rsidRDefault="006142E0" w:rsidP="00EC7CDB">
            <w:pPr>
              <w:pStyle w:val="Index1"/>
            </w:pPr>
            <w:r>
              <w:t>multiplicity: 1</w:t>
            </w:r>
          </w:p>
          <w:p w14:paraId="0E638B5D" w14:textId="77777777" w:rsidR="006142E0" w:rsidRDefault="006142E0" w:rsidP="00EC7CDB">
            <w:pPr>
              <w:pStyle w:val="Index1"/>
            </w:pPr>
            <w:r>
              <w:t>isOrdered: N/A</w:t>
            </w:r>
          </w:p>
          <w:p w14:paraId="1BE61AFF" w14:textId="77777777" w:rsidR="006142E0" w:rsidRDefault="006142E0" w:rsidP="00EC7CDB">
            <w:pPr>
              <w:pStyle w:val="Index1"/>
            </w:pPr>
            <w:r>
              <w:t>isUnique: N/A</w:t>
            </w:r>
          </w:p>
          <w:p w14:paraId="65A6628E" w14:textId="77777777" w:rsidR="006142E0" w:rsidRDefault="006142E0" w:rsidP="00EC7CDB">
            <w:pPr>
              <w:pStyle w:val="Index1"/>
            </w:pPr>
            <w:r>
              <w:t>defaultValue: None</w:t>
            </w:r>
          </w:p>
          <w:p w14:paraId="3B1FCB16" w14:textId="77777777" w:rsidR="006142E0" w:rsidRDefault="006142E0" w:rsidP="00EC7CDB">
            <w:pPr>
              <w:pStyle w:val="Index1"/>
              <w:rPr>
                <w:rFonts w:cs="Arial"/>
                <w:szCs w:val="18"/>
              </w:rPr>
            </w:pPr>
            <w:r>
              <w:t xml:space="preserve">isNullable: </w:t>
            </w:r>
            <w:r>
              <w:rPr>
                <w:rFonts w:cs="Arial"/>
                <w:szCs w:val="18"/>
              </w:rPr>
              <w:t>False</w:t>
            </w:r>
          </w:p>
          <w:p w14:paraId="4DBEDB3D" w14:textId="77777777" w:rsidR="006142E0" w:rsidRDefault="006142E0" w:rsidP="00EC7CDB">
            <w:pPr>
              <w:pStyle w:val="Index1"/>
            </w:pPr>
          </w:p>
        </w:tc>
      </w:tr>
      <w:tr w:rsidR="006142E0" w14:paraId="0B02717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5D871C"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6F1501CE" w14:textId="77777777" w:rsidR="006142E0" w:rsidRDefault="006142E0" w:rsidP="00EC7CDB">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3F3245D" w14:textId="77777777" w:rsidR="006142E0" w:rsidRDefault="006142E0" w:rsidP="00EC7CDB">
            <w:pPr>
              <w:pStyle w:val="Index1"/>
            </w:pPr>
            <w:r>
              <w:t>allowedValues: 0 : 65535</w:t>
            </w:r>
          </w:p>
          <w:p w14:paraId="71C6C63E" w14:textId="77777777" w:rsidR="006142E0" w:rsidRDefault="006142E0" w:rsidP="00EC7CDB">
            <w:pPr>
              <w:pStyle w:val="Index1"/>
            </w:pPr>
          </w:p>
          <w:p w14:paraId="71B03D25"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1126A1C4" w14:textId="77777777" w:rsidR="006142E0" w:rsidRDefault="006142E0" w:rsidP="00EC7CDB">
            <w:pPr>
              <w:pStyle w:val="Index1"/>
              <w:rPr>
                <w:color w:val="000000"/>
              </w:rPr>
            </w:pPr>
            <w:r>
              <w:rPr>
                <w:color w:val="000000"/>
              </w:rPr>
              <w:t>type: Integer</w:t>
            </w:r>
          </w:p>
          <w:p w14:paraId="12189048" w14:textId="77777777" w:rsidR="006142E0" w:rsidRDefault="006142E0" w:rsidP="00EC7CDB">
            <w:pPr>
              <w:pStyle w:val="Index1"/>
              <w:rPr>
                <w:color w:val="000000"/>
              </w:rPr>
            </w:pPr>
            <w:r>
              <w:rPr>
                <w:color w:val="000000"/>
              </w:rPr>
              <w:t>multiplicity: 1</w:t>
            </w:r>
          </w:p>
          <w:p w14:paraId="5363D6D9" w14:textId="77777777" w:rsidR="006142E0" w:rsidRDefault="006142E0" w:rsidP="00EC7CDB">
            <w:pPr>
              <w:pStyle w:val="Index1"/>
              <w:rPr>
                <w:color w:val="000000"/>
              </w:rPr>
            </w:pPr>
            <w:r>
              <w:rPr>
                <w:color w:val="000000"/>
              </w:rPr>
              <w:t>isOrdered: N/A</w:t>
            </w:r>
          </w:p>
          <w:p w14:paraId="3836219E" w14:textId="77777777" w:rsidR="006142E0" w:rsidRDefault="006142E0" w:rsidP="00EC7CDB">
            <w:pPr>
              <w:pStyle w:val="Index1"/>
              <w:rPr>
                <w:color w:val="000000"/>
              </w:rPr>
            </w:pPr>
            <w:r>
              <w:rPr>
                <w:color w:val="000000"/>
              </w:rPr>
              <w:t>isUnique: N/A</w:t>
            </w:r>
          </w:p>
          <w:p w14:paraId="0FB47BA0" w14:textId="77777777" w:rsidR="006142E0" w:rsidRDefault="006142E0" w:rsidP="00EC7CDB">
            <w:pPr>
              <w:pStyle w:val="Index1"/>
              <w:rPr>
                <w:color w:val="000000"/>
              </w:rPr>
            </w:pPr>
            <w:r>
              <w:rPr>
                <w:color w:val="000000"/>
              </w:rPr>
              <w:t>defaultValue: None</w:t>
            </w:r>
          </w:p>
          <w:p w14:paraId="19F758B5" w14:textId="77777777" w:rsidR="006142E0" w:rsidRDefault="006142E0" w:rsidP="00EC7CDB">
            <w:pPr>
              <w:pStyle w:val="Index1"/>
              <w:rPr>
                <w:color w:val="000000"/>
              </w:rPr>
            </w:pPr>
            <w:r>
              <w:rPr>
                <w:color w:val="000000"/>
              </w:rPr>
              <w:t>isNullable: False</w:t>
            </w:r>
          </w:p>
          <w:p w14:paraId="4112D858" w14:textId="77777777" w:rsidR="006142E0" w:rsidRDefault="006142E0" w:rsidP="00EC7CDB">
            <w:pPr>
              <w:pStyle w:val="Index1"/>
            </w:pPr>
          </w:p>
        </w:tc>
      </w:tr>
      <w:tr w:rsidR="006142E0" w14:paraId="52B2568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C81010" w14:textId="77777777" w:rsidR="006142E0" w:rsidRDefault="006142E0" w:rsidP="00EC7CDB">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511D1F3C" w14:textId="77777777" w:rsidR="006142E0" w:rsidRDefault="006142E0" w:rsidP="00EC7CDB">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5443083" w14:textId="77777777" w:rsidR="006142E0" w:rsidRDefault="006142E0" w:rsidP="00EC7CDB">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04060B21" w14:textId="77777777" w:rsidR="006142E0" w:rsidRDefault="006142E0" w:rsidP="00EC7CDB">
            <w:pPr>
              <w:spacing w:after="0"/>
              <w:rPr>
                <w:rFonts w:ascii="Arial" w:eastAsia="Arial" w:hAnsi="Arial" w:cs="Arial"/>
                <w:color w:val="000000"/>
                <w:sz w:val="18"/>
                <w:szCs w:val="18"/>
              </w:rPr>
            </w:pPr>
          </w:p>
          <w:p w14:paraId="76E595ED" w14:textId="77777777" w:rsidR="006142E0" w:rsidRDefault="006142E0" w:rsidP="00EC7CDB">
            <w:pPr>
              <w:pStyle w:val="Index1"/>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60B593FD" w14:textId="77777777" w:rsidR="006142E0" w:rsidRDefault="006142E0" w:rsidP="00EC7CDB">
            <w:pPr>
              <w:pStyle w:val="Index1"/>
              <w:rPr>
                <w:color w:val="000000"/>
              </w:rPr>
            </w:pPr>
            <w:r>
              <w:rPr>
                <w:color w:val="000000"/>
              </w:rPr>
              <w:t>type: Integer</w:t>
            </w:r>
          </w:p>
          <w:p w14:paraId="30FB4A85" w14:textId="77777777" w:rsidR="006142E0" w:rsidRDefault="006142E0" w:rsidP="00EC7CDB">
            <w:pPr>
              <w:pStyle w:val="Index1"/>
              <w:rPr>
                <w:color w:val="000000"/>
              </w:rPr>
            </w:pPr>
            <w:r>
              <w:rPr>
                <w:color w:val="000000"/>
              </w:rPr>
              <w:t>multiplicity: 1</w:t>
            </w:r>
          </w:p>
          <w:p w14:paraId="3366A297" w14:textId="77777777" w:rsidR="006142E0" w:rsidRDefault="006142E0" w:rsidP="00EC7CDB">
            <w:pPr>
              <w:pStyle w:val="Index1"/>
              <w:rPr>
                <w:color w:val="000000"/>
              </w:rPr>
            </w:pPr>
            <w:r>
              <w:rPr>
                <w:color w:val="000000"/>
              </w:rPr>
              <w:t>isOrdered: N/A</w:t>
            </w:r>
          </w:p>
          <w:p w14:paraId="03783F45" w14:textId="77777777" w:rsidR="006142E0" w:rsidRDefault="006142E0" w:rsidP="00EC7CDB">
            <w:pPr>
              <w:pStyle w:val="Index1"/>
              <w:rPr>
                <w:color w:val="000000"/>
              </w:rPr>
            </w:pPr>
            <w:r>
              <w:rPr>
                <w:color w:val="000000"/>
              </w:rPr>
              <w:t>isUnique: N/A</w:t>
            </w:r>
          </w:p>
          <w:p w14:paraId="371FE753" w14:textId="77777777" w:rsidR="006142E0" w:rsidRDefault="006142E0" w:rsidP="00EC7CDB">
            <w:pPr>
              <w:pStyle w:val="Index1"/>
              <w:rPr>
                <w:color w:val="000000"/>
              </w:rPr>
            </w:pPr>
            <w:r>
              <w:rPr>
                <w:color w:val="000000"/>
              </w:rPr>
              <w:t>defaultValue: None</w:t>
            </w:r>
          </w:p>
          <w:p w14:paraId="5DFA29E7" w14:textId="77777777" w:rsidR="006142E0" w:rsidRDefault="006142E0" w:rsidP="00EC7CDB">
            <w:pPr>
              <w:pStyle w:val="Index1"/>
              <w:rPr>
                <w:color w:val="000000"/>
              </w:rPr>
            </w:pPr>
            <w:r>
              <w:rPr>
                <w:color w:val="000000"/>
              </w:rPr>
              <w:t>isNullable: False</w:t>
            </w:r>
          </w:p>
          <w:p w14:paraId="61265915" w14:textId="77777777" w:rsidR="006142E0" w:rsidRDefault="006142E0" w:rsidP="00EC7CDB">
            <w:pPr>
              <w:pStyle w:val="Index1"/>
            </w:pPr>
          </w:p>
          <w:p w14:paraId="1734767D" w14:textId="77777777" w:rsidR="006142E0" w:rsidRDefault="006142E0" w:rsidP="00EC7CDB">
            <w:pPr>
              <w:pStyle w:val="Index1"/>
            </w:pPr>
          </w:p>
        </w:tc>
      </w:tr>
      <w:tr w:rsidR="006142E0" w14:paraId="3326C61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AF4175" w14:textId="77777777" w:rsidR="006142E0" w:rsidRDefault="006142E0" w:rsidP="00EC7CDB">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446EDE00" w14:textId="77777777" w:rsidR="006142E0" w:rsidRDefault="006142E0" w:rsidP="00EC7CDB">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C477E30" w14:textId="77777777" w:rsidR="006142E0" w:rsidRDefault="006142E0" w:rsidP="00EC7CDB">
            <w:pPr>
              <w:pStyle w:val="Index1"/>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0DC0EFA0" w14:textId="77777777" w:rsidR="006142E0" w:rsidRDefault="006142E0" w:rsidP="00EC7CDB">
            <w:pPr>
              <w:pStyle w:val="Index1"/>
              <w:rPr>
                <w:color w:val="000000"/>
              </w:rPr>
            </w:pPr>
          </w:p>
          <w:p w14:paraId="3DB58E17" w14:textId="77777777" w:rsidR="006142E0" w:rsidRDefault="006142E0" w:rsidP="00EC7CDB">
            <w:pPr>
              <w:pStyle w:val="Index1"/>
              <w:rPr>
                <w:color w:val="000000"/>
              </w:rPr>
            </w:pPr>
            <w:r>
              <w:rPr>
                <w:color w:val="000000"/>
              </w:rPr>
              <w:t>allowedValues: [-1800 ..1800] 0.1 degree</w:t>
            </w:r>
          </w:p>
          <w:p w14:paraId="7918CE56"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47B0AC1B" w14:textId="77777777" w:rsidR="006142E0" w:rsidRDefault="006142E0" w:rsidP="00EC7CDB">
            <w:pPr>
              <w:pStyle w:val="Index1"/>
              <w:rPr>
                <w:color w:val="000000"/>
              </w:rPr>
            </w:pPr>
            <w:r>
              <w:rPr>
                <w:color w:val="000000"/>
              </w:rPr>
              <w:t>type: Integer</w:t>
            </w:r>
          </w:p>
          <w:p w14:paraId="5FC7732E" w14:textId="77777777" w:rsidR="006142E0" w:rsidRDefault="006142E0" w:rsidP="00EC7CDB">
            <w:pPr>
              <w:pStyle w:val="Index1"/>
              <w:rPr>
                <w:color w:val="000000"/>
              </w:rPr>
            </w:pPr>
            <w:r>
              <w:rPr>
                <w:color w:val="000000"/>
              </w:rPr>
              <w:t>multiplicity: 1</w:t>
            </w:r>
          </w:p>
          <w:p w14:paraId="019A90B8" w14:textId="77777777" w:rsidR="006142E0" w:rsidRDefault="006142E0" w:rsidP="00EC7CDB">
            <w:pPr>
              <w:pStyle w:val="Index1"/>
              <w:rPr>
                <w:color w:val="000000"/>
              </w:rPr>
            </w:pPr>
            <w:r>
              <w:rPr>
                <w:color w:val="000000"/>
              </w:rPr>
              <w:t>isOrdered: N/A</w:t>
            </w:r>
          </w:p>
          <w:p w14:paraId="21AE90A1" w14:textId="77777777" w:rsidR="006142E0" w:rsidRDefault="006142E0" w:rsidP="00EC7CDB">
            <w:pPr>
              <w:pStyle w:val="Index1"/>
              <w:rPr>
                <w:color w:val="000000"/>
              </w:rPr>
            </w:pPr>
            <w:r>
              <w:rPr>
                <w:color w:val="000000"/>
              </w:rPr>
              <w:t>isUnique: N/A</w:t>
            </w:r>
          </w:p>
          <w:p w14:paraId="40EF234B" w14:textId="77777777" w:rsidR="006142E0" w:rsidRDefault="006142E0" w:rsidP="00EC7CDB">
            <w:pPr>
              <w:pStyle w:val="Index1"/>
              <w:rPr>
                <w:color w:val="000000"/>
              </w:rPr>
            </w:pPr>
            <w:r>
              <w:rPr>
                <w:color w:val="000000"/>
              </w:rPr>
              <w:t>defaultValue: None</w:t>
            </w:r>
          </w:p>
          <w:p w14:paraId="3129B912" w14:textId="77777777" w:rsidR="006142E0" w:rsidRDefault="006142E0" w:rsidP="00EC7CDB">
            <w:pPr>
              <w:pStyle w:val="Index1"/>
              <w:rPr>
                <w:color w:val="000000"/>
              </w:rPr>
            </w:pPr>
            <w:r>
              <w:rPr>
                <w:color w:val="000000"/>
              </w:rPr>
              <w:t>isNullable: False</w:t>
            </w:r>
          </w:p>
          <w:p w14:paraId="28ADA7FB" w14:textId="77777777" w:rsidR="006142E0" w:rsidRDefault="006142E0" w:rsidP="00EC7CDB">
            <w:pPr>
              <w:pStyle w:val="Index1"/>
            </w:pPr>
          </w:p>
          <w:p w14:paraId="291203C1" w14:textId="77777777" w:rsidR="006142E0" w:rsidRDefault="006142E0" w:rsidP="00EC7CDB">
            <w:pPr>
              <w:pStyle w:val="Index1"/>
            </w:pPr>
          </w:p>
        </w:tc>
      </w:tr>
      <w:tr w:rsidR="006142E0" w14:paraId="2D07683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8A95C1" w14:textId="77777777" w:rsidR="006142E0" w:rsidRDefault="006142E0" w:rsidP="00EC7CDB">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6CA003CC" w14:textId="77777777" w:rsidR="006142E0" w:rsidRDefault="006142E0" w:rsidP="00EC7CDB">
            <w:pPr>
              <w:pStyle w:val="Index1"/>
            </w:pPr>
            <w:r>
              <w:t>Cyclic prefix as defined in TS 38.211 [32], subclause 4.2.</w:t>
            </w:r>
          </w:p>
          <w:p w14:paraId="51BE9E85" w14:textId="77777777" w:rsidR="006142E0" w:rsidRDefault="006142E0" w:rsidP="00EC7CDB">
            <w:pPr>
              <w:pStyle w:val="Index1"/>
            </w:pPr>
          </w:p>
          <w:p w14:paraId="18D4466F" w14:textId="77777777" w:rsidR="006142E0" w:rsidRDefault="006142E0" w:rsidP="00EC7CDB">
            <w:pPr>
              <w:pStyle w:val="Index1"/>
            </w:pPr>
            <w:r>
              <w:t>allowedValues:</w:t>
            </w:r>
          </w:p>
          <w:p w14:paraId="229EDC4E" w14:textId="77777777" w:rsidR="006142E0" w:rsidRDefault="006142E0" w:rsidP="00EC7CDB">
            <w:pPr>
              <w:pStyle w:val="Index1"/>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437656DB" w14:textId="77777777" w:rsidR="006142E0" w:rsidRDefault="006142E0" w:rsidP="00EC7CDB">
            <w:pPr>
              <w:pStyle w:val="Index1"/>
            </w:pPr>
            <w:r>
              <w:t>type: ENUM</w:t>
            </w:r>
          </w:p>
          <w:p w14:paraId="2DEEE414" w14:textId="77777777" w:rsidR="006142E0" w:rsidRDefault="006142E0" w:rsidP="00EC7CDB">
            <w:pPr>
              <w:pStyle w:val="Index1"/>
            </w:pPr>
            <w:r>
              <w:t>multiplicity: 1</w:t>
            </w:r>
          </w:p>
          <w:p w14:paraId="40B0A8E9" w14:textId="77777777" w:rsidR="006142E0" w:rsidRDefault="006142E0" w:rsidP="00EC7CDB">
            <w:pPr>
              <w:pStyle w:val="Index1"/>
            </w:pPr>
            <w:r>
              <w:t>isOrdered: N/A</w:t>
            </w:r>
          </w:p>
          <w:p w14:paraId="544CBDB9" w14:textId="77777777" w:rsidR="006142E0" w:rsidRDefault="006142E0" w:rsidP="00EC7CDB">
            <w:pPr>
              <w:pStyle w:val="Index1"/>
            </w:pPr>
            <w:r>
              <w:t>isUnique: N/A</w:t>
            </w:r>
          </w:p>
          <w:p w14:paraId="1F173C33" w14:textId="77777777" w:rsidR="006142E0" w:rsidRDefault="006142E0" w:rsidP="00EC7CDB">
            <w:pPr>
              <w:pStyle w:val="Index1"/>
            </w:pPr>
            <w:r>
              <w:t>defaultValue: None</w:t>
            </w:r>
          </w:p>
          <w:p w14:paraId="596D29C5" w14:textId="77777777" w:rsidR="006142E0" w:rsidRDefault="006142E0" w:rsidP="00EC7CDB">
            <w:pPr>
              <w:pStyle w:val="Index1"/>
              <w:rPr>
                <w:rFonts w:cs="Arial"/>
                <w:szCs w:val="18"/>
              </w:rPr>
            </w:pPr>
            <w:r>
              <w:t xml:space="preserve">isNullable: </w:t>
            </w:r>
            <w:r>
              <w:rPr>
                <w:rFonts w:cs="Arial"/>
                <w:szCs w:val="18"/>
              </w:rPr>
              <w:t>False</w:t>
            </w:r>
          </w:p>
          <w:p w14:paraId="4BE86214" w14:textId="77777777" w:rsidR="006142E0" w:rsidRDefault="006142E0" w:rsidP="00EC7CDB">
            <w:pPr>
              <w:pStyle w:val="Index1"/>
            </w:pPr>
          </w:p>
        </w:tc>
      </w:tr>
      <w:tr w:rsidR="006142E0" w14:paraId="3C9445B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36D73C" w14:textId="77777777" w:rsidR="006142E0" w:rsidRDefault="006142E0" w:rsidP="00EC7CDB">
            <w:pPr>
              <w:pStyle w:val="Index1"/>
              <w:rPr>
                <w:rFonts w:ascii="Courier New" w:hAnsi="Courier New" w:cs="Courier New"/>
              </w:rPr>
            </w:pPr>
            <w:bookmarkStart w:id="28" w:name="localEndPoint"/>
            <w:r>
              <w:rPr>
                <w:rFonts w:ascii="Courier New" w:hAnsi="Courier New" w:cs="Courier New"/>
              </w:rPr>
              <w:lastRenderedPageBreak/>
              <w:t>local</w:t>
            </w:r>
            <w:bookmarkEnd w:id="28"/>
            <w:r>
              <w:rPr>
                <w:rFonts w:ascii="Courier New" w:hAnsi="Courier New" w:cs="Courier New"/>
              </w:rPr>
              <w:t xml:space="preserve">Address </w:t>
            </w:r>
          </w:p>
          <w:p w14:paraId="22EBE1EE" w14:textId="77777777" w:rsidR="006142E0" w:rsidRDefault="006142E0" w:rsidP="00EC7CDB">
            <w:pPr>
              <w:pStyle w:val="Index1"/>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4E4725BA" w14:textId="77777777" w:rsidR="006142E0" w:rsidRDefault="006142E0" w:rsidP="00EC7CDB">
            <w:pPr>
              <w:pStyle w:val="Index1"/>
              <w:rPr>
                <w:color w:val="000000"/>
              </w:rPr>
            </w:pPr>
            <w:r>
              <w:rPr>
                <w:color w:val="000000"/>
                <w:lang w:eastAsia="zh-CN"/>
              </w:rPr>
              <w:t xml:space="preserve">This parameter specifies the </w:t>
            </w:r>
            <w:r>
              <w:rPr>
                <w:color w:val="000000"/>
              </w:rPr>
              <w:t>localAddress used for initialization of the underlying transport.</w:t>
            </w:r>
          </w:p>
          <w:p w14:paraId="1A7F283D" w14:textId="77777777" w:rsidR="006142E0" w:rsidRDefault="006142E0" w:rsidP="00EC7CDB">
            <w:pPr>
              <w:pStyle w:val="Index1"/>
              <w:rPr>
                <w:color w:val="000000"/>
              </w:rPr>
            </w:pPr>
          </w:p>
          <w:p w14:paraId="1B377392" w14:textId="77777777" w:rsidR="006142E0" w:rsidRDefault="006142E0" w:rsidP="00EC7CDB">
            <w:pPr>
              <w:pStyle w:val="Index1"/>
              <w:rPr>
                <w:color w:val="000000"/>
              </w:rPr>
            </w:pPr>
            <w:r>
              <w:t>The AddressWithVlan &lt;dataType&gt; is defined in clause 4.3.64.</w:t>
            </w:r>
          </w:p>
          <w:p w14:paraId="39595F7D" w14:textId="77777777" w:rsidR="006142E0" w:rsidRDefault="006142E0" w:rsidP="00EC7CDB">
            <w:pPr>
              <w:pStyle w:val="Index1"/>
              <w:rPr>
                <w:color w:val="000000"/>
              </w:rPr>
            </w:pPr>
          </w:p>
        </w:tc>
        <w:tc>
          <w:tcPr>
            <w:tcW w:w="2436" w:type="dxa"/>
            <w:tcBorders>
              <w:top w:val="single" w:sz="4" w:space="0" w:color="auto"/>
              <w:left w:val="single" w:sz="4" w:space="0" w:color="auto"/>
              <w:bottom w:val="single" w:sz="4" w:space="0" w:color="auto"/>
              <w:right w:val="single" w:sz="4" w:space="0" w:color="auto"/>
            </w:tcBorders>
          </w:tcPr>
          <w:p w14:paraId="34B101C6" w14:textId="77777777" w:rsidR="006142E0" w:rsidRDefault="006142E0" w:rsidP="00EC7CDB">
            <w:pPr>
              <w:pStyle w:val="Index1"/>
            </w:pPr>
            <w:r>
              <w:t xml:space="preserve">type: </w:t>
            </w:r>
            <w:r>
              <w:rPr>
                <w:rFonts w:eastAsia="DengXian" w:cs="Arial"/>
              </w:rPr>
              <w:t>AddressWithVlan</w:t>
            </w:r>
          </w:p>
          <w:p w14:paraId="059DC7B9" w14:textId="77777777" w:rsidR="006142E0" w:rsidRDefault="006142E0" w:rsidP="00EC7CDB">
            <w:pPr>
              <w:pStyle w:val="Index1"/>
            </w:pPr>
            <w:r>
              <w:t xml:space="preserve">multiplicity: </w:t>
            </w:r>
            <w:r>
              <w:rPr>
                <w:rFonts w:eastAsia="DengXian" w:cs="Arial"/>
              </w:rPr>
              <w:t>1</w:t>
            </w:r>
          </w:p>
          <w:p w14:paraId="1103BFEE" w14:textId="77777777" w:rsidR="006142E0" w:rsidRDefault="006142E0" w:rsidP="00EC7CDB">
            <w:pPr>
              <w:pStyle w:val="Index1"/>
            </w:pPr>
            <w:r>
              <w:t xml:space="preserve">isOrdered: </w:t>
            </w:r>
            <w:r>
              <w:rPr>
                <w:rFonts w:eastAsia="DengXian" w:cs="Arial"/>
              </w:rPr>
              <w:t>False</w:t>
            </w:r>
          </w:p>
          <w:p w14:paraId="57E6B805" w14:textId="77777777" w:rsidR="006142E0" w:rsidRDefault="006142E0" w:rsidP="00EC7CDB">
            <w:pPr>
              <w:pStyle w:val="Index1"/>
            </w:pPr>
            <w:r>
              <w:t>isUnique: N/A</w:t>
            </w:r>
          </w:p>
          <w:p w14:paraId="492E7840" w14:textId="77777777" w:rsidR="006142E0" w:rsidRDefault="006142E0" w:rsidP="00EC7CDB">
            <w:pPr>
              <w:pStyle w:val="Index1"/>
            </w:pPr>
            <w:r>
              <w:t>defaultValue: None</w:t>
            </w:r>
          </w:p>
          <w:p w14:paraId="16C80053" w14:textId="77777777" w:rsidR="006142E0" w:rsidRDefault="006142E0" w:rsidP="00EC7CDB">
            <w:pPr>
              <w:pStyle w:val="Index1"/>
            </w:pPr>
            <w:r>
              <w:t>isNullable: False</w:t>
            </w:r>
          </w:p>
          <w:p w14:paraId="11C13829" w14:textId="77777777" w:rsidR="006142E0" w:rsidRDefault="006142E0" w:rsidP="00EC7CDB">
            <w:pPr>
              <w:pStyle w:val="Index1"/>
            </w:pPr>
          </w:p>
        </w:tc>
      </w:tr>
      <w:tr w:rsidR="006142E0" w14:paraId="5C2FC10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3B954" w14:textId="77777777" w:rsidR="006142E0" w:rsidRDefault="006142E0" w:rsidP="00EC7CDB">
            <w:pPr>
              <w:pStyle w:val="Index1"/>
              <w:rPr>
                <w:rFonts w:ascii="Courier New" w:hAnsi="Courier New" w:cs="Courier New"/>
              </w:rPr>
            </w:pPr>
            <w:r>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04298D4F" w14:textId="77777777" w:rsidR="006142E0" w:rsidRDefault="006142E0" w:rsidP="00EC7CDB">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491EAF3E" w14:textId="77777777" w:rsidR="006142E0" w:rsidRDefault="006142E0" w:rsidP="00EC7CDB">
            <w:pPr>
              <w:pStyle w:val="Index1"/>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3935C96C"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type: String</w:t>
            </w:r>
          </w:p>
          <w:p w14:paraId="5F7CFD4A"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multiplicity: 1</w:t>
            </w:r>
          </w:p>
          <w:p w14:paraId="590DDD8B"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isOrdered: N/A</w:t>
            </w:r>
          </w:p>
          <w:p w14:paraId="03F8F94A"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isUnique: N/A</w:t>
            </w:r>
          </w:p>
          <w:p w14:paraId="01802C8E"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defaultValue: None</w:t>
            </w:r>
          </w:p>
          <w:p w14:paraId="2D39FE8E" w14:textId="77777777" w:rsidR="006142E0" w:rsidRDefault="006142E0" w:rsidP="00EC7CDB">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24E7658E" w14:textId="77777777" w:rsidR="006142E0" w:rsidRDefault="006142E0" w:rsidP="00EC7CDB">
            <w:pPr>
              <w:pStyle w:val="Index1"/>
            </w:pPr>
          </w:p>
        </w:tc>
      </w:tr>
      <w:tr w:rsidR="006142E0" w14:paraId="018CD08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0C1F57" w14:textId="77777777" w:rsidR="006142E0" w:rsidRDefault="006142E0" w:rsidP="00EC7CDB">
            <w:pPr>
              <w:pStyle w:val="Index1"/>
              <w:rPr>
                <w:rFonts w:ascii="Courier New" w:hAnsi="Courier New" w:cs="Courier New"/>
              </w:rPr>
            </w:pPr>
            <w:r>
              <w:rPr>
                <w:rFonts w:ascii="Courier New" w:eastAsia="DengXian"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7F1B11D6" w14:textId="77777777" w:rsidR="006142E0" w:rsidRDefault="006142E0" w:rsidP="00EC7CDB">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4C8838A6" w14:textId="77777777" w:rsidR="006142E0" w:rsidRDefault="006142E0" w:rsidP="00EC7CDB">
            <w:pPr>
              <w:pStyle w:val="Index1"/>
              <w:rPr>
                <w:color w:val="000000"/>
              </w:rPr>
            </w:pPr>
          </w:p>
        </w:tc>
        <w:tc>
          <w:tcPr>
            <w:tcW w:w="2436" w:type="dxa"/>
            <w:tcBorders>
              <w:top w:val="single" w:sz="4" w:space="0" w:color="auto"/>
              <w:left w:val="single" w:sz="4" w:space="0" w:color="auto"/>
              <w:bottom w:val="single" w:sz="4" w:space="0" w:color="auto"/>
              <w:right w:val="single" w:sz="4" w:space="0" w:color="auto"/>
            </w:tcBorders>
          </w:tcPr>
          <w:p w14:paraId="20F22687"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type: String</w:t>
            </w:r>
          </w:p>
          <w:p w14:paraId="04BCC3F1"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multiplicity: 1</w:t>
            </w:r>
          </w:p>
          <w:p w14:paraId="58B59F2F"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isOrdered: N/A</w:t>
            </w:r>
          </w:p>
          <w:p w14:paraId="4AA8B57A"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isUnique: N/A</w:t>
            </w:r>
          </w:p>
          <w:p w14:paraId="4546D646"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defaultValue: None</w:t>
            </w:r>
          </w:p>
          <w:p w14:paraId="499703CF" w14:textId="77777777" w:rsidR="006142E0" w:rsidRDefault="006142E0" w:rsidP="00EC7CDB">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417A07DF" w14:textId="77777777" w:rsidR="006142E0" w:rsidRDefault="006142E0" w:rsidP="00EC7CDB">
            <w:pPr>
              <w:pStyle w:val="Index1"/>
            </w:pPr>
          </w:p>
        </w:tc>
      </w:tr>
      <w:tr w:rsidR="006142E0" w14:paraId="6BF0CB0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288EB5" w14:textId="77777777" w:rsidR="006142E0" w:rsidRDefault="006142E0" w:rsidP="00EC7CDB">
            <w:pPr>
              <w:pStyle w:val="Index1"/>
              <w:rPr>
                <w:rFonts w:ascii="Courier New" w:hAnsi="Courier New" w:cs="Courier New"/>
              </w:rPr>
            </w:pPr>
            <w:bookmarkStart w:id="29" w:name="remoteEndPoint"/>
            <w:r>
              <w:rPr>
                <w:rFonts w:ascii="Courier New" w:hAnsi="Courier New" w:cs="Courier New"/>
              </w:rPr>
              <w:t>remote</w:t>
            </w:r>
            <w:bookmarkEnd w:id="29"/>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38F76A0E" w14:textId="77777777" w:rsidR="006142E0" w:rsidRDefault="006142E0" w:rsidP="00EC7CDB">
            <w:pPr>
              <w:pStyle w:val="Index1"/>
              <w:rPr>
                <w:color w:val="000000"/>
              </w:rPr>
            </w:pPr>
            <w:r>
              <w:rPr>
                <w:color w:val="000000"/>
              </w:rPr>
              <w:t>Remote address including IP address used for initialization of the underlying transport.</w:t>
            </w:r>
          </w:p>
          <w:p w14:paraId="06AC7830" w14:textId="77777777" w:rsidR="006142E0" w:rsidRDefault="006142E0" w:rsidP="00EC7CDB">
            <w:pPr>
              <w:pStyle w:val="Index1"/>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218B842F" w14:textId="77777777" w:rsidR="006142E0" w:rsidRDefault="006142E0" w:rsidP="00EC7CDB">
            <w:pPr>
              <w:pStyle w:val="Index1"/>
              <w:rPr>
                <w:color w:val="000000"/>
              </w:rPr>
            </w:pPr>
          </w:p>
          <w:p w14:paraId="005AC224" w14:textId="77777777" w:rsidR="006142E0" w:rsidRDefault="006142E0" w:rsidP="00EC7CDB">
            <w:pPr>
              <w:pStyle w:val="Index1"/>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4D681FF" w14:textId="77777777" w:rsidR="006142E0" w:rsidRDefault="006142E0" w:rsidP="00EC7CDB">
            <w:pPr>
              <w:pStyle w:val="Index1"/>
            </w:pPr>
            <w:r>
              <w:t>type: String</w:t>
            </w:r>
          </w:p>
          <w:p w14:paraId="2445DFD8" w14:textId="77777777" w:rsidR="006142E0" w:rsidRDefault="006142E0" w:rsidP="00EC7CDB">
            <w:pPr>
              <w:pStyle w:val="Index1"/>
            </w:pPr>
            <w:r>
              <w:t>multiplicity: 1</w:t>
            </w:r>
          </w:p>
          <w:p w14:paraId="27A918EB" w14:textId="77777777" w:rsidR="006142E0" w:rsidRDefault="006142E0" w:rsidP="00EC7CDB">
            <w:pPr>
              <w:pStyle w:val="Index1"/>
            </w:pPr>
            <w:r>
              <w:t>isOrdered: N/A</w:t>
            </w:r>
          </w:p>
          <w:p w14:paraId="1D2DB2BC" w14:textId="77777777" w:rsidR="006142E0" w:rsidRDefault="006142E0" w:rsidP="00EC7CDB">
            <w:pPr>
              <w:pStyle w:val="Index1"/>
            </w:pPr>
            <w:r>
              <w:t>isUnique: N/A</w:t>
            </w:r>
          </w:p>
          <w:p w14:paraId="7D2E9515" w14:textId="77777777" w:rsidR="006142E0" w:rsidRDefault="006142E0" w:rsidP="00EC7CDB">
            <w:pPr>
              <w:pStyle w:val="Index1"/>
            </w:pPr>
            <w:r>
              <w:t>defaultValue: None</w:t>
            </w:r>
          </w:p>
          <w:p w14:paraId="7F1A4F12" w14:textId="77777777" w:rsidR="006142E0" w:rsidRDefault="006142E0" w:rsidP="00EC7CDB">
            <w:pPr>
              <w:pStyle w:val="Index1"/>
            </w:pPr>
            <w:r>
              <w:t>isNullable: False</w:t>
            </w:r>
          </w:p>
          <w:p w14:paraId="2F585CE7" w14:textId="77777777" w:rsidR="006142E0" w:rsidRDefault="006142E0" w:rsidP="00EC7CDB">
            <w:pPr>
              <w:pStyle w:val="Index1"/>
            </w:pPr>
          </w:p>
        </w:tc>
      </w:tr>
      <w:tr w:rsidR="006142E0" w14:paraId="4DE6688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A9C5D4" w14:textId="77777777" w:rsidR="006142E0" w:rsidRDefault="006142E0" w:rsidP="00EC7CDB">
            <w:pPr>
              <w:pStyle w:val="Index1"/>
              <w:rPr>
                <w:rFonts w:ascii="Courier New" w:hAnsi="Courier New" w:cs="Courier New"/>
                <w:szCs w:val="18"/>
              </w:rPr>
            </w:pPr>
            <w:r>
              <w:rPr>
                <w:rFonts w:ascii="Courier New" w:hAnsi="Courier New" w:cs="Courier New"/>
                <w:szCs w:val="18"/>
              </w:rPr>
              <w:t>gNBId</w:t>
            </w:r>
          </w:p>
        </w:tc>
        <w:tc>
          <w:tcPr>
            <w:tcW w:w="5523" w:type="dxa"/>
            <w:tcBorders>
              <w:top w:val="single" w:sz="4" w:space="0" w:color="auto"/>
              <w:left w:val="single" w:sz="4" w:space="0" w:color="auto"/>
              <w:bottom w:val="single" w:sz="4" w:space="0" w:color="auto"/>
              <w:right w:val="single" w:sz="4" w:space="0" w:color="auto"/>
            </w:tcBorders>
          </w:tcPr>
          <w:p w14:paraId="7F171A46" w14:textId="77777777" w:rsidR="006142E0" w:rsidRDefault="006142E0" w:rsidP="00EC7CDB">
            <w:pPr>
              <w:pStyle w:val="Index1"/>
            </w:pPr>
            <w:r>
              <w:t>It identifies a gNB within a PLMN. The gNB ID is part of the NR Cell Identifier (NCI) of the gNB cells.</w:t>
            </w:r>
          </w:p>
          <w:p w14:paraId="3457DB7A" w14:textId="77777777" w:rsidR="006142E0" w:rsidRDefault="006142E0" w:rsidP="00EC7CDB">
            <w:pPr>
              <w:pStyle w:val="Index1"/>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298BAE77" w14:textId="77777777" w:rsidR="006142E0" w:rsidRDefault="006142E0" w:rsidP="00EC7CDB">
            <w:pPr>
              <w:pStyle w:val="Index1"/>
              <w:rPr>
                <w:lang w:eastAsia="zh-CN"/>
              </w:rPr>
            </w:pPr>
          </w:p>
          <w:p w14:paraId="6EB0C838" w14:textId="77777777" w:rsidR="006142E0" w:rsidRDefault="006142E0" w:rsidP="00EC7CDB">
            <w:pPr>
              <w:pStyle w:val="Index1"/>
              <w:rPr>
                <w:lang w:eastAsia="zh-CN"/>
              </w:rPr>
            </w:pPr>
            <w:r>
              <w:rPr>
                <w:lang w:eastAsia="zh-CN"/>
              </w:rPr>
              <w:t xml:space="preserve">allowedValues: </w:t>
            </w:r>
            <w:r>
              <w:rPr>
                <w:rFonts w:ascii="Courier New" w:hAnsi="Courier New" w:cs="Courier New"/>
              </w:rPr>
              <w:t>0..4294967295</w:t>
            </w:r>
          </w:p>
          <w:p w14:paraId="0EFE0701" w14:textId="77777777" w:rsidR="006142E0" w:rsidRDefault="006142E0" w:rsidP="00EC7CDB">
            <w:pPr>
              <w:pStyle w:val="Index1"/>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25F722D" w14:textId="77777777" w:rsidR="006142E0" w:rsidRDefault="006142E0" w:rsidP="00EC7CDB">
            <w:pPr>
              <w:pStyle w:val="Index1"/>
            </w:pPr>
            <w:r>
              <w:t>type: Integer</w:t>
            </w:r>
          </w:p>
          <w:p w14:paraId="62AC06C1" w14:textId="77777777" w:rsidR="006142E0" w:rsidRDefault="006142E0" w:rsidP="00EC7CDB">
            <w:pPr>
              <w:pStyle w:val="Index1"/>
            </w:pPr>
            <w:r>
              <w:t>multiplicity: 1</w:t>
            </w:r>
          </w:p>
          <w:p w14:paraId="7C8C1538" w14:textId="77777777" w:rsidR="006142E0" w:rsidRDefault="006142E0" w:rsidP="00EC7CDB">
            <w:pPr>
              <w:pStyle w:val="Index1"/>
            </w:pPr>
            <w:r>
              <w:t>isOrdered: N/A</w:t>
            </w:r>
          </w:p>
          <w:p w14:paraId="2516EFE5" w14:textId="77777777" w:rsidR="006142E0" w:rsidRDefault="006142E0" w:rsidP="00EC7CDB">
            <w:pPr>
              <w:pStyle w:val="Index1"/>
            </w:pPr>
            <w:r>
              <w:t>isUnique: N/A</w:t>
            </w:r>
          </w:p>
          <w:p w14:paraId="7BFDE30E" w14:textId="77777777" w:rsidR="006142E0" w:rsidRDefault="006142E0" w:rsidP="00EC7CDB">
            <w:pPr>
              <w:pStyle w:val="Index1"/>
            </w:pPr>
            <w:r>
              <w:t>defaultValue: None</w:t>
            </w:r>
          </w:p>
          <w:p w14:paraId="55FC7922" w14:textId="77777777" w:rsidR="006142E0" w:rsidRDefault="006142E0" w:rsidP="00EC7CDB">
            <w:pPr>
              <w:pStyle w:val="Index1"/>
            </w:pPr>
            <w:r>
              <w:t>isNullable: False</w:t>
            </w:r>
          </w:p>
          <w:p w14:paraId="51C000AA" w14:textId="77777777" w:rsidR="006142E0" w:rsidRDefault="006142E0" w:rsidP="00EC7CDB">
            <w:pPr>
              <w:pStyle w:val="Index1"/>
              <w:rPr>
                <w:rFonts w:cs="Arial"/>
              </w:rPr>
            </w:pPr>
          </w:p>
        </w:tc>
      </w:tr>
      <w:tr w:rsidR="006142E0" w14:paraId="36C7733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43E22D" w14:textId="77777777" w:rsidR="006142E0" w:rsidRDefault="006142E0" w:rsidP="00EC7CDB">
            <w:pPr>
              <w:pStyle w:val="Index1"/>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16488C80" w14:textId="77777777" w:rsidR="006142E0" w:rsidRDefault="006142E0" w:rsidP="00EC7CDB">
            <w:pPr>
              <w:pStyle w:val="Index1"/>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7842CE28" w14:textId="77777777" w:rsidR="006142E0" w:rsidRDefault="006142E0" w:rsidP="00EC7CDB">
            <w:pPr>
              <w:pStyle w:val="Index1"/>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35EBD58F" w14:textId="77777777" w:rsidR="006142E0" w:rsidRDefault="006142E0" w:rsidP="00EC7CDB">
            <w:pPr>
              <w:pStyle w:val="Index1"/>
            </w:pPr>
            <w:r>
              <w:t>type: Integer</w:t>
            </w:r>
          </w:p>
          <w:p w14:paraId="336CA0B2" w14:textId="77777777" w:rsidR="006142E0" w:rsidRDefault="006142E0" w:rsidP="00EC7CDB">
            <w:pPr>
              <w:pStyle w:val="Index1"/>
            </w:pPr>
            <w:r>
              <w:t>multiplicity: 1</w:t>
            </w:r>
          </w:p>
          <w:p w14:paraId="695DAD05" w14:textId="77777777" w:rsidR="006142E0" w:rsidRDefault="006142E0" w:rsidP="00EC7CDB">
            <w:pPr>
              <w:pStyle w:val="Index1"/>
            </w:pPr>
            <w:r>
              <w:t>isOrdered: N/A</w:t>
            </w:r>
          </w:p>
          <w:p w14:paraId="49C38949" w14:textId="77777777" w:rsidR="006142E0" w:rsidRDefault="006142E0" w:rsidP="00EC7CDB">
            <w:pPr>
              <w:pStyle w:val="Index1"/>
            </w:pPr>
            <w:r>
              <w:t>isUnique: N/A</w:t>
            </w:r>
          </w:p>
          <w:p w14:paraId="6D7681A5" w14:textId="77777777" w:rsidR="006142E0" w:rsidRDefault="006142E0" w:rsidP="00EC7CDB">
            <w:pPr>
              <w:pStyle w:val="Index1"/>
            </w:pPr>
            <w:r>
              <w:t>defaultValue: None</w:t>
            </w:r>
          </w:p>
          <w:p w14:paraId="765885C2" w14:textId="77777777" w:rsidR="006142E0" w:rsidRDefault="006142E0" w:rsidP="00EC7CDB">
            <w:pPr>
              <w:pStyle w:val="Index1"/>
            </w:pPr>
            <w:r>
              <w:t>isNullable: False</w:t>
            </w:r>
          </w:p>
          <w:p w14:paraId="3D105631" w14:textId="77777777" w:rsidR="006142E0" w:rsidRDefault="006142E0" w:rsidP="00EC7CDB">
            <w:pPr>
              <w:pStyle w:val="Index1"/>
            </w:pPr>
          </w:p>
        </w:tc>
      </w:tr>
      <w:tr w:rsidR="006142E0" w14:paraId="21A32F6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9CB20B" w14:textId="77777777" w:rsidR="006142E0" w:rsidRDefault="006142E0" w:rsidP="00EC7CDB">
            <w:pPr>
              <w:pStyle w:val="Index1"/>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42672364" w14:textId="77777777" w:rsidR="006142E0" w:rsidRDefault="006142E0" w:rsidP="00EC7CDB">
            <w:pPr>
              <w:pStyle w:val="Index1"/>
            </w:pPr>
            <w:r>
              <w:rPr>
                <w:lang w:eastAsia="ja-JP"/>
              </w:rPr>
              <w:t>It uniquely identifies the DU at least within a gNB-CU. See '</w:t>
            </w:r>
            <w:r>
              <w:t>gNB-DU ID' in subclause 9.3.1.9 of 3GPP TS 38.473 [8].</w:t>
            </w:r>
          </w:p>
          <w:p w14:paraId="09C5938A" w14:textId="77777777" w:rsidR="006142E0" w:rsidRDefault="006142E0" w:rsidP="00EC7CDB">
            <w:pPr>
              <w:pStyle w:val="Index1"/>
            </w:pPr>
          </w:p>
          <w:p w14:paraId="7BB9D14C" w14:textId="77777777" w:rsidR="006142E0" w:rsidRDefault="006142E0" w:rsidP="00EC7CDB">
            <w:pPr>
              <w:pStyle w:val="Index1"/>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29F4B58" w14:textId="77777777" w:rsidR="006142E0" w:rsidRDefault="006142E0" w:rsidP="00EC7CDB">
            <w:pPr>
              <w:pStyle w:val="Index1"/>
            </w:pPr>
            <w:r>
              <w:t>type: Integer</w:t>
            </w:r>
          </w:p>
          <w:p w14:paraId="541A36D3" w14:textId="77777777" w:rsidR="006142E0" w:rsidRDefault="006142E0" w:rsidP="00EC7CDB">
            <w:pPr>
              <w:pStyle w:val="Index1"/>
            </w:pPr>
            <w:r>
              <w:t>multiplicity: 1</w:t>
            </w:r>
          </w:p>
          <w:p w14:paraId="0CB61DEA" w14:textId="77777777" w:rsidR="006142E0" w:rsidRDefault="006142E0" w:rsidP="00EC7CDB">
            <w:pPr>
              <w:pStyle w:val="Index1"/>
            </w:pPr>
            <w:r>
              <w:t>isOrdered: N/A</w:t>
            </w:r>
          </w:p>
          <w:p w14:paraId="41A644A4" w14:textId="77777777" w:rsidR="006142E0" w:rsidRDefault="006142E0" w:rsidP="00EC7CDB">
            <w:pPr>
              <w:pStyle w:val="Index1"/>
            </w:pPr>
            <w:r>
              <w:t>isUnique: N/A</w:t>
            </w:r>
          </w:p>
          <w:p w14:paraId="22A42EFB" w14:textId="77777777" w:rsidR="006142E0" w:rsidRDefault="006142E0" w:rsidP="00EC7CDB">
            <w:pPr>
              <w:pStyle w:val="Index1"/>
            </w:pPr>
            <w:r>
              <w:t>defaultValue: None</w:t>
            </w:r>
          </w:p>
          <w:p w14:paraId="0FAB2023" w14:textId="77777777" w:rsidR="006142E0" w:rsidRDefault="006142E0" w:rsidP="00EC7CDB">
            <w:pPr>
              <w:pStyle w:val="Index1"/>
            </w:pPr>
            <w:r>
              <w:t>isNullable: False</w:t>
            </w:r>
          </w:p>
          <w:p w14:paraId="32FCA719" w14:textId="77777777" w:rsidR="006142E0" w:rsidRDefault="006142E0" w:rsidP="00EC7CDB">
            <w:pPr>
              <w:pStyle w:val="Index1"/>
              <w:rPr>
                <w:rFonts w:cs="Arial"/>
              </w:rPr>
            </w:pPr>
          </w:p>
        </w:tc>
      </w:tr>
      <w:tr w:rsidR="006142E0" w14:paraId="611AAA4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5DE9D8" w14:textId="77777777" w:rsidR="006142E0" w:rsidRDefault="006142E0" w:rsidP="00EC7CDB">
            <w:pPr>
              <w:pStyle w:val="Index1"/>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09E0C722" w14:textId="77777777" w:rsidR="006142E0" w:rsidRDefault="006142E0" w:rsidP="00EC7CDB">
            <w:pPr>
              <w:pStyle w:val="Index1"/>
            </w:pPr>
            <w:r>
              <w:rPr>
                <w:lang w:eastAsia="ja-JP"/>
              </w:rPr>
              <w:t>It uniquely identifies the gNB-CU-UP at least within a gNB-CU-CP. See '</w:t>
            </w:r>
            <w:r>
              <w:t>gNB-CU-UP ID' in subclause 9.3.1.15 of 3GPP TS 38.463 [48].</w:t>
            </w:r>
          </w:p>
          <w:p w14:paraId="0F4417A8" w14:textId="77777777" w:rsidR="006142E0" w:rsidRDefault="006142E0" w:rsidP="00EC7CDB">
            <w:pPr>
              <w:pStyle w:val="Index1"/>
            </w:pPr>
          </w:p>
          <w:p w14:paraId="424C3344" w14:textId="77777777" w:rsidR="006142E0" w:rsidRDefault="006142E0" w:rsidP="00EC7CDB">
            <w:pPr>
              <w:pStyle w:val="Index1"/>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0578A21" w14:textId="77777777" w:rsidR="006142E0" w:rsidRDefault="006142E0" w:rsidP="00EC7CDB">
            <w:pPr>
              <w:pStyle w:val="Index1"/>
            </w:pPr>
            <w:r>
              <w:t>type: Integer</w:t>
            </w:r>
          </w:p>
          <w:p w14:paraId="395ABFF9" w14:textId="77777777" w:rsidR="006142E0" w:rsidRDefault="006142E0" w:rsidP="00EC7CDB">
            <w:pPr>
              <w:pStyle w:val="Index1"/>
            </w:pPr>
            <w:r>
              <w:t>multiplicity: 1</w:t>
            </w:r>
          </w:p>
          <w:p w14:paraId="69837ED6" w14:textId="77777777" w:rsidR="006142E0" w:rsidRDefault="006142E0" w:rsidP="00EC7CDB">
            <w:pPr>
              <w:pStyle w:val="Index1"/>
            </w:pPr>
            <w:r>
              <w:t>isOrdered: N/A</w:t>
            </w:r>
          </w:p>
          <w:p w14:paraId="74A5B5A0" w14:textId="77777777" w:rsidR="006142E0" w:rsidRDefault="006142E0" w:rsidP="00EC7CDB">
            <w:pPr>
              <w:pStyle w:val="Index1"/>
            </w:pPr>
            <w:r>
              <w:t>isUnique: N/A</w:t>
            </w:r>
          </w:p>
          <w:p w14:paraId="1435ABD2" w14:textId="77777777" w:rsidR="006142E0" w:rsidRDefault="006142E0" w:rsidP="00EC7CDB">
            <w:pPr>
              <w:pStyle w:val="Index1"/>
            </w:pPr>
            <w:r>
              <w:t>defaultValue: None</w:t>
            </w:r>
          </w:p>
          <w:p w14:paraId="6A0D51F5" w14:textId="77777777" w:rsidR="006142E0" w:rsidRDefault="006142E0" w:rsidP="00EC7CDB">
            <w:pPr>
              <w:pStyle w:val="Index1"/>
            </w:pPr>
            <w:r>
              <w:t>isNullable: False</w:t>
            </w:r>
          </w:p>
          <w:p w14:paraId="1C0E0676" w14:textId="77777777" w:rsidR="006142E0" w:rsidRDefault="006142E0" w:rsidP="00EC7CDB">
            <w:pPr>
              <w:pStyle w:val="Index1"/>
            </w:pPr>
          </w:p>
        </w:tc>
      </w:tr>
      <w:tr w:rsidR="006142E0" w14:paraId="1B3780B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2E4E5"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lastRenderedPageBreak/>
              <w:t>gNBCUName</w:t>
            </w:r>
          </w:p>
        </w:tc>
        <w:tc>
          <w:tcPr>
            <w:tcW w:w="5523" w:type="dxa"/>
            <w:tcBorders>
              <w:top w:val="single" w:sz="4" w:space="0" w:color="auto"/>
              <w:left w:val="single" w:sz="4" w:space="0" w:color="auto"/>
              <w:bottom w:val="single" w:sz="4" w:space="0" w:color="auto"/>
              <w:right w:val="single" w:sz="4" w:space="0" w:color="auto"/>
            </w:tcBorders>
          </w:tcPr>
          <w:p w14:paraId="2513F824" w14:textId="77777777" w:rsidR="006142E0" w:rsidRDefault="006142E0" w:rsidP="00EC7CDB">
            <w:pPr>
              <w:pStyle w:val="Index1"/>
              <w:rPr>
                <w:lang w:eastAsia="zh-CN"/>
              </w:rPr>
            </w:pPr>
            <w:r>
              <w:rPr>
                <w:lang w:eastAsia="zh-CN"/>
              </w:rPr>
              <w:t>It identifies the Central Entity of a NR node, see subclause 9.2.1.4 of 3GPP TS 38.473 [8].</w:t>
            </w:r>
          </w:p>
          <w:p w14:paraId="0A23337B" w14:textId="77777777" w:rsidR="006142E0" w:rsidRDefault="006142E0" w:rsidP="00EC7CDB">
            <w:pPr>
              <w:pStyle w:val="Index1"/>
              <w:rPr>
                <w:lang w:eastAsia="zh-CN"/>
              </w:rPr>
            </w:pPr>
          </w:p>
          <w:p w14:paraId="037AA438" w14:textId="77777777" w:rsidR="006142E0" w:rsidRDefault="006142E0" w:rsidP="00EC7CDB">
            <w:pPr>
              <w:pStyle w:val="Index1"/>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2FAA41B" w14:textId="77777777" w:rsidR="006142E0" w:rsidRDefault="006142E0" w:rsidP="00EC7CDB">
            <w:pPr>
              <w:pStyle w:val="Index1"/>
            </w:pPr>
            <w:r>
              <w:t>type: String</w:t>
            </w:r>
          </w:p>
          <w:p w14:paraId="34765648" w14:textId="77777777" w:rsidR="006142E0" w:rsidRDefault="006142E0" w:rsidP="00EC7CDB">
            <w:pPr>
              <w:pStyle w:val="Index1"/>
            </w:pPr>
            <w:r>
              <w:t>multiplicity: 1</w:t>
            </w:r>
          </w:p>
          <w:p w14:paraId="3AD8E405" w14:textId="77777777" w:rsidR="006142E0" w:rsidRDefault="006142E0" w:rsidP="00EC7CDB">
            <w:pPr>
              <w:pStyle w:val="Index1"/>
            </w:pPr>
            <w:r>
              <w:t>isOrdered: N/A</w:t>
            </w:r>
          </w:p>
          <w:p w14:paraId="2DB061D1" w14:textId="77777777" w:rsidR="006142E0" w:rsidRDefault="006142E0" w:rsidP="00EC7CDB">
            <w:pPr>
              <w:pStyle w:val="Index1"/>
            </w:pPr>
            <w:r>
              <w:t>isUnique: N/A</w:t>
            </w:r>
          </w:p>
          <w:p w14:paraId="62A56C23" w14:textId="77777777" w:rsidR="006142E0" w:rsidRDefault="006142E0" w:rsidP="00EC7CDB">
            <w:pPr>
              <w:pStyle w:val="Index1"/>
            </w:pPr>
            <w:r>
              <w:t>defaultValue: None</w:t>
            </w:r>
          </w:p>
          <w:p w14:paraId="7F32530D" w14:textId="77777777" w:rsidR="006142E0" w:rsidRDefault="006142E0" w:rsidP="00EC7CDB">
            <w:pPr>
              <w:pStyle w:val="Index1"/>
            </w:pPr>
            <w:r>
              <w:t>isNullable: False</w:t>
            </w:r>
          </w:p>
          <w:p w14:paraId="48A91FD8" w14:textId="77777777" w:rsidR="006142E0" w:rsidRDefault="006142E0" w:rsidP="00EC7CDB">
            <w:pPr>
              <w:pStyle w:val="Index1"/>
            </w:pPr>
          </w:p>
        </w:tc>
      </w:tr>
      <w:tr w:rsidR="006142E0" w14:paraId="24920BD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14E0F"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392C7908" w14:textId="77777777" w:rsidR="006142E0" w:rsidRDefault="006142E0" w:rsidP="00EC7CDB">
            <w:pPr>
              <w:pStyle w:val="Index1"/>
              <w:rPr>
                <w:lang w:eastAsia="zh-CN"/>
              </w:rPr>
            </w:pPr>
            <w:r>
              <w:rPr>
                <w:lang w:eastAsia="zh-CN"/>
              </w:rPr>
              <w:t>It identifies the Distributed Entity of a NR node, see subclause 9.2.1.5 of 3GPP TS 38.473 [8].</w:t>
            </w:r>
          </w:p>
          <w:p w14:paraId="7A2BEABD" w14:textId="77777777" w:rsidR="006142E0" w:rsidRDefault="006142E0" w:rsidP="00EC7CDB">
            <w:pPr>
              <w:pStyle w:val="Index1"/>
              <w:rPr>
                <w:lang w:eastAsia="zh-CN"/>
              </w:rPr>
            </w:pPr>
          </w:p>
          <w:p w14:paraId="01D955C4" w14:textId="77777777" w:rsidR="006142E0" w:rsidRDefault="006142E0" w:rsidP="00EC7CDB">
            <w:pPr>
              <w:pStyle w:val="Index1"/>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09BBF27C" w14:textId="77777777" w:rsidR="006142E0" w:rsidRDefault="006142E0" w:rsidP="00EC7CDB">
            <w:pPr>
              <w:pStyle w:val="Index1"/>
            </w:pPr>
            <w:r>
              <w:t>type: String</w:t>
            </w:r>
          </w:p>
          <w:p w14:paraId="0A522DF5" w14:textId="77777777" w:rsidR="006142E0" w:rsidRDefault="006142E0" w:rsidP="00EC7CDB">
            <w:pPr>
              <w:pStyle w:val="Index1"/>
            </w:pPr>
            <w:r>
              <w:t>multiplicity: 1</w:t>
            </w:r>
          </w:p>
          <w:p w14:paraId="0DB9CF3D" w14:textId="77777777" w:rsidR="006142E0" w:rsidRDefault="006142E0" w:rsidP="00EC7CDB">
            <w:pPr>
              <w:pStyle w:val="Index1"/>
            </w:pPr>
            <w:r>
              <w:t>isOrdered: N/A</w:t>
            </w:r>
          </w:p>
          <w:p w14:paraId="2C500712" w14:textId="77777777" w:rsidR="006142E0" w:rsidRDefault="006142E0" w:rsidP="00EC7CDB">
            <w:pPr>
              <w:pStyle w:val="Index1"/>
            </w:pPr>
            <w:r>
              <w:t>isUnique: N/A</w:t>
            </w:r>
          </w:p>
          <w:p w14:paraId="152BFB0F" w14:textId="77777777" w:rsidR="006142E0" w:rsidRDefault="006142E0" w:rsidP="00EC7CDB">
            <w:pPr>
              <w:pStyle w:val="Index1"/>
            </w:pPr>
            <w:r>
              <w:t>defaultValue: None</w:t>
            </w:r>
          </w:p>
          <w:p w14:paraId="534B26CB" w14:textId="77777777" w:rsidR="006142E0" w:rsidRDefault="006142E0" w:rsidP="00EC7CDB">
            <w:pPr>
              <w:pStyle w:val="Index1"/>
            </w:pPr>
            <w:r>
              <w:t>isNullable: False</w:t>
            </w:r>
          </w:p>
          <w:p w14:paraId="051C2A5E" w14:textId="77777777" w:rsidR="006142E0" w:rsidRDefault="006142E0" w:rsidP="00EC7CDB">
            <w:pPr>
              <w:pStyle w:val="Index1"/>
            </w:pPr>
          </w:p>
        </w:tc>
      </w:tr>
      <w:tr w:rsidR="006142E0" w14:paraId="41F89C7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DD6A69"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76480B2B" w14:textId="77777777" w:rsidR="006142E0" w:rsidRDefault="006142E0" w:rsidP="00EC7CDB">
            <w:pPr>
              <w:pStyle w:val="Index1"/>
              <w:rPr>
                <w:rFonts w:cs="Arial"/>
                <w:szCs w:val="18"/>
              </w:rPr>
            </w:pPr>
            <w:r>
              <w:t>It i</w:t>
            </w:r>
            <w:r>
              <w:rPr>
                <w:rFonts w:cs="Arial"/>
                <w:szCs w:val="18"/>
              </w:rPr>
              <w:t xml:space="preserve">dentifies a NR cell of a gNB. </w:t>
            </w:r>
          </w:p>
          <w:p w14:paraId="44E16655" w14:textId="77777777" w:rsidR="006142E0" w:rsidRDefault="006142E0" w:rsidP="00EC7CDB">
            <w:pPr>
              <w:pStyle w:val="Index1"/>
              <w:rPr>
                <w:rFonts w:cs="Arial"/>
                <w:szCs w:val="18"/>
              </w:rPr>
            </w:pPr>
          </w:p>
          <w:p w14:paraId="161FB282" w14:textId="77777777" w:rsidR="006142E0" w:rsidRDefault="006142E0" w:rsidP="00EC7CDB">
            <w:pPr>
              <w:pStyle w:val="Index1"/>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590FE0B8" w14:textId="77777777" w:rsidR="006142E0" w:rsidRDefault="006142E0" w:rsidP="00EC7CDB">
            <w:pPr>
              <w:pStyle w:val="Index1"/>
              <w:rPr>
                <w:rFonts w:cs="Arial"/>
                <w:szCs w:val="18"/>
              </w:rPr>
            </w:pPr>
          </w:p>
          <w:p w14:paraId="512CD539" w14:textId="77777777" w:rsidR="006142E0" w:rsidRDefault="006142E0" w:rsidP="00EC7CDB">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3FFCD881" w14:textId="77777777" w:rsidR="006142E0" w:rsidRDefault="006142E0" w:rsidP="00EC7CDB">
            <w:pPr>
              <w:pStyle w:val="Index1"/>
            </w:pPr>
          </w:p>
          <w:p w14:paraId="620A9CCF" w14:textId="77777777" w:rsidR="006142E0" w:rsidRDefault="006142E0" w:rsidP="00EC7CDB">
            <w:pPr>
              <w:pStyle w:val="Index1"/>
              <w:rPr>
                <w:color w:val="000000"/>
              </w:rPr>
            </w:pPr>
            <w:r>
              <w:t>The NR Cell Global identifier (NCGI) is constructed from the PLMN identity the cell belongs to and the NR Cell Identifier (NCI) of the cell.</w:t>
            </w:r>
          </w:p>
          <w:p w14:paraId="4C2EAA22" w14:textId="77777777" w:rsidR="006142E0" w:rsidRDefault="006142E0" w:rsidP="00EC7CDB">
            <w:pPr>
              <w:pStyle w:val="Index1"/>
            </w:pPr>
            <w:r>
              <w:t>See relation between NCI and NCGI subclause 8.2 of TS 38.300 [3].</w:t>
            </w:r>
          </w:p>
          <w:p w14:paraId="3541BAA3" w14:textId="77777777" w:rsidR="006142E0" w:rsidRDefault="006142E0" w:rsidP="00EC7CDB">
            <w:pPr>
              <w:pStyle w:val="Index1"/>
            </w:pPr>
          </w:p>
          <w:p w14:paraId="35A1C25A" w14:textId="77777777" w:rsidR="006142E0" w:rsidRDefault="006142E0" w:rsidP="00EC7CDB">
            <w:pPr>
              <w:pStyle w:val="Index1"/>
              <w:rPr>
                <w:lang w:eastAsia="zh-CN"/>
              </w:rPr>
            </w:pPr>
            <w:r>
              <w:rPr>
                <w:lang w:eastAsia="zh-CN"/>
              </w:rPr>
              <w:t>allowedValues: Not applicable</w:t>
            </w:r>
          </w:p>
          <w:p w14:paraId="19A9C6F2" w14:textId="77777777" w:rsidR="006142E0" w:rsidRDefault="006142E0" w:rsidP="00EC7CDB">
            <w:pPr>
              <w:pStyle w:val="Index1"/>
              <w:rPr>
                <w:color w:val="000000"/>
              </w:rPr>
            </w:pPr>
          </w:p>
        </w:tc>
        <w:tc>
          <w:tcPr>
            <w:tcW w:w="2436" w:type="dxa"/>
            <w:tcBorders>
              <w:top w:val="single" w:sz="4" w:space="0" w:color="auto"/>
              <w:left w:val="single" w:sz="4" w:space="0" w:color="auto"/>
              <w:bottom w:val="single" w:sz="4" w:space="0" w:color="auto"/>
              <w:right w:val="single" w:sz="4" w:space="0" w:color="auto"/>
            </w:tcBorders>
          </w:tcPr>
          <w:p w14:paraId="2141F9FF" w14:textId="77777777" w:rsidR="006142E0" w:rsidRDefault="006142E0" w:rsidP="00EC7CDB">
            <w:pPr>
              <w:pStyle w:val="Index1"/>
            </w:pPr>
            <w:r>
              <w:t>type: Integer</w:t>
            </w:r>
          </w:p>
          <w:p w14:paraId="7B207B6F" w14:textId="77777777" w:rsidR="006142E0" w:rsidRDefault="006142E0" w:rsidP="00EC7CDB">
            <w:pPr>
              <w:pStyle w:val="Index1"/>
            </w:pPr>
            <w:r>
              <w:t>multiplicity: 1</w:t>
            </w:r>
          </w:p>
          <w:p w14:paraId="282C3C53" w14:textId="77777777" w:rsidR="006142E0" w:rsidRDefault="006142E0" w:rsidP="00EC7CDB">
            <w:pPr>
              <w:pStyle w:val="Index1"/>
            </w:pPr>
            <w:r>
              <w:t>isOrdered: N/A</w:t>
            </w:r>
          </w:p>
          <w:p w14:paraId="4412FE50" w14:textId="77777777" w:rsidR="006142E0" w:rsidRDefault="006142E0" w:rsidP="00EC7CDB">
            <w:pPr>
              <w:pStyle w:val="Index1"/>
            </w:pPr>
            <w:r>
              <w:t>isUnique: True</w:t>
            </w:r>
          </w:p>
          <w:p w14:paraId="27B32BD0" w14:textId="77777777" w:rsidR="006142E0" w:rsidRDefault="006142E0" w:rsidP="00EC7CDB">
            <w:pPr>
              <w:pStyle w:val="Index1"/>
            </w:pPr>
            <w:r>
              <w:t>defaultValue: None</w:t>
            </w:r>
          </w:p>
          <w:p w14:paraId="1FA4A1DB" w14:textId="77777777" w:rsidR="006142E0" w:rsidRDefault="006142E0" w:rsidP="00EC7CDB">
            <w:pPr>
              <w:pStyle w:val="Index1"/>
            </w:pPr>
            <w:r>
              <w:t>isNullable: False</w:t>
            </w:r>
          </w:p>
          <w:p w14:paraId="09E2197E" w14:textId="77777777" w:rsidR="006142E0" w:rsidRDefault="006142E0" w:rsidP="00EC7CDB">
            <w:pPr>
              <w:pStyle w:val="Index1"/>
              <w:rPr>
                <w:rFonts w:cs="Arial"/>
              </w:rPr>
            </w:pPr>
          </w:p>
        </w:tc>
      </w:tr>
      <w:tr w:rsidR="006142E0" w14:paraId="3C8744C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9742B7"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lang w:eastAsia="zh-CN"/>
              </w:rPr>
              <w:t>cAGIdList</w:t>
            </w:r>
          </w:p>
        </w:tc>
        <w:tc>
          <w:tcPr>
            <w:tcW w:w="5523" w:type="dxa"/>
            <w:tcBorders>
              <w:top w:val="single" w:sz="4" w:space="0" w:color="auto"/>
              <w:left w:val="single" w:sz="4" w:space="0" w:color="auto"/>
              <w:bottom w:val="single" w:sz="4" w:space="0" w:color="auto"/>
              <w:right w:val="single" w:sz="4" w:space="0" w:color="auto"/>
            </w:tcBorders>
          </w:tcPr>
          <w:p w14:paraId="3AE75D3E" w14:textId="77777777" w:rsidR="006142E0" w:rsidRDefault="006142E0" w:rsidP="00EC7CDB">
            <w:pPr>
              <w:pStyle w:val="Index1"/>
            </w:pPr>
            <w:r>
              <w:rPr>
                <w:rFonts w:hint="eastAsia"/>
                <w:lang w:eastAsia="zh-CN"/>
              </w:rPr>
              <w:t>I</w:t>
            </w:r>
            <w:r>
              <w:rPr>
                <w:lang w:eastAsia="zh-CN"/>
              </w:rPr>
              <w:t xml:space="preserve">t identifies </w:t>
            </w:r>
            <w:r w:rsidRPr="009F5242">
              <w:rPr>
                <w:rFonts w:eastAsia="Microsoft YaHei"/>
              </w:rPr>
              <w:t>a CAG list containing up to 12 CAG-identifiers</w:t>
            </w:r>
            <w:r w:rsidRPr="00C51EA6">
              <w:rPr>
                <w:rFonts w:eastAsia="Microsoft YaHei"/>
              </w:rPr>
              <w:t xml:space="preserve"> </w:t>
            </w:r>
            <w:r>
              <w:rPr>
                <w:rFonts w:eastAsia="Microsoft YaHei"/>
              </w:rPr>
              <w:t>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p>
          <w:p w14:paraId="58F0E99D" w14:textId="77777777" w:rsidR="006142E0" w:rsidRDefault="006142E0" w:rsidP="00EC7CDB">
            <w:pPr>
              <w:pStyle w:val="Index1"/>
            </w:pPr>
            <w:r>
              <w:t>CAG is used for the PNI-NPNs to prevent UE(s), which are not allowed to access the NPN via the associated cell(s), from automatically selecting and accessing the associated CAG cell(s).</w:t>
            </w:r>
          </w:p>
          <w:p w14:paraId="2D3F20ED" w14:textId="77777777" w:rsidR="006142E0" w:rsidRDefault="006142E0" w:rsidP="00EC7CDB">
            <w:pPr>
              <w:pStyle w:val="Index1"/>
              <w:rPr>
                <w:lang w:eastAsia="zh-CN"/>
              </w:rPr>
            </w:pPr>
            <w:r>
              <w:rPr>
                <w:lang w:eastAsia="zh-CN"/>
              </w:rPr>
              <w:t>CAG ID is used to combine with PLMN ID to identify a PNI-NPN.</w:t>
            </w:r>
          </w:p>
          <w:p w14:paraId="69DEE55C" w14:textId="77777777" w:rsidR="006142E0" w:rsidRDefault="006142E0" w:rsidP="00EC7CDB">
            <w:pPr>
              <w:pStyle w:val="Index1"/>
              <w:rPr>
                <w:lang w:eastAsia="zh-CN"/>
              </w:rPr>
            </w:pPr>
          </w:p>
          <w:p w14:paraId="2711DC48" w14:textId="77777777" w:rsidR="006142E0" w:rsidRDefault="006142E0" w:rsidP="00EC7CDB">
            <w:pPr>
              <w:pStyle w:val="Index1"/>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733C722C" w14:textId="77777777" w:rsidR="006142E0" w:rsidRDefault="006142E0" w:rsidP="00EC7CDB">
            <w:pPr>
              <w:pStyle w:val="Index1"/>
            </w:pPr>
            <w:r>
              <w:t>type: String</w:t>
            </w:r>
          </w:p>
          <w:p w14:paraId="70F4EEC7" w14:textId="77777777" w:rsidR="006142E0" w:rsidRDefault="006142E0" w:rsidP="00EC7CDB">
            <w:pPr>
              <w:pStyle w:val="Index1"/>
            </w:pPr>
            <w:r>
              <w:t>multiplicity: 1</w:t>
            </w:r>
          </w:p>
          <w:p w14:paraId="7F793E9A" w14:textId="77777777" w:rsidR="006142E0" w:rsidRDefault="006142E0" w:rsidP="00EC7CDB">
            <w:pPr>
              <w:pStyle w:val="Index1"/>
            </w:pPr>
            <w:r>
              <w:t>isOrdered: N/A</w:t>
            </w:r>
          </w:p>
          <w:p w14:paraId="696392F4" w14:textId="77777777" w:rsidR="006142E0" w:rsidRDefault="006142E0" w:rsidP="00EC7CDB">
            <w:pPr>
              <w:pStyle w:val="Index1"/>
            </w:pPr>
            <w:r>
              <w:t>isUnique: True</w:t>
            </w:r>
          </w:p>
          <w:p w14:paraId="2C0981F8" w14:textId="77777777" w:rsidR="006142E0" w:rsidRDefault="006142E0" w:rsidP="00EC7CDB">
            <w:pPr>
              <w:pStyle w:val="Index1"/>
            </w:pPr>
            <w:r>
              <w:t>defaultValue: None</w:t>
            </w:r>
          </w:p>
          <w:p w14:paraId="03CBCD15" w14:textId="77777777" w:rsidR="006142E0" w:rsidRDefault="006142E0" w:rsidP="00EC7CDB">
            <w:pPr>
              <w:pStyle w:val="Index1"/>
            </w:pPr>
            <w:r>
              <w:t>isNullable: False</w:t>
            </w:r>
          </w:p>
        </w:tc>
      </w:tr>
      <w:tr w:rsidR="006142E0" w14:paraId="1BB6F7C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65FE81"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5FE15289" w14:textId="77777777" w:rsidR="006142E0" w:rsidRDefault="006142E0" w:rsidP="00EC7CDB">
            <w:pPr>
              <w:pStyle w:val="Index1"/>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12 </w:t>
            </w:r>
            <w:r>
              <w:rPr>
                <w:rFonts w:eastAsia="Microsoft YaHei"/>
              </w:rPr>
              <w:t>NID</w:t>
            </w:r>
            <w:r w:rsidRPr="009F5242">
              <w:rPr>
                <w:rFonts w:eastAsia="Microsoft YaHei"/>
              </w:rPr>
              <w:t>s</w:t>
            </w:r>
            <w:r>
              <w:rPr>
                <w:rFonts w:eastAsia="Microsoft YaHei"/>
              </w:rPr>
              <w:t xml:space="preserve"> 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r>
              <w:rPr>
                <w:rFonts w:eastAsia="Microsoft YaHei"/>
              </w:rPr>
              <w:br/>
            </w:r>
            <w:r>
              <w:rPr>
                <w:lang w:eastAsia="zh-CN"/>
              </w:rPr>
              <w:t xml:space="preserve">NID is used to combine with PLMN ID to identify an SNPN. </w:t>
            </w:r>
          </w:p>
          <w:p w14:paraId="62282A09" w14:textId="77777777" w:rsidR="006142E0" w:rsidRDefault="006142E0" w:rsidP="00EC7CDB">
            <w:pPr>
              <w:pStyle w:val="Index1"/>
              <w:rPr>
                <w:lang w:eastAsia="zh-CN"/>
              </w:rPr>
            </w:pPr>
          </w:p>
          <w:p w14:paraId="39E1740F" w14:textId="77777777" w:rsidR="006142E0" w:rsidRDefault="006142E0" w:rsidP="00EC7CDB">
            <w:pPr>
              <w:pStyle w:val="Index1"/>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192E46A8" w14:textId="77777777" w:rsidR="006142E0" w:rsidRDefault="006142E0" w:rsidP="00EC7CDB">
            <w:pPr>
              <w:pStyle w:val="Index1"/>
            </w:pPr>
            <w:r>
              <w:t>type: String</w:t>
            </w:r>
          </w:p>
          <w:p w14:paraId="1F596164" w14:textId="77777777" w:rsidR="006142E0" w:rsidRDefault="006142E0" w:rsidP="00EC7CDB">
            <w:pPr>
              <w:pStyle w:val="Index1"/>
            </w:pPr>
            <w:r>
              <w:t>multiplicity: 1</w:t>
            </w:r>
          </w:p>
          <w:p w14:paraId="42FA024F" w14:textId="77777777" w:rsidR="006142E0" w:rsidRDefault="006142E0" w:rsidP="00EC7CDB">
            <w:pPr>
              <w:pStyle w:val="Index1"/>
            </w:pPr>
            <w:r>
              <w:t>isOrdered: N/A</w:t>
            </w:r>
          </w:p>
          <w:p w14:paraId="0C376765" w14:textId="77777777" w:rsidR="006142E0" w:rsidRDefault="006142E0" w:rsidP="00EC7CDB">
            <w:pPr>
              <w:pStyle w:val="Index1"/>
            </w:pPr>
            <w:r>
              <w:t>isUnique: True</w:t>
            </w:r>
          </w:p>
          <w:p w14:paraId="4486473D" w14:textId="77777777" w:rsidR="006142E0" w:rsidRDefault="006142E0" w:rsidP="00EC7CDB">
            <w:pPr>
              <w:pStyle w:val="Index1"/>
            </w:pPr>
            <w:r>
              <w:t>defaultValue: None</w:t>
            </w:r>
          </w:p>
          <w:p w14:paraId="6E67B5D1" w14:textId="77777777" w:rsidR="006142E0" w:rsidRDefault="006142E0" w:rsidP="00EC7CDB">
            <w:pPr>
              <w:pStyle w:val="Index1"/>
            </w:pPr>
            <w:r>
              <w:t>isNullable: False</w:t>
            </w:r>
          </w:p>
        </w:tc>
      </w:tr>
      <w:tr w:rsidR="006142E0" w14:paraId="68A223A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4C7A03"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71F1B46E" w14:textId="77777777" w:rsidR="006142E0" w:rsidRDefault="006142E0" w:rsidP="00EC7CDB">
            <w:pPr>
              <w:pStyle w:val="Index1"/>
            </w:pPr>
            <w:r>
              <w:t>This holds the Physical Cell Identity (PCI) of the NR cell.</w:t>
            </w:r>
          </w:p>
          <w:p w14:paraId="60A3DD04" w14:textId="77777777" w:rsidR="006142E0" w:rsidRDefault="006142E0" w:rsidP="00EC7CDB">
            <w:pPr>
              <w:pStyle w:val="Index1"/>
            </w:pPr>
          </w:p>
          <w:p w14:paraId="0962C271" w14:textId="77777777" w:rsidR="006142E0" w:rsidRDefault="006142E0" w:rsidP="00EC7CDB">
            <w:pPr>
              <w:pStyle w:val="Index1"/>
            </w:pPr>
            <w:r>
              <w:rPr>
                <w:lang w:eastAsia="zh-CN"/>
              </w:rPr>
              <w:t>allowedValues:</w:t>
            </w:r>
            <w:r>
              <w:t xml:space="preserve"> </w:t>
            </w:r>
          </w:p>
          <w:p w14:paraId="2CCA1051" w14:textId="77777777" w:rsidR="006142E0" w:rsidRDefault="006142E0" w:rsidP="00EC7CDB">
            <w:pPr>
              <w:pStyle w:val="Index1"/>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5EE0ADCB" w14:textId="77777777" w:rsidR="006142E0" w:rsidRDefault="006142E0" w:rsidP="00EC7CDB">
            <w:pPr>
              <w:pStyle w:val="Index1"/>
            </w:pPr>
            <w:r>
              <w:t>type: Integer</w:t>
            </w:r>
          </w:p>
          <w:p w14:paraId="6C7831B0" w14:textId="77777777" w:rsidR="006142E0" w:rsidRDefault="006142E0" w:rsidP="00EC7CDB">
            <w:pPr>
              <w:pStyle w:val="Index1"/>
            </w:pPr>
            <w:r>
              <w:t>multiplicity: 1</w:t>
            </w:r>
          </w:p>
          <w:p w14:paraId="5A17312F" w14:textId="77777777" w:rsidR="006142E0" w:rsidRDefault="006142E0" w:rsidP="00EC7CDB">
            <w:pPr>
              <w:pStyle w:val="Index1"/>
            </w:pPr>
            <w:r>
              <w:t>isOrdered: N/A</w:t>
            </w:r>
          </w:p>
          <w:p w14:paraId="46C6C8D7" w14:textId="77777777" w:rsidR="006142E0" w:rsidRDefault="006142E0" w:rsidP="00EC7CDB">
            <w:pPr>
              <w:pStyle w:val="Index1"/>
            </w:pPr>
            <w:r>
              <w:t>isUnique: N/A</w:t>
            </w:r>
          </w:p>
          <w:p w14:paraId="5313C81B" w14:textId="77777777" w:rsidR="006142E0" w:rsidRDefault="006142E0" w:rsidP="00EC7CDB">
            <w:pPr>
              <w:pStyle w:val="Index1"/>
            </w:pPr>
            <w:r>
              <w:t>defaultValue: None</w:t>
            </w:r>
          </w:p>
          <w:p w14:paraId="38F09225" w14:textId="77777777" w:rsidR="006142E0" w:rsidRDefault="006142E0" w:rsidP="00EC7CDB">
            <w:pPr>
              <w:pStyle w:val="Index1"/>
              <w:rPr>
                <w:rFonts w:cs="Arial"/>
                <w:szCs w:val="18"/>
              </w:rPr>
            </w:pPr>
            <w:r>
              <w:t xml:space="preserve">isNullable: </w:t>
            </w:r>
            <w:r>
              <w:rPr>
                <w:rFonts w:cs="Arial"/>
                <w:szCs w:val="18"/>
              </w:rPr>
              <w:t>False</w:t>
            </w:r>
          </w:p>
          <w:p w14:paraId="00236339" w14:textId="77777777" w:rsidR="006142E0" w:rsidRDefault="006142E0" w:rsidP="00EC7CDB">
            <w:pPr>
              <w:pStyle w:val="Index1"/>
            </w:pPr>
          </w:p>
        </w:tc>
      </w:tr>
      <w:tr w:rsidR="006142E0" w14:paraId="5E7B8F2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3E7C03"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lastRenderedPageBreak/>
              <w:t>nRTAC</w:t>
            </w:r>
          </w:p>
          <w:p w14:paraId="0B2845C0" w14:textId="77777777" w:rsidR="006142E0" w:rsidRDefault="006142E0" w:rsidP="00EC7CDB">
            <w:pPr>
              <w:spacing w:after="0"/>
              <w:rPr>
                <w:rFonts w:ascii="Courier New" w:hAnsi="Courier New" w:cs="Courier New"/>
                <w:color w:val="000000"/>
                <w:sz w:val="18"/>
                <w:szCs w:val="18"/>
              </w:rPr>
            </w:pPr>
          </w:p>
          <w:p w14:paraId="2308953E" w14:textId="77777777" w:rsidR="006142E0" w:rsidRDefault="006142E0" w:rsidP="00EC7CDB">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B5231BC" w14:textId="77777777" w:rsidR="006142E0" w:rsidRDefault="006142E0" w:rsidP="00EC7CDB">
            <w:pPr>
              <w:pStyle w:val="Index1"/>
              <w:rPr>
                <w:lang w:eastAsia="zh-CN"/>
              </w:rPr>
            </w:pPr>
            <w:r>
              <w:t xml:space="preserve">This holds the identity of the common Tracking Area Code for the PLMNs. </w:t>
            </w:r>
          </w:p>
          <w:p w14:paraId="3B4AB457" w14:textId="77777777" w:rsidR="006142E0" w:rsidRDefault="006142E0" w:rsidP="00EC7CDB">
            <w:pPr>
              <w:pStyle w:val="Index1"/>
              <w:rPr>
                <w:lang w:eastAsia="zh-CN"/>
              </w:rPr>
            </w:pPr>
          </w:p>
          <w:p w14:paraId="3BF54C8A" w14:textId="77777777" w:rsidR="006142E0" w:rsidRDefault="006142E0" w:rsidP="00EC7CDB">
            <w:pPr>
              <w:pStyle w:val="Index1"/>
              <w:rPr>
                <w:lang w:eastAsia="zh-CN"/>
              </w:rPr>
            </w:pPr>
            <w:r>
              <w:rPr>
                <w:lang w:eastAsia="zh-CN"/>
              </w:rPr>
              <w:t>allowedValues:</w:t>
            </w:r>
          </w:p>
          <w:p w14:paraId="4C86294B" w14:textId="77777777" w:rsidR="006142E0" w:rsidRDefault="006142E0" w:rsidP="00EC7CDB">
            <w:pPr>
              <w:pStyle w:val="Index1"/>
              <w:ind w:left="284"/>
              <w:rPr>
                <w:lang w:eastAsia="zh-CN"/>
              </w:rPr>
            </w:pPr>
            <w:r>
              <w:t>a)</w:t>
            </w:r>
            <w:r>
              <w:tab/>
              <w:t xml:space="preserve">It is the TAC or Extended-TAC. </w:t>
            </w:r>
          </w:p>
          <w:p w14:paraId="51EAEFF2" w14:textId="77777777" w:rsidR="006142E0" w:rsidRDefault="006142E0" w:rsidP="00EC7CDB">
            <w:pPr>
              <w:pStyle w:val="Index1"/>
              <w:ind w:left="284"/>
            </w:pPr>
            <w:r>
              <w:t>b)</w:t>
            </w:r>
            <w:r>
              <w:tab/>
              <w:t>A cell can only broadcast one TAC or Extended-TAC. See TS 36.300, subclause 10.1.7 (PLMNID and TAC relation).</w:t>
            </w:r>
          </w:p>
          <w:p w14:paraId="3D03FE9E" w14:textId="77777777" w:rsidR="006142E0" w:rsidRDefault="006142E0" w:rsidP="00EC7CDB">
            <w:pPr>
              <w:pStyle w:val="Index1"/>
              <w:ind w:left="284"/>
            </w:pPr>
            <w:r>
              <w:t>c)</w:t>
            </w:r>
            <w:r>
              <w:tab/>
              <w:t>TAC is defined in subclause 19.4.2.3 of 3GPP TS 23.003</w:t>
            </w:r>
          </w:p>
          <w:p w14:paraId="5D4BB5DC" w14:textId="77777777" w:rsidR="006142E0" w:rsidRDefault="006142E0" w:rsidP="00EC7CDB">
            <w:pPr>
              <w:pStyle w:val="Index1"/>
              <w:ind w:left="568"/>
            </w:pPr>
            <w:r>
              <w:t>[13] and Extended-TAC is defined in subclause 9.3.1.29 of 3GPP TS 38.473 [8].</w:t>
            </w:r>
          </w:p>
          <w:p w14:paraId="3C8C972F" w14:textId="77777777" w:rsidR="006142E0" w:rsidRDefault="006142E0" w:rsidP="00EC7CDB">
            <w:pPr>
              <w:pStyle w:val="Index1"/>
              <w:ind w:left="284"/>
            </w:pPr>
            <w:r>
              <w:t>d)</w:t>
            </w:r>
            <w:r>
              <w:tab/>
              <w:t>For a 5G SA (Stand Alone), it has a non-null value.</w:t>
            </w:r>
          </w:p>
          <w:p w14:paraId="7890ACE1"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61452687" w14:textId="77777777" w:rsidR="006142E0" w:rsidRDefault="006142E0" w:rsidP="00EC7CDB">
            <w:pPr>
              <w:pStyle w:val="Index1"/>
            </w:pPr>
            <w:r>
              <w:t>type: Integer</w:t>
            </w:r>
          </w:p>
          <w:p w14:paraId="34E3ED5F" w14:textId="77777777" w:rsidR="006142E0" w:rsidRDefault="006142E0" w:rsidP="00EC7CDB">
            <w:pPr>
              <w:pStyle w:val="Index1"/>
            </w:pPr>
            <w:r>
              <w:t>multiplicity: 1</w:t>
            </w:r>
          </w:p>
          <w:p w14:paraId="271637AB" w14:textId="77777777" w:rsidR="006142E0" w:rsidRDefault="006142E0" w:rsidP="00EC7CDB">
            <w:pPr>
              <w:pStyle w:val="Index1"/>
            </w:pPr>
            <w:r>
              <w:t>isOrdered: N/A</w:t>
            </w:r>
          </w:p>
          <w:p w14:paraId="1A627304" w14:textId="77777777" w:rsidR="006142E0" w:rsidRDefault="006142E0" w:rsidP="00EC7CDB">
            <w:pPr>
              <w:pStyle w:val="Index1"/>
            </w:pPr>
            <w:r>
              <w:t>isUnique: N/A</w:t>
            </w:r>
          </w:p>
          <w:p w14:paraId="4DE31667" w14:textId="77777777" w:rsidR="006142E0" w:rsidRDefault="006142E0" w:rsidP="00EC7CDB">
            <w:pPr>
              <w:pStyle w:val="Index1"/>
            </w:pPr>
            <w:r>
              <w:t>defaultValue: NULL</w:t>
            </w:r>
          </w:p>
          <w:p w14:paraId="1BDF3EDE" w14:textId="77777777" w:rsidR="006142E0" w:rsidRDefault="006142E0" w:rsidP="00EC7CDB">
            <w:pPr>
              <w:pStyle w:val="Index1"/>
            </w:pPr>
            <w:r>
              <w:t>isNullable: True</w:t>
            </w:r>
          </w:p>
        </w:tc>
      </w:tr>
      <w:tr w:rsidR="006142E0" w14:paraId="6629492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2EE5F1" w14:textId="77777777" w:rsidR="006142E0" w:rsidRDefault="006142E0" w:rsidP="00EC7CDB">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3338192E" w14:textId="77777777" w:rsidR="006142E0" w:rsidRDefault="006142E0" w:rsidP="00EC7CDB">
            <w:pPr>
              <w:pStyle w:val="Index1"/>
              <w:rPr>
                <w:rFonts w:cs="Arial"/>
                <w:iCs/>
                <w:szCs w:val="18"/>
              </w:rPr>
            </w:pPr>
            <w:r>
              <w:rPr>
                <w:rFonts w:cs="Arial"/>
                <w:iCs/>
                <w:szCs w:val="18"/>
              </w:rPr>
              <w:t>It specifies the PLMN identifier to be used as part of the global RAN node identity.</w:t>
            </w:r>
          </w:p>
          <w:p w14:paraId="0A2AD042" w14:textId="77777777" w:rsidR="006142E0" w:rsidRDefault="006142E0" w:rsidP="00EC7CDB">
            <w:pPr>
              <w:pStyle w:val="Index1"/>
              <w:rPr>
                <w:rFonts w:cs="Arial"/>
                <w:iCs/>
                <w:szCs w:val="18"/>
              </w:rPr>
            </w:pPr>
          </w:p>
          <w:p w14:paraId="27841F96" w14:textId="77777777" w:rsidR="006142E0" w:rsidRDefault="006142E0" w:rsidP="00EC7CDB">
            <w:pPr>
              <w:pStyle w:val="Index1"/>
              <w:rPr>
                <w:szCs w:val="18"/>
                <w:lang w:eastAsia="zh-CN"/>
              </w:rPr>
            </w:pPr>
            <w:r>
              <w:rPr>
                <w:szCs w:val="18"/>
                <w:lang w:eastAsia="zh-CN"/>
              </w:rPr>
              <w:t>allowedValues: Not applicable.</w:t>
            </w:r>
          </w:p>
          <w:p w14:paraId="12BC8C65"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6662BC6E" w14:textId="77777777" w:rsidR="006142E0" w:rsidRDefault="006142E0" w:rsidP="00EC7CDB">
            <w:pPr>
              <w:keepNext/>
              <w:keepLines/>
              <w:spacing w:after="0"/>
              <w:rPr>
                <w:rFonts w:ascii="Arial" w:hAnsi="Arial"/>
                <w:sz w:val="18"/>
                <w:szCs w:val="18"/>
              </w:rPr>
            </w:pPr>
            <w:r>
              <w:rPr>
                <w:rFonts w:ascii="Arial" w:hAnsi="Arial"/>
                <w:sz w:val="18"/>
                <w:szCs w:val="18"/>
              </w:rPr>
              <w:t xml:space="preserve">Type: PLMNId </w:t>
            </w:r>
          </w:p>
          <w:p w14:paraId="74E3BB93" w14:textId="77777777" w:rsidR="006142E0" w:rsidRDefault="006142E0" w:rsidP="00EC7CDB">
            <w:pPr>
              <w:keepNext/>
              <w:keepLines/>
              <w:spacing w:after="0"/>
              <w:rPr>
                <w:rFonts w:ascii="Arial" w:hAnsi="Arial"/>
                <w:sz w:val="18"/>
                <w:szCs w:val="18"/>
                <w:lang w:eastAsia="zh-CN"/>
              </w:rPr>
            </w:pPr>
            <w:r>
              <w:rPr>
                <w:rFonts w:ascii="Arial" w:hAnsi="Arial"/>
                <w:sz w:val="18"/>
                <w:szCs w:val="18"/>
              </w:rPr>
              <w:t>multiplicity: 1</w:t>
            </w:r>
          </w:p>
          <w:p w14:paraId="5F9FDAA8" w14:textId="77777777" w:rsidR="006142E0" w:rsidRDefault="006142E0" w:rsidP="00EC7CDB">
            <w:pPr>
              <w:keepNext/>
              <w:keepLines/>
              <w:spacing w:after="0"/>
              <w:rPr>
                <w:rFonts w:ascii="Arial" w:hAnsi="Arial"/>
                <w:sz w:val="18"/>
                <w:szCs w:val="18"/>
              </w:rPr>
            </w:pPr>
            <w:r>
              <w:rPr>
                <w:rFonts w:ascii="Arial" w:hAnsi="Arial"/>
                <w:sz w:val="18"/>
                <w:szCs w:val="18"/>
              </w:rPr>
              <w:t>isOrdered: N/A</w:t>
            </w:r>
          </w:p>
          <w:p w14:paraId="12943A5F" w14:textId="77777777" w:rsidR="006142E0" w:rsidRDefault="006142E0" w:rsidP="00EC7CDB">
            <w:pPr>
              <w:keepNext/>
              <w:keepLines/>
              <w:spacing w:after="0"/>
              <w:rPr>
                <w:rFonts w:ascii="Arial" w:hAnsi="Arial"/>
                <w:sz w:val="18"/>
                <w:szCs w:val="18"/>
              </w:rPr>
            </w:pPr>
            <w:r>
              <w:rPr>
                <w:rFonts w:ascii="Arial" w:hAnsi="Arial"/>
                <w:sz w:val="18"/>
                <w:szCs w:val="18"/>
              </w:rPr>
              <w:t>isUnique: N/A</w:t>
            </w:r>
          </w:p>
          <w:p w14:paraId="5B901218"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41131CC7" w14:textId="77777777" w:rsidR="006142E0" w:rsidRDefault="006142E0" w:rsidP="00EC7CDB">
            <w:pPr>
              <w:pStyle w:val="Index1"/>
              <w:rPr>
                <w:szCs w:val="18"/>
              </w:rPr>
            </w:pPr>
            <w:r>
              <w:rPr>
                <w:szCs w:val="18"/>
              </w:rPr>
              <w:t>isNullable: False</w:t>
            </w:r>
          </w:p>
          <w:p w14:paraId="1543D404" w14:textId="77777777" w:rsidR="006142E0" w:rsidRDefault="006142E0" w:rsidP="00EC7CDB">
            <w:pPr>
              <w:pStyle w:val="Index1"/>
            </w:pPr>
          </w:p>
        </w:tc>
      </w:tr>
      <w:tr w:rsidR="006142E0" w14:paraId="76AA2D0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79995"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47FBC91D" w14:textId="77777777" w:rsidR="006142E0" w:rsidRDefault="006142E0" w:rsidP="00EC7CDB">
            <w:pPr>
              <w:pStyle w:val="Index1"/>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215F2B2A" w14:textId="77777777" w:rsidR="006142E0" w:rsidRDefault="006142E0" w:rsidP="00EC7CDB">
            <w:pPr>
              <w:pStyle w:val="Index1"/>
              <w:rPr>
                <w:rFonts w:cs="Arial"/>
                <w:szCs w:val="18"/>
              </w:rPr>
            </w:pPr>
          </w:p>
          <w:p w14:paraId="5B07A4A0" w14:textId="77777777" w:rsidR="006142E0" w:rsidRDefault="006142E0" w:rsidP="00EC7CDB">
            <w:pPr>
              <w:pStyle w:val="Index1"/>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F437B12" w14:textId="77777777" w:rsidR="006142E0" w:rsidRDefault="006142E0" w:rsidP="00EC7CDB">
            <w:pPr>
              <w:keepNext/>
              <w:keepLines/>
              <w:spacing w:after="0"/>
              <w:rPr>
                <w:rFonts w:ascii="Arial" w:hAnsi="Arial"/>
                <w:sz w:val="18"/>
                <w:szCs w:val="18"/>
              </w:rPr>
            </w:pPr>
            <w:r>
              <w:rPr>
                <w:rFonts w:ascii="Arial" w:hAnsi="Arial"/>
                <w:sz w:val="18"/>
                <w:szCs w:val="18"/>
              </w:rPr>
              <w:t xml:space="preserve">type: PLMNId </w:t>
            </w:r>
          </w:p>
          <w:p w14:paraId="6AD53F6C" w14:textId="77777777" w:rsidR="006142E0" w:rsidRDefault="006142E0" w:rsidP="00EC7CDB">
            <w:pPr>
              <w:keepNext/>
              <w:keepLines/>
              <w:spacing w:after="0"/>
              <w:rPr>
                <w:rFonts w:ascii="Arial" w:hAnsi="Arial"/>
                <w:sz w:val="18"/>
                <w:szCs w:val="18"/>
                <w:lang w:eastAsia="zh-CN"/>
              </w:rPr>
            </w:pPr>
            <w:r>
              <w:rPr>
                <w:rFonts w:ascii="Arial" w:hAnsi="Arial"/>
                <w:sz w:val="18"/>
                <w:szCs w:val="18"/>
              </w:rPr>
              <w:t>multiplicity: 1..12</w:t>
            </w:r>
          </w:p>
          <w:p w14:paraId="11EF02EE" w14:textId="77777777" w:rsidR="006142E0" w:rsidRDefault="006142E0" w:rsidP="00EC7CDB">
            <w:pPr>
              <w:keepNext/>
              <w:keepLines/>
              <w:spacing w:after="0"/>
              <w:rPr>
                <w:rFonts w:ascii="Arial" w:hAnsi="Arial"/>
                <w:sz w:val="18"/>
                <w:szCs w:val="18"/>
              </w:rPr>
            </w:pPr>
            <w:r>
              <w:rPr>
                <w:rFonts w:ascii="Arial" w:hAnsi="Arial"/>
                <w:sz w:val="18"/>
                <w:szCs w:val="18"/>
              </w:rPr>
              <w:t>isOrdered: N/A</w:t>
            </w:r>
          </w:p>
          <w:p w14:paraId="19501F22" w14:textId="77777777" w:rsidR="006142E0" w:rsidRDefault="006142E0" w:rsidP="00EC7CDB">
            <w:pPr>
              <w:keepNext/>
              <w:keepLines/>
              <w:spacing w:after="0"/>
              <w:rPr>
                <w:rFonts w:ascii="Arial" w:hAnsi="Arial"/>
                <w:sz w:val="18"/>
                <w:szCs w:val="18"/>
              </w:rPr>
            </w:pPr>
            <w:r>
              <w:rPr>
                <w:rFonts w:ascii="Arial" w:hAnsi="Arial"/>
                <w:sz w:val="18"/>
                <w:szCs w:val="18"/>
              </w:rPr>
              <w:t>isUnique: True</w:t>
            </w:r>
          </w:p>
          <w:p w14:paraId="31C71772"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3DDB3DD1" w14:textId="77777777" w:rsidR="006142E0" w:rsidRDefault="006142E0" w:rsidP="00EC7CDB">
            <w:pPr>
              <w:pStyle w:val="Index1"/>
              <w:rPr>
                <w:szCs w:val="18"/>
              </w:rPr>
            </w:pPr>
            <w:r>
              <w:rPr>
                <w:szCs w:val="18"/>
              </w:rPr>
              <w:t>isNullable: False</w:t>
            </w:r>
          </w:p>
          <w:p w14:paraId="1EDF46C1" w14:textId="77777777" w:rsidR="006142E0" w:rsidRDefault="006142E0" w:rsidP="00EC7CDB">
            <w:pPr>
              <w:pStyle w:val="Index1"/>
            </w:pPr>
          </w:p>
        </w:tc>
      </w:tr>
      <w:tr w:rsidR="006142E0" w14:paraId="70B29C6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8F7535"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0F906DAA" w14:textId="77777777" w:rsidR="006142E0" w:rsidRDefault="006142E0" w:rsidP="00EC7CDB">
            <w:pPr>
              <w:pStyle w:val="Index1"/>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32CBCC87" w14:textId="77777777" w:rsidR="006142E0" w:rsidRDefault="006142E0" w:rsidP="00EC7CDB">
            <w:pPr>
              <w:pStyle w:val="Index1"/>
              <w:rPr>
                <w:rFonts w:cs="Arial"/>
                <w:iCs/>
                <w:szCs w:val="18"/>
              </w:rPr>
            </w:pPr>
          </w:p>
          <w:p w14:paraId="4F72329B" w14:textId="77777777" w:rsidR="006142E0" w:rsidRDefault="006142E0" w:rsidP="00EC7CDB">
            <w:pPr>
              <w:pStyle w:val="Index1"/>
              <w:rPr>
                <w:rFonts w:cs="Arial"/>
                <w:szCs w:val="18"/>
              </w:rPr>
            </w:pPr>
          </w:p>
          <w:p w14:paraId="6B0C3CCC" w14:textId="77777777" w:rsidR="006142E0" w:rsidRDefault="006142E0" w:rsidP="00EC7CDB">
            <w:pPr>
              <w:pStyle w:val="Index1"/>
              <w:rPr>
                <w:szCs w:val="18"/>
                <w:lang w:eastAsia="zh-CN"/>
              </w:rPr>
            </w:pPr>
            <w:r>
              <w:rPr>
                <w:szCs w:val="18"/>
                <w:lang w:eastAsia="zh-CN"/>
              </w:rPr>
              <w:t>allowedValues: Not applicable.</w:t>
            </w:r>
          </w:p>
          <w:p w14:paraId="4F854BCE" w14:textId="77777777" w:rsidR="006142E0" w:rsidRDefault="006142E0" w:rsidP="00EC7CDB">
            <w:pPr>
              <w:pStyle w:val="Index1"/>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47B9F4AD" w14:textId="77777777" w:rsidR="006142E0" w:rsidRDefault="006142E0" w:rsidP="00EC7CDB">
            <w:pPr>
              <w:keepNext/>
              <w:keepLines/>
              <w:spacing w:after="0"/>
              <w:rPr>
                <w:rFonts w:ascii="Arial" w:hAnsi="Arial"/>
                <w:sz w:val="18"/>
                <w:szCs w:val="18"/>
              </w:rPr>
            </w:pPr>
            <w:r>
              <w:rPr>
                <w:rFonts w:ascii="Arial" w:hAnsi="Arial"/>
                <w:sz w:val="18"/>
                <w:szCs w:val="18"/>
              </w:rPr>
              <w:t>type: PLMNInfo</w:t>
            </w:r>
          </w:p>
          <w:p w14:paraId="43EC7EB1" w14:textId="77777777" w:rsidR="006142E0" w:rsidRDefault="006142E0" w:rsidP="00EC7CDB">
            <w:pPr>
              <w:keepNext/>
              <w:keepLines/>
              <w:spacing w:after="0"/>
              <w:rPr>
                <w:rFonts w:ascii="Arial" w:hAnsi="Arial"/>
                <w:sz w:val="18"/>
                <w:szCs w:val="18"/>
                <w:lang w:eastAsia="zh-CN"/>
              </w:rPr>
            </w:pPr>
            <w:r>
              <w:rPr>
                <w:rFonts w:ascii="Arial" w:hAnsi="Arial"/>
                <w:sz w:val="18"/>
                <w:szCs w:val="18"/>
              </w:rPr>
              <w:t>multiplicity: 1..*</w:t>
            </w:r>
          </w:p>
          <w:p w14:paraId="62C53114" w14:textId="77777777" w:rsidR="006142E0" w:rsidRDefault="006142E0" w:rsidP="00EC7CDB">
            <w:pPr>
              <w:keepNext/>
              <w:keepLines/>
              <w:spacing w:after="0"/>
              <w:rPr>
                <w:rFonts w:ascii="Arial" w:hAnsi="Arial"/>
                <w:sz w:val="18"/>
                <w:szCs w:val="18"/>
              </w:rPr>
            </w:pPr>
            <w:r>
              <w:rPr>
                <w:rFonts w:ascii="Arial" w:hAnsi="Arial"/>
                <w:sz w:val="18"/>
                <w:szCs w:val="18"/>
              </w:rPr>
              <w:t>isOrdered: N/A</w:t>
            </w:r>
          </w:p>
          <w:p w14:paraId="41F8B1DE" w14:textId="77777777" w:rsidR="006142E0" w:rsidRDefault="006142E0" w:rsidP="00EC7CDB">
            <w:pPr>
              <w:keepNext/>
              <w:keepLines/>
              <w:spacing w:after="0"/>
              <w:rPr>
                <w:rFonts w:ascii="Arial" w:hAnsi="Arial"/>
                <w:sz w:val="18"/>
                <w:szCs w:val="18"/>
              </w:rPr>
            </w:pPr>
            <w:r>
              <w:rPr>
                <w:rFonts w:ascii="Arial" w:hAnsi="Arial"/>
                <w:sz w:val="18"/>
                <w:szCs w:val="18"/>
              </w:rPr>
              <w:t>isUnique: True</w:t>
            </w:r>
          </w:p>
          <w:p w14:paraId="7CCC772C"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4B04D7E8" w14:textId="77777777" w:rsidR="006142E0" w:rsidRDefault="006142E0" w:rsidP="00EC7CDB">
            <w:pPr>
              <w:pStyle w:val="Index1"/>
              <w:rPr>
                <w:szCs w:val="18"/>
              </w:rPr>
            </w:pPr>
            <w:r>
              <w:rPr>
                <w:szCs w:val="18"/>
              </w:rPr>
              <w:t>isNullable: False</w:t>
            </w:r>
          </w:p>
          <w:p w14:paraId="13DBC21D" w14:textId="77777777" w:rsidR="006142E0" w:rsidRDefault="006142E0" w:rsidP="00EC7CDB">
            <w:pPr>
              <w:keepNext/>
              <w:keepLines/>
              <w:spacing w:after="0"/>
              <w:rPr>
                <w:rFonts w:ascii="Arial" w:hAnsi="Arial"/>
                <w:sz w:val="18"/>
                <w:szCs w:val="18"/>
              </w:rPr>
            </w:pPr>
          </w:p>
        </w:tc>
      </w:tr>
      <w:tr w:rsidR="006142E0" w14:paraId="5DA009B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76C19"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766AA99C" w14:textId="77777777" w:rsidR="006142E0" w:rsidRDefault="006142E0" w:rsidP="00EC7CDB">
            <w:pPr>
              <w:pStyle w:val="Index1"/>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74F9BE27" w14:textId="77777777" w:rsidR="006142E0" w:rsidRDefault="006142E0" w:rsidP="00EC7CDB">
            <w:pPr>
              <w:pStyle w:val="Index1"/>
              <w:rPr>
                <w:rFonts w:cs="Arial"/>
                <w:szCs w:val="18"/>
              </w:rPr>
            </w:pPr>
          </w:p>
          <w:p w14:paraId="2C00E15E" w14:textId="77777777" w:rsidR="006142E0" w:rsidRDefault="006142E0" w:rsidP="00EC7CDB">
            <w:pPr>
              <w:pStyle w:val="Index1"/>
              <w:rPr>
                <w:szCs w:val="18"/>
                <w:lang w:eastAsia="zh-CN"/>
              </w:rPr>
            </w:pPr>
            <w:r>
              <w:rPr>
                <w:szCs w:val="18"/>
                <w:lang w:eastAsia="zh-CN"/>
              </w:rPr>
              <w:t>allowedValues: Not applicable.</w:t>
            </w:r>
          </w:p>
          <w:p w14:paraId="38D2AF16"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0593B3F7" w14:textId="77777777" w:rsidR="006142E0" w:rsidRDefault="006142E0" w:rsidP="00EC7CDB">
            <w:pPr>
              <w:keepNext/>
              <w:keepLines/>
              <w:spacing w:after="0"/>
              <w:rPr>
                <w:rFonts w:ascii="Arial" w:hAnsi="Arial"/>
                <w:sz w:val="18"/>
                <w:szCs w:val="18"/>
              </w:rPr>
            </w:pPr>
            <w:r>
              <w:rPr>
                <w:rFonts w:ascii="Arial" w:hAnsi="Arial"/>
                <w:sz w:val="18"/>
                <w:szCs w:val="18"/>
              </w:rPr>
              <w:t>type: PLMNInfo</w:t>
            </w:r>
          </w:p>
          <w:p w14:paraId="0E6BBD76" w14:textId="77777777" w:rsidR="006142E0" w:rsidRDefault="006142E0" w:rsidP="00EC7CDB">
            <w:pPr>
              <w:keepNext/>
              <w:keepLines/>
              <w:spacing w:after="0"/>
              <w:rPr>
                <w:rFonts w:ascii="Arial" w:hAnsi="Arial"/>
                <w:sz w:val="18"/>
                <w:szCs w:val="18"/>
                <w:lang w:eastAsia="zh-CN"/>
              </w:rPr>
            </w:pPr>
            <w:r>
              <w:rPr>
                <w:rFonts w:ascii="Arial" w:hAnsi="Arial"/>
                <w:sz w:val="18"/>
                <w:szCs w:val="18"/>
              </w:rPr>
              <w:t>multiplicity: 1..*</w:t>
            </w:r>
          </w:p>
          <w:p w14:paraId="56500A38" w14:textId="77777777" w:rsidR="006142E0" w:rsidRDefault="006142E0" w:rsidP="00EC7CDB">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57A4E294" w14:textId="77777777" w:rsidR="006142E0" w:rsidRDefault="006142E0" w:rsidP="00EC7CDB">
            <w:pPr>
              <w:keepNext/>
              <w:keepLines/>
              <w:spacing w:after="0"/>
              <w:rPr>
                <w:rFonts w:ascii="Arial" w:hAnsi="Arial"/>
                <w:sz w:val="18"/>
                <w:szCs w:val="18"/>
              </w:rPr>
            </w:pPr>
            <w:r>
              <w:rPr>
                <w:rFonts w:ascii="Arial" w:hAnsi="Arial"/>
                <w:sz w:val="18"/>
                <w:szCs w:val="18"/>
              </w:rPr>
              <w:t>isUnique: True</w:t>
            </w:r>
          </w:p>
          <w:p w14:paraId="6B95389B"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56A98147" w14:textId="77777777" w:rsidR="006142E0" w:rsidRDefault="006142E0" w:rsidP="00EC7CDB">
            <w:pPr>
              <w:pStyle w:val="Index1"/>
              <w:rPr>
                <w:szCs w:val="18"/>
              </w:rPr>
            </w:pPr>
            <w:r>
              <w:rPr>
                <w:szCs w:val="18"/>
              </w:rPr>
              <w:t>isNullable: False</w:t>
            </w:r>
          </w:p>
          <w:p w14:paraId="3FD15B15" w14:textId="77777777" w:rsidR="006142E0" w:rsidRDefault="006142E0" w:rsidP="00EC7CDB">
            <w:pPr>
              <w:pStyle w:val="Index1"/>
            </w:pPr>
          </w:p>
        </w:tc>
      </w:tr>
      <w:tr w:rsidR="006142E0" w14:paraId="586E49C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A2CB69" w14:textId="77777777" w:rsidR="006142E0" w:rsidRDefault="006142E0" w:rsidP="00EC7CDB">
            <w:pPr>
              <w:spacing w:after="0"/>
              <w:rPr>
                <w:rFonts w:ascii="Courier New" w:hAnsi="Courier New" w:cs="Courier New"/>
                <w:color w:val="000000"/>
                <w:sz w:val="18"/>
                <w:szCs w:val="18"/>
              </w:rPr>
            </w:pPr>
            <w:r>
              <w:rPr>
                <w:rFonts w:ascii="Courier New" w:hAnsi="Courier New"/>
                <w:lang w:eastAsia="zh-CN"/>
              </w:rPr>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036271FC" w14:textId="77777777" w:rsidR="006142E0" w:rsidRDefault="006142E0" w:rsidP="00EC7CDB">
            <w:pPr>
              <w:pStyle w:val="Index1"/>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72BB872B" w14:textId="77777777" w:rsidR="006142E0" w:rsidRDefault="006142E0" w:rsidP="00EC7CDB">
            <w:pPr>
              <w:pStyle w:val="Index1"/>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1F3D666C" w14:textId="77777777" w:rsidR="006142E0" w:rsidRDefault="006142E0" w:rsidP="00EC7CDB">
            <w:pPr>
              <w:pStyle w:val="Index1"/>
              <w:rPr>
                <w:rFonts w:cs="Arial"/>
                <w:iCs/>
                <w:szCs w:val="18"/>
              </w:rPr>
            </w:pPr>
          </w:p>
          <w:p w14:paraId="118F02FF" w14:textId="77777777" w:rsidR="006142E0" w:rsidRDefault="006142E0" w:rsidP="00EC7CDB">
            <w:pPr>
              <w:pStyle w:val="Index1"/>
              <w:rPr>
                <w:rFonts w:cs="Arial"/>
                <w:szCs w:val="18"/>
              </w:rPr>
            </w:pPr>
          </w:p>
          <w:p w14:paraId="3672A83C" w14:textId="77777777" w:rsidR="006142E0" w:rsidRDefault="006142E0" w:rsidP="00EC7CDB">
            <w:pPr>
              <w:pStyle w:val="Index1"/>
              <w:rPr>
                <w:szCs w:val="18"/>
                <w:lang w:eastAsia="zh-CN"/>
              </w:rPr>
            </w:pPr>
            <w:r>
              <w:rPr>
                <w:szCs w:val="18"/>
                <w:lang w:eastAsia="zh-CN"/>
              </w:rPr>
              <w:t>allowedValues: Not applicable.</w:t>
            </w:r>
          </w:p>
          <w:p w14:paraId="67ACD718" w14:textId="77777777" w:rsidR="006142E0" w:rsidRDefault="006142E0" w:rsidP="00EC7CDB">
            <w:pPr>
              <w:pStyle w:val="Index1"/>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6CC490A1" w14:textId="77777777" w:rsidR="006142E0" w:rsidRDefault="006142E0" w:rsidP="00EC7CDB">
            <w:pPr>
              <w:keepNext/>
              <w:keepLines/>
              <w:spacing w:after="0"/>
              <w:rPr>
                <w:rFonts w:ascii="Arial" w:hAnsi="Arial"/>
                <w:sz w:val="18"/>
                <w:szCs w:val="18"/>
              </w:rPr>
            </w:pPr>
            <w:r>
              <w:rPr>
                <w:rFonts w:ascii="Arial" w:hAnsi="Arial"/>
                <w:sz w:val="18"/>
                <w:szCs w:val="18"/>
              </w:rPr>
              <w:t>type: NPNIdentity</w:t>
            </w:r>
          </w:p>
          <w:p w14:paraId="4BED5351" w14:textId="77777777" w:rsidR="006142E0" w:rsidRDefault="006142E0" w:rsidP="00EC7CDB">
            <w:pPr>
              <w:keepNext/>
              <w:keepLines/>
              <w:spacing w:after="0"/>
              <w:rPr>
                <w:rFonts w:ascii="Arial" w:hAnsi="Arial"/>
                <w:sz w:val="18"/>
                <w:szCs w:val="18"/>
                <w:lang w:eastAsia="zh-CN"/>
              </w:rPr>
            </w:pPr>
            <w:r>
              <w:rPr>
                <w:rFonts w:ascii="Arial" w:hAnsi="Arial"/>
                <w:sz w:val="18"/>
                <w:szCs w:val="18"/>
              </w:rPr>
              <w:t>multiplicity: 1..*</w:t>
            </w:r>
          </w:p>
          <w:p w14:paraId="6AA23ABE" w14:textId="77777777" w:rsidR="006142E0" w:rsidRDefault="006142E0" w:rsidP="00EC7CDB">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6CB46F93" w14:textId="77777777" w:rsidR="006142E0" w:rsidRDefault="006142E0" w:rsidP="00EC7CDB">
            <w:pPr>
              <w:keepNext/>
              <w:keepLines/>
              <w:spacing w:after="0"/>
              <w:rPr>
                <w:rFonts w:ascii="Arial" w:hAnsi="Arial"/>
                <w:sz w:val="18"/>
                <w:szCs w:val="18"/>
              </w:rPr>
            </w:pPr>
            <w:r>
              <w:rPr>
                <w:rFonts w:ascii="Arial" w:hAnsi="Arial"/>
                <w:sz w:val="18"/>
                <w:szCs w:val="18"/>
              </w:rPr>
              <w:t>isUnique: True</w:t>
            </w:r>
          </w:p>
          <w:p w14:paraId="61295176"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09270DD6" w14:textId="77777777" w:rsidR="006142E0" w:rsidRDefault="006142E0" w:rsidP="00EC7CDB">
            <w:pPr>
              <w:pStyle w:val="Index1"/>
              <w:rPr>
                <w:szCs w:val="18"/>
              </w:rPr>
            </w:pPr>
            <w:r>
              <w:rPr>
                <w:szCs w:val="18"/>
              </w:rPr>
              <w:t>isNullable: False</w:t>
            </w:r>
          </w:p>
          <w:p w14:paraId="3A4A88C9" w14:textId="77777777" w:rsidR="006142E0" w:rsidRDefault="006142E0" w:rsidP="00EC7CDB">
            <w:pPr>
              <w:keepNext/>
              <w:keepLines/>
              <w:spacing w:after="0"/>
              <w:rPr>
                <w:rFonts w:ascii="Arial" w:hAnsi="Arial"/>
                <w:sz w:val="18"/>
                <w:szCs w:val="18"/>
              </w:rPr>
            </w:pPr>
          </w:p>
        </w:tc>
      </w:tr>
      <w:tr w:rsidR="006142E0" w14:paraId="4FA6B84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11516E"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256D9F49" w14:textId="77777777" w:rsidR="006142E0" w:rsidRDefault="006142E0" w:rsidP="00EC7CDB">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79848171" w14:textId="77777777" w:rsidR="006142E0" w:rsidRDefault="006142E0" w:rsidP="00EC7CDB">
            <w:pPr>
              <w:pStyle w:val="Index1"/>
              <w:rPr>
                <w:szCs w:val="18"/>
                <w:lang w:eastAsia="zh-CN"/>
              </w:rPr>
            </w:pPr>
            <w:r>
              <w:rPr>
                <w:szCs w:val="18"/>
                <w:lang w:eastAsia="zh-CN"/>
              </w:rPr>
              <w:t>allowedValues: Not applicable.</w:t>
            </w:r>
          </w:p>
          <w:p w14:paraId="6B66C8A7"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612CB191" w14:textId="77777777" w:rsidR="006142E0" w:rsidRDefault="006142E0" w:rsidP="00EC7CDB">
            <w:pPr>
              <w:keepNext/>
              <w:keepLines/>
              <w:spacing w:after="0"/>
              <w:rPr>
                <w:rFonts w:ascii="Arial" w:hAnsi="Arial"/>
                <w:sz w:val="18"/>
                <w:szCs w:val="18"/>
              </w:rPr>
            </w:pPr>
            <w:r>
              <w:rPr>
                <w:rFonts w:ascii="Arial" w:hAnsi="Arial"/>
                <w:sz w:val="18"/>
                <w:szCs w:val="18"/>
              </w:rPr>
              <w:t>Type: PLMNId</w:t>
            </w:r>
          </w:p>
          <w:p w14:paraId="0AA4EE1B" w14:textId="77777777" w:rsidR="006142E0" w:rsidRDefault="006142E0" w:rsidP="00EC7CDB">
            <w:pPr>
              <w:keepNext/>
              <w:keepLines/>
              <w:spacing w:after="0"/>
              <w:rPr>
                <w:rFonts w:ascii="Arial" w:hAnsi="Arial"/>
                <w:sz w:val="18"/>
                <w:szCs w:val="18"/>
                <w:lang w:eastAsia="zh-CN"/>
              </w:rPr>
            </w:pPr>
            <w:r>
              <w:rPr>
                <w:rFonts w:ascii="Arial" w:hAnsi="Arial"/>
                <w:sz w:val="18"/>
                <w:szCs w:val="18"/>
              </w:rPr>
              <w:t>multiplicity: 1..12</w:t>
            </w:r>
          </w:p>
          <w:p w14:paraId="744F40E5" w14:textId="77777777" w:rsidR="006142E0" w:rsidRDefault="006142E0" w:rsidP="00EC7CDB">
            <w:pPr>
              <w:keepNext/>
              <w:keepLines/>
              <w:spacing w:after="0"/>
              <w:rPr>
                <w:rFonts w:ascii="Arial" w:hAnsi="Arial"/>
                <w:sz w:val="18"/>
                <w:szCs w:val="18"/>
              </w:rPr>
            </w:pPr>
            <w:r>
              <w:rPr>
                <w:rFonts w:ascii="Arial" w:hAnsi="Arial"/>
                <w:sz w:val="18"/>
                <w:szCs w:val="18"/>
              </w:rPr>
              <w:t>isOrdered: N/A</w:t>
            </w:r>
          </w:p>
          <w:p w14:paraId="1F798F26" w14:textId="77777777" w:rsidR="006142E0" w:rsidRDefault="006142E0" w:rsidP="00EC7CDB">
            <w:pPr>
              <w:keepNext/>
              <w:keepLines/>
              <w:spacing w:after="0"/>
              <w:rPr>
                <w:rFonts w:ascii="Arial" w:hAnsi="Arial"/>
                <w:sz w:val="18"/>
                <w:szCs w:val="18"/>
              </w:rPr>
            </w:pPr>
            <w:r>
              <w:rPr>
                <w:rFonts w:ascii="Arial" w:hAnsi="Arial"/>
                <w:sz w:val="18"/>
                <w:szCs w:val="18"/>
              </w:rPr>
              <w:t>isUnique: True</w:t>
            </w:r>
          </w:p>
          <w:p w14:paraId="15756552"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53BCBD53" w14:textId="77777777" w:rsidR="006142E0" w:rsidRDefault="006142E0" w:rsidP="00EC7CDB">
            <w:pPr>
              <w:pStyle w:val="Index1"/>
              <w:rPr>
                <w:szCs w:val="18"/>
              </w:rPr>
            </w:pPr>
            <w:r>
              <w:rPr>
                <w:szCs w:val="18"/>
              </w:rPr>
              <w:t>isNullable: False</w:t>
            </w:r>
          </w:p>
          <w:p w14:paraId="0AB7FE62" w14:textId="77777777" w:rsidR="006142E0" w:rsidRDefault="006142E0" w:rsidP="00EC7CDB">
            <w:pPr>
              <w:pStyle w:val="Index1"/>
            </w:pPr>
          </w:p>
        </w:tc>
      </w:tr>
      <w:tr w:rsidR="006142E0" w14:paraId="0EB8DC3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F8BBAF" w14:textId="77777777" w:rsidR="006142E0" w:rsidRDefault="006142E0" w:rsidP="00EC7CDB">
            <w:pPr>
              <w:spacing w:after="0"/>
              <w:rPr>
                <w:rFonts w:ascii="Courier New" w:hAnsi="Courier New" w:cs="Courier New"/>
                <w:color w:val="000000"/>
                <w:sz w:val="18"/>
                <w:szCs w:val="18"/>
              </w:rPr>
            </w:pPr>
            <w:r>
              <w:rPr>
                <w:rFonts w:ascii="Courier New" w:hAnsi="Courier New" w:cs="Courier New"/>
                <w:bCs/>
                <w:color w:val="333333"/>
                <w:sz w:val="18"/>
                <w:szCs w:val="18"/>
              </w:rPr>
              <w:lastRenderedPageBreak/>
              <w:t>rRMPolicyMemberList</w:t>
            </w:r>
          </w:p>
        </w:tc>
        <w:tc>
          <w:tcPr>
            <w:tcW w:w="5523" w:type="dxa"/>
            <w:tcBorders>
              <w:top w:val="single" w:sz="4" w:space="0" w:color="auto"/>
              <w:left w:val="single" w:sz="4" w:space="0" w:color="auto"/>
              <w:bottom w:val="single" w:sz="4" w:space="0" w:color="auto"/>
              <w:right w:val="single" w:sz="4" w:space="0" w:color="auto"/>
            </w:tcBorders>
          </w:tcPr>
          <w:p w14:paraId="66450961" w14:textId="77777777" w:rsidR="006142E0" w:rsidRDefault="006142E0" w:rsidP="00EC7CDB">
            <w:pPr>
              <w:pStyle w:val="Index1"/>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0185C228" w14:textId="77777777" w:rsidR="006142E0" w:rsidRDefault="006142E0" w:rsidP="00EC7CDB">
            <w:pPr>
              <w:pStyle w:val="a"/>
              <w:rPr>
                <w:sz w:val="18"/>
                <w:szCs w:val="18"/>
              </w:rPr>
            </w:pPr>
          </w:p>
          <w:p w14:paraId="03762BF0" w14:textId="77777777" w:rsidR="006142E0" w:rsidRDefault="006142E0" w:rsidP="00EC7CDB">
            <w:pPr>
              <w:pStyle w:val="a"/>
              <w:rPr>
                <w:sz w:val="18"/>
                <w:szCs w:val="18"/>
              </w:rPr>
            </w:pPr>
            <w:r>
              <w:rPr>
                <w:sz w:val="18"/>
                <w:szCs w:val="18"/>
              </w:rPr>
              <w:t>allowedValues: N/A</w:t>
            </w:r>
          </w:p>
          <w:p w14:paraId="67803A87" w14:textId="77777777" w:rsidR="006142E0" w:rsidRDefault="006142E0" w:rsidP="00EC7CDB">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D52360D" w14:textId="77777777" w:rsidR="006142E0" w:rsidRDefault="006142E0" w:rsidP="00EC7CDB">
            <w:pPr>
              <w:keepNext/>
              <w:keepLines/>
              <w:spacing w:after="0"/>
              <w:rPr>
                <w:rFonts w:ascii="Arial" w:hAnsi="Arial"/>
                <w:sz w:val="18"/>
              </w:rPr>
            </w:pPr>
            <w:r>
              <w:rPr>
                <w:rFonts w:ascii="Arial" w:hAnsi="Arial"/>
                <w:sz w:val="18"/>
              </w:rPr>
              <w:t>type: RRMPolicyMember</w:t>
            </w:r>
          </w:p>
          <w:p w14:paraId="15F0659F" w14:textId="77777777" w:rsidR="006142E0" w:rsidRDefault="006142E0" w:rsidP="00EC7CDB">
            <w:pPr>
              <w:keepNext/>
              <w:keepLines/>
              <w:spacing w:after="0"/>
              <w:rPr>
                <w:rFonts w:ascii="Arial" w:hAnsi="Arial"/>
                <w:sz w:val="18"/>
              </w:rPr>
            </w:pPr>
            <w:r>
              <w:rPr>
                <w:rFonts w:ascii="Arial" w:hAnsi="Arial"/>
                <w:sz w:val="18"/>
              </w:rPr>
              <w:t>multiplicity: 1..*</w:t>
            </w:r>
          </w:p>
          <w:p w14:paraId="42773085" w14:textId="77777777" w:rsidR="006142E0" w:rsidRDefault="006142E0" w:rsidP="00EC7CDB">
            <w:pPr>
              <w:keepNext/>
              <w:keepLines/>
              <w:spacing w:after="0"/>
              <w:rPr>
                <w:rFonts w:ascii="Arial" w:hAnsi="Arial"/>
                <w:sz w:val="18"/>
              </w:rPr>
            </w:pPr>
            <w:r>
              <w:rPr>
                <w:rFonts w:ascii="Arial" w:hAnsi="Arial"/>
                <w:sz w:val="18"/>
              </w:rPr>
              <w:t>isOrdered: N/A</w:t>
            </w:r>
          </w:p>
          <w:p w14:paraId="718D3B26" w14:textId="77777777" w:rsidR="006142E0" w:rsidRDefault="006142E0" w:rsidP="00EC7CDB">
            <w:pPr>
              <w:keepNext/>
              <w:keepLines/>
              <w:spacing w:after="0"/>
              <w:rPr>
                <w:rFonts w:ascii="Arial" w:hAnsi="Arial"/>
                <w:sz w:val="18"/>
              </w:rPr>
            </w:pPr>
            <w:r>
              <w:rPr>
                <w:rFonts w:ascii="Arial" w:hAnsi="Arial"/>
                <w:sz w:val="18"/>
              </w:rPr>
              <w:t>isUnique: True</w:t>
            </w:r>
          </w:p>
          <w:p w14:paraId="52232307" w14:textId="77777777" w:rsidR="006142E0" w:rsidRDefault="006142E0" w:rsidP="00EC7CDB">
            <w:pPr>
              <w:keepNext/>
              <w:keepLines/>
              <w:spacing w:after="0"/>
              <w:rPr>
                <w:rFonts w:ascii="Arial" w:hAnsi="Arial"/>
                <w:sz w:val="18"/>
              </w:rPr>
            </w:pPr>
            <w:r>
              <w:rPr>
                <w:rFonts w:ascii="Arial" w:hAnsi="Arial"/>
                <w:sz w:val="18"/>
              </w:rPr>
              <w:t>defaultValue: None</w:t>
            </w:r>
          </w:p>
          <w:p w14:paraId="2903B80F" w14:textId="77777777" w:rsidR="006142E0" w:rsidRDefault="006142E0" w:rsidP="00EC7CDB">
            <w:pPr>
              <w:keepNext/>
              <w:keepLines/>
              <w:spacing w:after="0"/>
              <w:rPr>
                <w:rFonts w:ascii="Arial" w:hAnsi="Arial"/>
                <w:sz w:val="18"/>
                <w:szCs w:val="18"/>
              </w:rPr>
            </w:pPr>
            <w:r>
              <w:rPr>
                <w:rFonts w:ascii="Arial" w:hAnsi="Arial"/>
                <w:sz w:val="18"/>
              </w:rPr>
              <w:t>isNullable: False</w:t>
            </w:r>
          </w:p>
        </w:tc>
      </w:tr>
      <w:tr w:rsidR="006142E0" w14:paraId="375B52B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E5B9E5" w14:textId="77777777" w:rsidR="006142E0" w:rsidRDefault="006142E0" w:rsidP="00EC7CDB">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5C1966B3" w14:textId="77777777" w:rsidR="006142E0" w:rsidRDefault="006142E0" w:rsidP="00EC7CDB">
            <w:pPr>
              <w:spacing w:after="0"/>
              <w:rPr>
                <w:rFonts w:ascii="Courier New" w:hAnsi="Courier New" w:cs="Courier New"/>
                <w:bCs/>
                <w:color w:val="333333"/>
                <w:sz w:val="18"/>
                <w:szCs w:val="18"/>
              </w:rPr>
            </w:pPr>
          </w:p>
          <w:p w14:paraId="5585B911" w14:textId="77777777" w:rsidR="006142E0" w:rsidRDefault="006142E0" w:rsidP="00EC7CDB">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619AB6E" w14:textId="77777777" w:rsidR="006142E0" w:rsidRDefault="006142E0" w:rsidP="00EC7CDB">
            <w:pPr>
              <w:pStyle w:val="Index1"/>
            </w:pPr>
            <w:r>
              <w:t xml:space="preserve">The resource type of interest for an RRM Policy. </w:t>
            </w:r>
          </w:p>
          <w:p w14:paraId="21D23DCE" w14:textId="77777777" w:rsidR="006142E0" w:rsidRDefault="006142E0" w:rsidP="00EC7CDB">
            <w:pPr>
              <w:pStyle w:val="Index1"/>
            </w:pPr>
          </w:p>
          <w:p w14:paraId="1999CD13" w14:textId="77777777" w:rsidR="006142E0" w:rsidRDefault="006142E0" w:rsidP="00EC7CDB">
            <w:pPr>
              <w:pStyle w:val="a"/>
              <w:rPr>
                <w:sz w:val="18"/>
                <w:szCs w:val="18"/>
              </w:rPr>
            </w:pPr>
            <w:r>
              <w:rPr>
                <w:sz w:val="18"/>
                <w:szCs w:val="18"/>
              </w:rPr>
              <w:t>allowedValues:</w:t>
            </w:r>
          </w:p>
          <w:p w14:paraId="3C5CFF16" w14:textId="77777777" w:rsidR="006142E0" w:rsidRDefault="006142E0" w:rsidP="00EC7CDB">
            <w:pPr>
              <w:pStyle w:val="a"/>
              <w:rPr>
                <w:sz w:val="18"/>
                <w:szCs w:val="18"/>
              </w:rPr>
            </w:pPr>
            <w:r>
              <w:rPr>
                <w:sz w:val="18"/>
                <w:szCs w:val="18"/>
              </w:rPr>
              <w:t>PRB</w:t>
            </w:r>
            <w:r w:rsidRPr="00182DC9">
              <w:rPr>
                <w:sz w:val="18"/>
                <w:szCs w:val="18"/>
              </w:rPr>
              <w:t>, PRB UL, PRB DL</w:t>
            </w:r>
            <w:r>
              <w:rPr>
                <w:sz w:val="18"/>
                <w:szCs w:val="18"/>
              </w:rPr>
              <w:t xml:space="preserve"> (for NRCellDU, GNBDUFunction)</w:t>
            </w:r>
          </w:p>
          <w:p w14:paraId="56B2B6C6" w14:textId="77777777" w:rsidR="006142E0" w:rsidRDefault="006142E0" w:rsidP="00EC7CDB">
            <w:pPr>
              <w:pStyle w:val="a"/>
              <w:rPr>
                <w:sz w:val="18"/>
                <w:szCs w:val="18"/>
              </w:rPr>
            </w:pPr>
            <w:r>
              <w:rPr>
                <w:sz w:val="18"/>
                <w:szCs w:val="18"/>
              </w:rPr>
              <w:t>RRC connected users (for NRCellCU, GNBCUCPFunction)</w:t>
            </w:r>
          </w:p>
          <w:p w14:paraId="211AA438" w14:textId="77777777" w:rsidR="006142E0" w:rsidRDefault="006142E0" w:rsidP="00EC7CDB">
            <w:pPr>
              <w:pStyle w:val="a"/>
              <w:rPr>
                <w:sz w:val="18"/>
                <w:szCs w:val="18"/>
              </w:rPr>
            </w:pPr>
            <w:r>
              <w:rPr>
                <w:sz w:val="18"/>
                <w:szCs w:val="18"/>
              </w:rPr>
              <w:t>DRB (for GNBCUUPFunction)</w:t>
            </w:r>
          </w:p>
          <w:p w14:paraId="161ACD77" w14:textId="77777777" w:rsidR="006142E0" w:rsidRDefault="006142E0" w:rsidP="00EC7CDB">
            <w:pPr>
              <w:rPr>
                <w:rFonts w:ascii="Arial" w:hAnsi="Arial" w:cs="Arial"/>
                <w:iCs/>
                <w:sz w:val="18"/>
                <w:szCs w:val="18"/>
              </w:rPr>
            </w:pPr>
          </w:p>
          <w:p w14:paraId="1D490EE5" w14:textId="77777777" w:rsidR="006142E0" w:rsidRDefault="006142E0" w:rsidP="00EC7CDB">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16CD37AB" w14:textId="77777777" w:rsidR="006142E0" w:rsidRDefault="006142E0" w:rsidP="00EC7CDB">
            <w:pPr>
              <w:pStyle w:val="Index1"/>
            </w:pPr>
            <w:r>
              <w:t xml:space="preserve">type: </w:t>
            </w:r>
            <w:r w:rsidRPr="00182DC9">
              <w:t>ENUM</w:t>
            </w:r>
          </w:p>
          <w:p w14:paraId="59DD51BE" w14:textId="77777777" w:rsidR="006142E0" w:rsidRDefault="006142E0" w:rsidP="00EC7CDB">
            <w:pPr>
              <w:pStyle w:val="Index1"/>
            </w:pPr>
            <w:r>
              <w:t>multiplicity: 1</w:t>
            </w:r>
          </w:p>
          <w:p w14:paraId="1A95CFD3" w14:textId="77777777" w:rsidR="006142E0" w:rsidRDefault="006142E0" w:rsidP="00EC7CDB">
            <w:pPr>
              <w:pStyle w:val="Index1"/>
            </w:pPr>
            <w:r>
              <w:t>isOrdered: N/A</w:t>
            </w:r>
          </w:p>
          <w:p w14:paraId="0052976A" w14:textId="77777777" w:rsidR="006142E0" w:rsidRDefault="006142E0" w:rsidP="00EC7CDB">
            <w:pPr>
              <w:pStyle w:val="Index1"/>
            </w:pPr>
            <w:r>
              <w:t>isUnique: N/A</w:t>
            </w:r>
          </w:p>
          <w:p w14:paraId="7B87751A" w14:textId="77777777" w:rsidR="006142E0" w:rsidRDefault="006142E0" w:rsidP="00EC7CDB">
            <w:pPr>
              <w:pStyle w:val="Index1"/>
            </w:pPr>
            <w:r>
              <w:t>defaultValue: None</w:t>
            </w:r>
          </w:p>
          <w:p w14:paraId="16A45E1C" w14:textId="77777777" w:rsidR="006142E0" w:rsidRDefault="006142E0" w:rsidP="00EC7CDB">
            <w:pPr>
              <w:pStyle w:val="Index1"/>
            </w:pPr>
            <w:r>
              <w:t>isNullable: False</w:t>
            </w:r>
          </w:p>
          <w:p w14:paraId="3ABB1D2E" w14:textId="77777777" w:rsidR="006142E0" w:rsidRDefault="006142E0" w:rsidP="00EC7CDB">
            <w:pPr>
              <w:keepNext/>
              <w:keepLines/>
              <w:spacing w:after="0"/>
              <w:rPr>
                <w:rFonts w:ascii="Arial" w:hAnsi="Arial"/>
                <w:sz w:val="18"/>
                <w:szCs w:val="18"/>
              </w:rPr>
            </w:pPr>
          </w:p>
        </w:tc>
      </w:tr>
      <w:tr w:rsidR="006142E0" w14:paraId="43EE3D2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810AA0" w14:textId="77777777" w:rsidR="006142E0" w:rsidRDefault="006142E0" w:rsidP="00EC7CDB">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281754B" w14:textId="77777777" w:rsidR="006142E0" w:rsidRDefault="006142E0" w:rsidP="00EC7CDB">
            <w:pPr>
              <w:pStyle w:val="Index1"/>
            </w:pPr>
            <w:r>
              <w:t>It represents the list of S-NSSAI the managed object is supporting. The S-NSSAI is defined in 3GPP TS 23.003 [13].</w:t>
            </w:r>
          </w:p>
          <w:p w14:paraId="3B7D7791" w14:textId="77777777" w:rsidR="006142E0" w:rsidRDefault="006142E0" w:rsidP="00EC7CDB">
            <w:pPr>
              <w:pStyle w:val="Index1"/>
            </w:pPr>
          </w:p>
          <w:p w14:paraId="5760CDCB" w14:textId="77777777" w:rsidR="006142E0" w:rsidRDefault="006142E0" w:rsidP="00EC7CDB">
            <w:pPr>
              <w:pStyle w:val="Index1"/>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37C3C69A" w14:textId="77777777" w:rsidR="006142E0" w:rsidRDefault="006142E0" w:rsidP="00EC7CDB">
            <w:pPr>
              <w:keepNext/>
              <w:keepLines/>
              <w:spacing w:after="0"/>
            </w:pPr>
            <w:r>
              <w:rPr>
                <w:rFonts w:ascii="Arial" w:hAnsi="Arial"/>
                <w:sz w:val="18"/>
              </w:rPr>
              <w:t xml:space="preserve">type: </w:t>
            </w:r>
            <w:r>
              <w:rPr>
                <w:rFonts w:ascii="Arial" w:hAnsi="Arial" w:cs="Arial"/>
                <w:sz w:val="18"/>
                <w:szCs w:val="18"/>
              </w:rPr>
              <w:t>S-NSSAI</w:t>
            </w:r>
          </w:p>
          <w:p w14:paraId="6CA6E453" w14:textId="77777777" w:rsidR="006142E0" w:rsidRDefault="006142E0" w:rsidP="00EC7CDB">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599230F2" w14:textId="77777777" w:rsidR="006142E0" w:rsidRDefault="006142E0" w:rsidP="00EC7CDB">
            <w:pPr>
              <w:keepNext/>
              <w:keepLines/>
              <w:spacing w:after="0"/>
              <w:rPr>
                <w:rFonts w:ascii="Arial" w:hAnsi="Arial"/>
                <w:sz w:val="18"/>
              </w:rPr>
            </w:pPr>
            <w:r>
              <w:rPr>
                <w:rFonts w:ascii="Arial" w:hAnsi="Arial"/>
                <w:sz w:val="18"/>
              </w:rPr>
              <w:t>isOrdered: N/A</w:t>
            </w:r>
          </w:p>
          <w:p w14:paraId="586CAA3A" w14:textId="77777777" w:rsidR="006142E0" w:rsidRDefault="006142E0" w:rsidP="00EC7CDB">
            <w:pPr>
              <w:keepNext/>
              <w:keepLines/>
              <w:spacing w:after="0"/>
              <w:rPr>
                <w:rFonts w:ascii="Arial" w:hAnsi="Arial"/>
                <w:sz w:val="18"/>
              </w:rPr>
            </w:pPr>
            <w:r>
              <w:rPr>
                <w:rFonts w:ascii="Arial" w:hAnsi="Arial"/>
                <w:sz w:val="18"/>
              </w:rPr>
              <w:t>isUnique: N/A</w:t>
            </w:r>
          </w:p>
          <w:p w14:paraId="5BCB45A4" w14:textId="77777777" w:rsidR="006142E0" w:rsidRDefault="006142E0" w:rsidP="00EC7CDB">
            <w:pPr>
              <w:keepNext/>
              <w:keepLines/>
              <w:spacing w:after="0"/>
              <w:rPr>
                <w:rFonts w:ascii="Arial" w:hAnsi="Arial"/>
                <w:sz w:val="18"/>
              </w:rPr>
            </w:pPr>
            <w:r>
              <w:rPr>
                <w:rFonts w:ascii="Arial" w:hAnsi="Arial"/>
                <w:sz w:val="18"/>
              </w:rPr>
              <w:t>defaultValue: None</w:t>
            </w:r>
          </w:p>
          <w:p w14:paraId="203B84DD" w14:textId="77777777" w:rsidR="006142E0" w:rsidRDefault="006142E0" w:rsidP="00EC7CDB">
            <w:pPr>
              <w:keepNext/>
              <w:keepLines/>
              <w:spacing w:after="0"/>
              <w:rPr>
                <w:rFonts w:ascii="Arial" w:hAnsi="Arial"/>
                <w:sz w:val="18"/>
              </w:rPr>
            </w:pPr>
            <w:r>
              <w:rPr>
                <w:rFonts w:ascii="Arial" w:hAnsi="Arial"/>
                <w:sz w:val="18"/>
              </w:rPr>
              <w:t>allowedValues: N/A</w:t>
            </w:r>
          </w:p>
          <w:p w14:paraId="2664D56C" w14:textId="77777777" w:rsidR="006142E0" w:rsidRDefault="006142E0" w:rsidP="00EC7CDB">
            <w:pPr>
              <w:pStyle w:val="Index1"/>
            </w:pPr>
            <w:r>
              <w:t>isNullable: False</w:t>
            </w:r>
          </w:p>
          <w:p w14:paraId="055C607D" w14:textId="77777777" w:rsidR="006142E0" w:rsidRDefault="006142E0" w:rsidP="00EC7CDB">
            <w:pPr>
              <w:pStyle w:val="Index1"/>
            </w:pPr>
          </w:p>
        </w:tc>
      </w:tr>
      <w:tr w:rsidR="006142E0" w14:paraId="338D812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ABEACA" w14:textId="77777777" w:rsidR="006142E0" w:rsidRDefault="006142E0" w:rsidP="00EC7CDB">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4F5B0C04" w14:textId="77777777" w:rsidR="006142E0" w:rsidRDefault="006142E0" w:rsidP="00EC7CDB">
            <w:pPr>
              <w:pStyle w:val="Index1"/>
              <w:rPr>
                <w:rFonts w:cs="Arial"/>
                <w:snapToGrid w:val="0"/>
                <w:szCs w:val="18"/>
              </w:rPr>
            </w:pPr>
            <w:r>
              <w:rPr>
                <w:rFonts w:cs="Arial"/>
                <w:snapToGrid w:val="0"/>
                <w:szCs w:val="18"/>
              </w:rPr>
              <w:t>This attribute specifies the Slice/Service type (SST) of the network slice.</w:t>
            </w:r>
          </w:p>
          <w:p w14:paraId="72E8DDFA" w14:textId="77777777" w:rsidR="006142E0" w:rsidRDefault="006142E0" w:rsidP="00EC7CDB">
            <w:pPr>
              <w:pStyle w:val="Index1"/>
              <w:rPr>
                <w:rFonts w:cs="Arial"/>
                <w:snapToGrid w:val="0"/>
                <w:szCs w:val="18"/>
              </w:rPr>
            </w:pPr>
          </w:p>
          <w:p w14:paraId="6A98A891" w14:textId="77777777" w:rsidR="006142E0" w:rsidRDefault="006142E0" w:rsidP="00EC7CDB">
            <w:pPr>
              <w:pStyle w:val="Index1"/>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D87C07A" w14:textId="77777777" w:rsidR="006142E0" w:rsidRDefault="006142E0" w:rsidP="00EC7CDB">
            <w:pPr>
              <w:keepNext/>
              <w:keepLines/>
              <w:spacing w:after="0"/>
              <w:rPr>
                <w:rFonts w:ascii="Arial" w:hAnsi="Arial"/>
                <w:sz w:val="18"/>
              </w:rPr>
            </w:pPr>
            <w:r>
              <w:rPr>
                <w:rFonts w:ascii="Arial" w:hAnsi="Arial"/>
                <w:sz w:val="18"/>
              </w:rPr>
              <w:t>type: Integer</w:t>
            </w:r>
          </w:p>
          <w:p w14:paraId="5BF0078C" w14:textId="77777777" w:rsidR="006142E0" w:rsidRDefault="006142E0" w:rsidP="00EC7CDB">
            <w:pPr>
              <w:keepNext/>
              <w:keepLines/>
              <w:spacing w:after="0"/>
              <w:rPr>
                <w:rFonts w:ascii="Arial" w:hAnsi="Arial"/>
                <w:sz w:val="18"/>
              </w:rPr>
            </w:pPr>
            <w:r>
              <w:rPr>
                <w:rFonts w:ascii="Arial" w:hAnsi="Arial"/>
                <w:sz w:val="18"/>
              </w:rPr>
              <w:t>multiplicity: 1</w:t>
            </w:r>
          </w:p>
          <w:p w14:paraId="225E702F" w14:textId="77777777" w:rsidR="006142E0" w:rsidRDefault="006142E0" w:rsidP="00EC7CDB">
            <w:pPr>
              <w:keepNext/>
              <w:keepLines/>
              <w:spacing w:after="0"/>
              <w:rPr>
                <w:rFonts w:ascii="Arial" w:hAnsi="Arial"/>
                <w:sz w:val="18"/>
              </w:rPr>
            </w:pPr>
            <w:r>
              <w:rPr>
                <w:rFonts w:ascii="Arial" w:hAnsi="Arial"/>
                <w:sz w:val="18"/>
              </w:rPr>
              <w:t>isOrdered: N/A</w:t>
            </w:r>
          </w:p>
          <w:p w14:paraId="1C028B40" w14:textId="77777777" w:rsidR="006142E0" w:rsidRDefault="006142E0" w:rsidP="00EC7CDB">
            <w:pPr>
              <w:keepNext/>
              <w:keepLines/>
              <w:spacing w:after="0"/>
              <w:rPr>
                <w:rFonts w:ascii="Arial" w:hAnsi="Arial"/>
                <w:sz w:val="18"/>
              </w:rPr>
            </w:pPr>
            <w:r>
              <w:rPr>
                <w:rFonts w:ascii="Arial" w:hAnsi="Arial"/>
                <w:sz w:val="18"/>
              </w:rPr>
              <w:t>isUnique: N/A</w:t>
            </w:r>
          </w:p>
          <w:p w14:paraId="28A4D75D" w14:textId="77777777" w:rsidR="006142E0" w:rsidRDefault="006142E0" w:rsidP="00EC7CDB">
            <w:pPr>
              <w:keepNext/>
              <w:keepLines/>
              <w:spacing w:after="0"/>
              <w:rPr>
                <w:rFonts w:ascii="Arial" w:hAnsi="Arial"/>
                <w:sz w:val="18"/>
              </w:rPr>
            </w:pPr>
            <w:r>
              <w:rPr>
                <w:rFonts w:ascii="Arial" w:hAnsi="Arial"/>
                <w:sz w:val="18"/>
              </w:rPr>
              <w:t>defaultValue: None</w:t>
            </w:r>
          </w:p>
          <w:p w14:paraId="56E6DEB4" w14:textId="77777777" w:rsidR="006142E0" w:rsidRDefault="006142E0" w:rsidP="00EC7CDB">
            <w:pPr>
              <w:keepNext/>
              <w:keepLines/>
              <w:spacing w:after="0"/>
              <w:rPr>
                <w:rFonts w:ascii="Arial" w:hAnsi="Arial"/>
                <w:sz w:val="18"/>
              </w:rPr>
            </w:pPr>
            <w:r>
              <w:rPr>
                <w:rFonts w:ascii="Arial" w:hAnsi="Arial"/>
                <w:sz w:val="18"/>
              </w:rPr>
              <w:t>allowedValues: N/A</w:t>
            </w:r>
          </w:p>
          <w:p w14:paraId="71FA8A03" w14:textId="77777777" w:rsidR="006142E0" w:rsidRDefault="006142E0" w:rsidP="00EC7CDB">
            <w:pPr>
              <w:pStyle w:val="Index1"/>
            </w:pPr>
            <w:r>
              <w:t>isNullable: False</w:t>
            </w:r>
          </w:p>
        </w:tc>
      </w:tr>
      <w:tr w:rsidR="006142E0" w14:paraId="260DA27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9FF2DB" w14:textId="77777777" w:rsidR="006142E0" w:rsidRDefault="006142E0" w:rsidP="00EC7CDB">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51349EEA" w14:textId="77777777" w:rsidR="006142E0" w:rsidRDefault="006142E0" w:rsidP="00EC7CDB">
            <w:pPr>
              <w:pStyle w:val="Index1"/>
            </w:pPr>
            <w:r>
              <w:t>This attribute specifies the Slice Differentiator (SD), which is optional information that complements the slice/service type(s) to differentiate amongst multiple Network Slices.</w:t>
            </w:r>
          </w:p>
          <w:p w14:paraId="6AC14B4D" w14:textId="77777777" w:rsidR="006142E0" w:rsidRDefault="006142E0" w:rsidP="00EC7CDB">
            <w:pPr>
              <w:pStyle w:val="Index1"/>
            </w:pPr>
          </w:p>
          <w:p w14:paraId="1472B014" w14:textId="77777777" w:rsidR="006142E0" w:rsidRDefault="006142E0" w:rsidP="00EC7CDB">
            <w:pPr>
              <w:pStyle w:val="Index1"/>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0ED9A059" w14:textId="77777777" w:rsidR="006142E0" w:rsidRDefault="006142E0" w:rsidP="00EC7CDB">
            <w:pPr>
              <w:keepNext/>
              <w:keepLines/>
              <w:spacing w:after="0"/>
              <w:rPr>
                <w:rFonts w:ascii="Arial" w:hAnsi="Arial"/>
                <w:sz w:val="18"/>
              </w:rPr>
            </w:pPr>
            <w:r>
              <w:rPr>
                <w:rFonts w:ascii="Arial" w:hAnsi="Arial"/>
                <w:sz w:val="18"/>
              </w:rPr>
              <w:t>type: String</w:t>
            </w:r>
          </w:p>
          <w:p w14:paraId="4DE928D5" w14:textId="77777777" w:rsidR="006142E0" w:rsidRDefault="006142E0" w:rsidP="00EC7CDB">
            <w:pPr>
              <w:keepNext/>
              <w:keepLines/>
              <w:spacing w:after="0"/>
              <w:rPr>
                <w:rFonts w:ascii="Arial" w:hAnsi="Arial"/>
                <w:sz w:val="18"/>
              </w:rPr>
            </w:pPr>
            <w:r>
              <w:rPr>
                <w:rFonts w:ascii="Arial" w:hAnsi="Arial"/>
                <w:sz w:val="18"/>
              </w:rPr>
              <w:t>multiplicity: 1</w:t>
            </w:r>
          </w:p>
          <w:p w14:paraId="04D05D8E" w14:textId="77777777" w:rsidR="006142E0" w:rsidRDefault="006142E0" w:rsidP="00EC7CDB">
            <w:pPr>
              <w:keepNext/>
              <w:keepLines/>
              <w:spacing w:after="0"/>
              <w:rPr>
                <w:rFonts w:ascii="Arial" w:hAnsi="Arial"/>
                <w:sz w:val="18"/>
              </w:rPr>
            </w:pPr>
            <w:r>
              <w:rPr>
                <w:rFonts w:ascii="Arial" w:hAnsi="Arial"/>
                <w:sz w:val="18"/>
              </w:rPr>
              <w:t>isOrdered: N/A</w:t>
            </w:r>
          </w:p>
          <w:p w14:paraId="48A1D2D3" w14:textId="77777777" w:rsidR="006142E0" w:rsidRDefault="006142E0" w:rsidP="00EC7CDB">
            <w:pPr>
              <w:keepNext/>
              <w:keepLines/>
              <w:spacing w:after="0"/>
              <w:rPr>
                <w:rFonts w:ascii="Arial" w:hAnsi="Arial"/>
                <w:sz w:val="18"/>
              </w:rPr>
            </w:pPr>
            <w:r>
              <w:rPr>
                <w:rFonts w:ascii="Arial" w:hAnsi="Arial"/>
                <w:sz w:val="18"/>
              </w:rPr>
              <w:t>isUnique: N/A</w:t>
            </w:r>
          </w:p>
          <w:p w14:paraId="0321B203" w14:textId="77777777" w:rsidR="006142E0" w:rsidRDefault="006142E0" w:rsidP="00EC7CDB">
            <w:pPr>
              <w:keepNext/>
              <w:keepLines/>
              <w:spacing w:after="0"/>
              <w:rPr>
                <w:rFonts w:ascii="Arial" w:hAnsi="Arial"/>
                <w:sz w:val="18"/>
              </w:rPr>
            </w:pPr>
            <w:r>
              <w:rPr>
                <w:rFonts w:ascii="Arial" w:hAnsi="Arial"/>
                <w:sz w:val="18"/>
              </w:rPr>
              <w:t>defaultValue: None</w:t>
            </w:r>
          </w:p>
          <w:p w14:paraId="3EB6C9E6" w14:textId="77777777" w:rsidR="006142E0" w:rsidRDefault="006142E0" w:rsidP="00EC7CDB">
            <w:pPr>
              <w:keepNext/>
              <w:keepLines/>
              <w:spacing w:after="0"/>
              <w:rPr>
                <w:rFonts w:ascii="Arial" w:hAnsi="Arial"/>
                <w:sz w:val="18"/>
              </w:rPr>
            </w:pPr>
            <w:r>
              <w:rPr>
                <w:rFonts w:ascii="Arial" w:hAnsi="Arial"/>
                <w:sz w:val="18"/>
              </w:rPr>
              <w:t>allowedValues: N/A</w:t>
            </w:r>
          </w:p>
          <w:p w14:paraId="056C47DD" w14:textId="77777777" w:rsidR="006142E0" w:rsidRDefault="006142E0" w:rsidP="00EC7CDB">
            <w:pPr>
              <w:pStyle w:val="Index1"/>
            </w:pPr>
            <w:r>
              <w:t>isNullable: False</w:t>
            </w:r>
          </w:p>
        </w:tc>
      </w:tr>
      <w:tr w:rsidR="006142E0" w14:paraId="6F633B9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1E2CAE" w14:textId="77777777" w:rsidR="006142E0" w:rsidRDefault="006142E0" w:rsidP="00EC7CDB">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44A508AB" w14:textId="77777777" w:rsidR="006142E0" w:rsidRDefault="006142E0" w:rsidP="00EC7CDB">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0A4A72E6" w14:textId="77777777" w:rsidR="006142E0" w:rsidRDefault="006142E0" w:rsidP="00EC7CDB">
            <w:pPr>
              <w:pStyle w:val="Index1"/>
              <w:rPr>
                <w:szCs w:val="18"/>
              </w:rPr>
            </w:pPr>
          </w:p>
          <w:p w14:paraId="65268ECF" w14:textId="77777777" w:rsidR="006142E0" w:rsidRDefault="006142E0" w:rsidP="00EC7CDB">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13419051" w14:textId="77777777" w:rsidR="006142E0" w:rsidRDefault="006142E0" w:rsidP="00EC7CDB">
            <w:pPr>
              <w:pStyle w:val="Index1"/>
              <w:rPr>
                <w:szCs w:val="18"/>
              </w:rPr>
            </w:pPr>
            <w:r>
              <w:rPr>
                <w:szCs w:val="18"/>
                <w:lang w:eastAsia="zh-CN"/>
              </w:rPr>
              <w:t>Default value: 100</w:t>
            </w:r>
          </w:p>
          <w:p w14:paraId="554A233B" w14:textId="77777777" w:rsidR="006142E0" w:rsidRDefault="006142E0" w:rsidP="00EC7CDB">
            <w:pPr>
              <w:pStyle w:val="Index1"/>
              <w:rPr>
                <w:szCs w:val="18"/>
              </w:rPr>
            </w:pPr>
            <w:r>
              <w:rPr>
                <w:szCs w:val="18"/>
              </w:rPr>
              <w:t>allowedValues:</w:t>
            </w:r>
          </w:p>
          <w:p w14:paraId="183663EE" w14:textId="77777777" w:rsidR="006142E0" w:rsidRDefault="006142E0" w:rsidP="00EC7CDB">
            <w:pPr>
              <w:pStyle w:val="Index1"/>
              <w:rPr>
                <w:szCs w:val="18"/>
              </w:rPr>
            </w:pPr>
            <w:r>
              <w:rPr>
                <w:szCs w:val="18"/>
              </w:rPr>
              <w:t>0 : 100</w:t>
            </w:r>
          </w:p>
          <w:p w14:paraId="79A45E99" w14:textId="77777777" w:rsidR="006142E0" w:rsidRDefault="006142E0" w:rsidP="00EC7CDB">
            <w:pPr>
              <w:pStyle w:val="Index1"/>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31CE1C2D" w14:textId="77777777" w:rsidR="006142E0" w:rsidRDefault="006142E0" w:rsidP="00EC7CDB">
            <w:pPr>
              <w:pStyle w:val="Index1"/>
            </w:pPr>
            <w:r>
              <w:t>type: Integer</w:t>
            </w:r>
          </w:p>
          <w:p w14:paraId="4B1BC948" w14:textId="77777777" w:rsidR="006142E0" w:rsidRDefault="006142E0" w:rsidP="00EC7CDB">
            <w:pPr>
              <w:pStyle w:val="Index1"/>
            </w:pPr>
            <w:r>
              <w:t>multiplicity: 1</w:t>
            </w:r>
          </w:p>
          <w:p w14:paraId="0405AE52" w14:textId="77777777" w:rsidR="006142E0" w:rsidRDefault="006142E0" w:rsidP="00EC7CDB">
            <w:pPr>
              <w:pStyle w:val="Index1"/>
            </w:pPr>
            <w:r>
              <w:t>isOrdered: N/A</w:t>
            </w:r>
          </w:p>
          <w:p w14:paraId="68FD2720" w14:textId="77777777" w:rsidR="006142E0" w:rsidRDefault="006142E0" w:rsidP="00EC7CDB">
            <w:pPr>
              <w:pStyle w:val="Index1"/>
            </w:pPr>
            <w:r>
              <w:t>isUnique: N/A</w:t>
            </w:r>
          </w:p>
          <w:p w14:paraId="52D2DE53" w14:textId="77777777" w:rsidR="006142E0" w:rsidRDefault="006142E0" w:rsidP="00EC7CDB">
            <w:pPr>
              <w:pStyle w:val="Index1"/>
            </w:pPr>
            <w:r>
              <w:t>defaultValue: True</w:t>
            </w:r>
          </w:p>
          <w:p w14:paraId="7EA7FEF9" w14:textId="77777777" w:rsidR="006142E0" w:rsidRDefault="006142E0" w:rsidP="00EC7CDB">
            <w:pPr>
              <w:pStyle w:val="Index1"/>
            </w:pPr>
            <w:r>
              <w:t>allowedValues: N/A</w:t>
            </w:r>
          </w:p>
          <w:p w14:paraId="0DED9B15" w14:textId="77777777" w:rsidR="006142E0" w:rsidRDefault="006142E0" w:rsidP="00EC7CDB">
            <w:pPr>
              <w:pStyle w:val="Index1"/>
            </w:pPr>
            <w:r>
              <w:t>isNullable: False</w:t>
            </w:r>
          </w:p>
        </w:tc>
      </w:tr>
      <w:tr w:rsidR="006142E0" w14:paraId="4FD9BEF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F1C3DB" w14:textId="77777777" w:rsidR="006142E0" w:rsidRDefault="006142E0" w:rsidP="00EC7CDB">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rRMPolicyMinRatio</w:t>
            </w:r>
          </w:p>
        </w:tc>
        <w:tc>
          <w:tcPr>
            <w:tcW w:w="5523" w:type="dxa"/>
            <w:tcBorders>
              <w:top w:val="single" w:sz="4" w:space="0" w:color="auto"/>
              <w:left w:val="single" w:sz="4" w:space="0" w:color="auto"/>
              <w:bottom w:val="single" w:sz="4" w:space="0" w:color="auto"/>
              <w:right w:val="single" w:sz="4" w:space="0" w:color="auto"/>
            </w:tcBorders>
          </w:tcPr>
          <w:p w14:paraId="71F384CB" w14:textId="77777777" w:rsidR="006142E0" w:rsidRDefault="006142E0" w:rsidP="00EC7CDB">
            <w:pPr>
              <w:pStyle w:val="Index1"/>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263A5097" w14:textId="77777777" w:rsidR="006142E0" w:rsidRDefault="006142E0" w:rsidP="00EC7CDB">
            <w:pPr>
              <w:jc w:val="both"/>
            </w:pPr>
            <w:bookmarkStart w:id="30" w:name="OLE_LINK18"/>
          </w:p>
          <w:p w14:paraId="2632799D" w14:textId="77777777" w:rsidR="006142E0" w:rsidRDefault="006142E0" w:rsidP="00EC7CDB">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30"/>
          </w:p>
          <w:p w14:paraId="79703DD2" w14:textId="77777777" w:rsidR="006142E0" w:rsidRDefault="006142E0" w:rsidP="00EC7CDB">
            <w:pPr>
              <w:pStyle w:val="Index1"/>
            </w:pPr>
            <w:r>
              <w:rPr>
                <w:szCs w:val="18"/>
                <w:lang w:eastAsia="zh-CN"/>
              </w:rPr>
              <w:t>Default value: 0</w:t>
            </w:r>
          </w:p>
          <w:p w14:paraId="62008D8F" w14:textId="77777777" w:rsidR="006142E0" w:rsidRDefault="006142E0" w:rsidP="00EC7CDB">
            <w:pPr>
              <w:pStyle w:val="Index1"/>
            </w:pPr>
            <w:r>
              <w:t xml:space="preserve">allowedValues: </w:t>
            </w:r>
          </w:p>
          <w:p w14:paraId="4A4392EC" w14:textId="77777777" w:rsidR="006142E0" w:rsidRDefault="006142E0" w:rsidP="00EC7CDB">
            <w:pPr>
              <w:pStyle w:val="Index1"/>
            </w:pPr>
            <w:r>
              <w:t>0 : 100</w:t>
            </w:r>
          </w:p>
          <w:p w14:paraId="1D6837C3" w14:textId="77777777" w:rsidR="006142E0" w:rsidRDefault="006142E0" w:rsidP="00EC7CDB">
            <w:pPr>
              <w:pStyle w:val="Index1"/>
            </w:pPr>
          </w:p>
          <w:p w14:paraId="422FE704" w14:textId="77777777" w:rsidR="006142E0" w:rsidRDefault="006142E0" w:rsidP="00EC7CDB">
            <w:pPr>
              <w:pStyle w:val="Index1"/>
            </w:pPr>
            <w:r>
              <w:t>NOTE: Void.</w:t>
            </w:r>
          </w:p>
          <w:p w14:paraId="42BE609D"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1C8D50E9" w14:textId="77777777" w:rsidR="006142E0" w:rsidRDefault="006142E0" w:rsidP="00EC7CDB">
            <w:pPr>
              <w:pStyle w:val="Index1"/>
            </w:pPr>
            <w:r>
              <w:t>type: Integer</w:t>
            </w:r>
          </w:p>
          <w:p w14:paraId="7465C75E" w14:textId="77777777" w:rsidR="006142E0" w:rsidRDefault="006142E0" w:rsidP="00EC7CDB">
            <w:pPr>
              <w:pStyle w:val="Index1"/>
            </w:pPr>
            <w:r>
              <w:t>multiplicity: 1</w:t>
            </w:r>
          </w:p>
          <w:p w14:paraId="7F9E6159" w14:textId="77777777" w:rsidR="006142E0" w:rsidRDefault="006142E0" w:rsidP="00EC7CDB">
            <w:pPr>
              <w:pStyle w:val="Index1"/>
            </w:pPr>
            <w:r>
              <w:t>isOrdered: N/A</w:t>
            </w:r>
          </w:p>
          <w:p w14:paraId="7A098B70" w14:textId="77777777" w:rsidR="006142E0" w:rsidRDefault="006142E0" w:rsidP="00EC7CDB">
            <w:pPr>
              <w:pStyle w:val="Index1"/>
            </w:pPr>
            <w:r>
              <w:t>isUnique: N/A</w:t>
            </w:r>
          </w:p>
          <w:p w14:paraId="5B374E7B" w14:textId="77777777" w:rsidR="006142E0" w:rsidRDefault="006142E0" w:rsidP="00EC7CDB">
            <w:pPr>
              <w:pStyle w:val="Index1"/>
            </w:pPr>
            <w:r>
              <w:t>defaultValue: True</w:t>
            </w:r>
          </w:p>
          <w:p w14:paraId="73CABC31" w14:textId="77777777" w:rsidR="006142E0" w:rsidRDefault="006142E0" w:rsidP="00EC7CDB">
            <w:pPr>
              <w:pStyle w:val="Index1"/>
            </w:pPr>
            <w:r>
              <w:t>allowedValues: N/A</w:t>
            </w:r>
          </w:p>
          <w:p w14:paraId="43A29923" w14:textId="77777777" w:rsidR="006142E0" w:rsidRDefault="006142E0" w:rsidP="00EC7CDB">
            <w:pPr>
              <w:pStyle w:val="Index1"/>
            </w:pPr>
            <w:r>
              <w:t>isNullable: False</w:t>
            </w:r>
          </w:p>
        </w:tc>
      </w:tr>
      <w:tr w:rsidR="006142E0" w14:paraId="1E22821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7ED440" w14:textId="77777777" w:rsidR="006142E0" w:rsidRDefault="006142E0" w:rsidP="00EC7CDB">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6FA19DFF" w14:textId="77777777" w:rsidR="006142E0" w:rsidRDefault="006142E0" w:rsidP="00EC7CDB">
            <w:pPr>
              <w:pStyle w:val="Index1"/>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26373E7E" w14:textId="77777777" w:rsidR="006142E0" w:rsidRDefault="006142E0" w:rsidP="00EC7CDB">
            <w:pPr>
              <w:pStyle w:val="Index1"/>
            </w:pPr>
          </w:p>
          <w:p w14:paraId="30652F2E" w14:textId="77777777" w:rsidR="006142E0" w:rsidRDefault="006142E0" w:rsidP="00EC7CDB">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34CFD586" w14:textId="77777777" w:rsidR="006142E0" w:rsidRDefault="006142E0" w:rsidP="00EC7CDB">
            <w:pPr>
              <w:pStyle w:val="Index1"/>
            </w:pPr>
            <w:r>
              <w:rPr>
                <w:szCs w:val="18"/>
                <w:lang w:eastAsia="zh-CN"/>
              </w:rPr>
              <w:t>Default value: 0</w:t>
            </w:r>
          </w:p>
          <w:p w14:paraId="243F390B" w14:textId="77777777" w:rsidR="006142E0" w:rsidRDefault="006142E0" w:rsidP="00EC7CDB">
            <w:pPr>
              <w:pStyle w:val="Index1"/>
            </w:pPr>
            <w:r>
              <w:t xml:space="preserve">allowedValues:0 : 100 </w:t>
            </w:r>
          </w:p>
          <w:p w14:paraId="287C19CA"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3BF6161A" w14:textId="77777777" w:rsidR="006142E0" w:rsidRDefault="006142E0" w:rsidP="00EC7CDB">
            <w:pPr>
              <w:pStyle w:val="Index1"/>
            </w:pPr>
            <w:r>
              <w:t>type: Integer</w:t>
            </w:r>
          </w:p>
          <w:p w14:paraId="6ABAB45E" w14:textId="77777777" w:rsidR="006142E0" w:rsidRDefault="006142E0" w:rsidP="00EC7CDB">
            <w:pPr>
              <w:pStyle w:val="Index1"/>
            </w:pPr>
            <w:r>
              <w:t>multiplicity: 1</w:t>
            </w:r>
          </w:p>
          <w:p w14:paraId="17A65A95" w14:textId="77777777" w:rsidR="006142E0" w:rsidRDefault="006142E0" w:rsidP="00EC7CDB">
            <w:pPr>
              <w:pStyle w:val="Index1"/>
            </w:pPr>
            <w:r>
              <w:t>isOrdered: N/A</w:t>
            </w:r>
          </w:p>
          <w:p w14:paraId="63EDD733" w14:textId="77777777" w:rsidR="006142E0" w:rsidRDefault="006142E0" w:rsidP="00EC7CDB">
            <w:pPr>
              <w:pStyle w:val="Index1"/>
            </w:pPr>
            <w:r>
              <w:t>isUnique: N/A</w:t>
            </w:r>
          </w:p>
          <w:p w14:paraId="3665ADE6" w14:textId="77777777" w:rsidR="006142E0" w:rsidRDefault="006142E0" w:rsidP="00EC7CDB">
            <w:pPr>
              <w:pStyle w:val="Index1"/>
            </w:pPr>
            <w:r>
              <w:t>defaultValue: TRUE</w:t>
            </w:r>
          </w:p>
          <w:p w14:paraId="75CD1962" w14:textId="77777777" w:rsidR="006142E0" w:rsidRDefault="006142E0" w:rsidP="00EC7CDB">
            <w:pPr>
              <w:pStyle w:val="Index1"/>
            </w:pPr>
            <w:r>
              <w:t>allowedValues: N/A</w:t>
            </w:r>
          </w:p>
          <w:p w14:paraId="5853B3B8" w14:textId="77777777" w:rsidR="006142E0" w:rsidRDefault="006142E0" w:rsidP="00EC7CDB">
            <w:pPr>
              <w:pStyle w:val="Index1"/>
            </w:pPr>
            <w:r>
              <w:t>isNullable: False</w:t>
            </w:r>
          </w:p>
        </w:tc>
      </w:tr>
      <w:tr w:rsidR="006142E0" w14:paraId="4D9C88C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E4B96B" w14:textId="77777777" w:rsidR="006142E0" w:rsidRDefault="006142E0" w:rsidP="00EC7CDB">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5DA9FF48" w14:textId="77777777" w:rsidR="006142E0" w:rsidRDefault="006142E0" w:rsidP="00EC7CDB">
            <w:pPr>
              <w:pStyle w:val="Index1"/>
              <w:rPr>
                <w:rFonts w:eastAsia="Batang"/>
              </w:rPr>
            </w:pPr>
            <w:r>
              <w:rPr>
                <w:rFonts w:eastAsia="Batang"/>
              </w:rPr>
              <w:t>Subcarrier spacing configuration for a BWP. See subclause 5 in TS 38.104 [12].</w:t>
            </w:r>
          </w:p>
          <w:p w14:paraId="5DB35CF3" w14:textId="77777777" w:rsidR="006142E0" w:rsidRDefault="006142E0" w:rsidP="00EC7CDB">
            <w:pPr>
              <w:pStyle w:val="Index1"/>
              <w:rPr>
                <w:rFonts w:eastAsia="Batang"/>
              </w:rPr>
            </w:pPr>
          </w:p>
          <w:p w14:paraId="4501B06B" w14:textId="77777777" w:rsidR="006142E0" w:rsidRDefault="006142E0" w:rsidP="00EC7CDB">
            <w:pPr>
              <w:pStyle w:val="Index1"/>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6CD9C00D" w14:textId="77777777" w:rsidR="006142E0" w:rsidRDefault="006142E0" w:rsidP="00EC7CDB">
            <w:pPr>
              <w:pStyle w:val="Index1"/>
            </w:pPr>
            <w:r>
              <w:t>type: Integer</w:t>
            </w:r>
          </w:p>
          <w:p w14:paraId="78A9A1FD" w14:textId="77777777" w:rsidR="006142E0" w:rsidRDefault="006142E0" w:rsidP="00EC7CDB">
            <w:pPr>
              <w:pStyle w:val="Index1"/>
            </w:pPr>
            <w:r>
              <w:t>multiplicity: 1</w:t>
            </w:r>
          </w:p>
          <w:p w14:paraId="1EB85D13" w14:textId="77777777" w:rsidR="006142E0" w:rsidRDefault="006142E0" w:rsidP="00EC7CDB">
            <w:pPr>
              <w:pStyle w:val="Index1"/>
            </w:pPr>
            <w:r>
              <w:t>isOrdered: N/A</w:t>
            </w:r>
          </w:p>
          <w:p w14:paraId="21D7669D" w14:textId="77777777" w:rsidR="006142E0" w:rsidRDefault="006142E0" w:rsidP="00EC7CDB">
            <w:pPr>
              <w:pStyle w:val="Index1"/>
            </w:pPr>
            <w:r>
              <w:t>isUnique: N/A</w:t>
            </w:r>
          </w:p>
          <w:p w14:paraId="5F885E2A" w14:textId="77777777" w:rsidR="006142E0" w:rsidRDefault="006142E0" w:rsidP="00EC7CDB">
            <w:pPr>
              <w:pStyle w:val="Index1"/>
            </w:pPr>
            <w:r>
              <w:t>defaultValue: None</w:t>
            </w:r>
          </w:p>
          <w:p w14:paraId="0D9155E4" w14:textId="77777777" w:rsidR="006142E0" w:rsidRDefault="006142E0" w:rsidP="00EC7CDB">
            <w:pPr>
              <w:keepNext/>
              <w:keepLines/>
              <w:spacing w:after="0"/>
              <w:rPr>
                <w:rFonts w:ascii="Arial" w:hAnsi="Arial"/>
                <w:sz w:val="18"/>
              </w:rPr>
            </w:pPr>
            <w:r>
              <w:rPr>
                <w:rFonts w:ascii="Arial" w:hAnsi="Arial"/>
                <w:sz w:val="18"/>
              </w:rPr>
              <w:t>isNullable: False</w:t>
            </w:r>
          </w:p>
          <w:p w14:paraId="1B98BD22" w14:textId="77777777" w:rsidR="006142E0" w:rsidRDefault="006142E0" w:rsidP="00EC7CDB">
            <w:pPr>
              <w:pStyle w:val="Index1"/>
            </w:pPr>
          </w:p>
        </w:tc>
      </w:tr>
      <w:tr w:rsidR="006142E0" w14:paraId="3BDC55E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37584A" w14:textId="77777777" w:rsidR="006142E0" w:rsidRDefault="006142E0" w:rsidP="00EC7CDB">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2B42D23F" w14:textId="77777777" w:rsidR="006142E0" w:rsidRDefault="006142E0" w:rsidP="00EC7CDB">
            <w:pPr>
              <w:pStyle w:val="Index1"/>
            </w:pPr>
            <w:r>
              <w:t>Indicates if the transmission direction is downlink (DL), uplink (UL) or both downlink and uplink (DL and UL).</w:t>
            </w:r>
          </w:p>
          <w:p w14:paraId="3D8879AD" w14:textId="77777777" w:rsidR="006142E0" w:rsidRDefault="006142E0" w:rsidP="00EC7CDB">
            <w:pPr>
              <w:pStyle w:val="Index1"/>
            </w:pPr>
          </w:p>
          <w:p w14:paraId="37B0C3EE" w14:textId="77777777" w:rsidR="006142E0" w:rsidRDefault="006142E0" w:rsidP="00EC7CDB">
            <w:pPr>
              <w:pStyle w:val="Index1"/>
            </w:pPr>
            <w:r>
              <w:t xml:space="preserve">allowedValues: </w:t>
            </w:r>
          </w:p>
          <w:p w14:paraId="13595263" w14:textId="77777777" w:rsidR="006142E0" w:rsidRDefault="006142E0" w:rsidP="00EC7CDB">
            <w:pPr>
              <w:pStyle w:val="Index1"/>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64BA5A08" w14:textId="77777777" w:rsidR="006142E0" w:rsidRDefault="006142E0" w:rsidP="00EC7CDB">
            <w:pPr>
              <w:pStyle w:val="Index1"/>
            </w:pPr>
            <w:r>
              <w:t>type: ENUM</w:t>
            </w:r>
          </w:p>
          <w:p w14:paraId="5C1CDC57" w14:textId="77777777" w:rsidR="006142E0" w:rsidRDefault="006142E0" w:rsidP="00EC7CDB">
            <w:pPr>
              <w:pStyle w:val="Index1"/>
            </w:pPr>
            <w:r>
              <w:t>multiplicity: 1</w:t>
            </w:r>
          </w:p>
          <w:p w14:paraId="5A3DE3F9" w14:textId="77777777" w:rsidR="006142E0" w:rsidRDefault="006142E0" w:rsidP="00EC7CDB">
            <w:pPr>
              <w:pStyle w:val="Index1"/>
            </w:pPr>
            <w:r>
              <w:t>isOrdered: N/A</w:t>
            </w:r>
          </w:p>
          <w:p w14:paraId="135FB6A7" w14:textId="77777777" w:rsidR="006142E0" w:rsidRDefault="006142E0" w:rsidP="00EC7CDB">
            <w:pPr>
              <w:pStyle w:val="Index1"/>
            </w:pPr>
            <w:r>
              <w:t>isUnique: N/A</w:t>
            </w:r>
          </w:p>
          <w:p w14:paraId="59EEED6C" w14:textId="77777777" w:rsidR="006142E0" w:rsidRDefault="006142E0" w:rsidP="00EC7CDB">
            <w:pPr>
              <w:pStyle w:val="Index1"/>
            </w:pPr>
            <w:r>
              <w:t>defaultValue: None</w:t>
            </w:r>
          </w:p>
          <w:p w14:paraId="3E173063" w14:textId="77777777" w:rsidR="006142E0" w:rsidRDefault="006142E0" w:rsidP="00EC7CDB">
            <w:pPr>
              <w:pStyle w:val="Index1"/>
            </w:pPr>
            <w:r>
              <w:t>isNullable: False</w:t>
            </w:r>
          </w:p>
          <w:p w14:paraId="1AA80BE0" w14:textId="77777777" w:rsidR="006142E0" w:rsidRDefault="006142E0" w:rsidP="00EC7CDB">
            <w:pPr>
              <w:pStyle w:val="Index1"/>
            </w:pPr>
          </w:p>
        </w:tc>
      </w:tr>
      <w:tr w:rsidR="006142E0" w14:paraId="4CFEB09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D894B4" w14:textId="77777777" w:rsidR="006142E0" w:rsidRDefault="006142E0" w:rsidP="00EC7CDB">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25CD74B1" w14:textId="77777777" w:rsidR="006142E0" w:rsidRDefault="006142E0" w:rsidP="00EC7CDB">
            <w:pPr>
              <w:pStyle w:val="Index1"/>
            </w:pPr>
            <w:r>
              <w:t>It identifies whether the object is used for downlink, uplink or supplementary uplink.</w:t>
            </w:r>
          </w:p>
          <w:p w14:paraId="56025FB9" w14:textId="77777777" w:rsidR="006142E0" w:rsidRDefault="006142E0" w:rsidP="00EC7CDB">
            <w:pPr>
              <w:pStyle w:val="Index1"/>
            </w:pPr>
          </w:p>
          <w:p w14:paraId="341F299A" w14:textId="77777777" w:rsidR="006142E0" w:rsidRDefault="006142E0" w:rsidP="00EC7CDB">
            <w:pPr>
              <w:pStyle w:val="Index1"/>
            </w:pPr>
            <w:r>
              <w:t>allowedValues:</w:t>
            </w:r>
          </w:p>
          <w:p w14:paraId="2A8BDA47" w14:textId="77777777" w:rsidR="006142E0" w:rsidRDefault="006142E0" w:rsidP="00EC7CDB">
            <w:pPr>
              <w:pStyle w:val="Index1"/>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5241ADC2" w14:textId="77777777" w:rsidR="006142E0" w:rsidRDefault="006142E0" w:rsidP="00EC7CDB">
            <w:pPr>
              <w:pStyle w:val="Index1"/>
            </w:pPr>
            <w:r>
              <w:t>type: ENUM</w:t>
            </w:r>
          </w:p>
          <w:p w14:paraId="3CB3CEC2" w14:textId="77777777" w:rsidR="006142E0" w:rsidRDefault="006142E0" w:rsidP="00EC7CDB">
            <w:pPr>
              <w:pStyle w:val="Index1"/>
            </w:pPr>
            <w:r>
              <w:t>multiplicity: 1</w:t>
            </w:r>
          </w:p>
          <w:p w14:paraId="590FB5CD" w14:textId="77777777" w:rsidR="006142E0" w:rsidRDefault="006142E0" w:rsidP="00EC7CDB">
            <w:pPr>
              <w:pStyle w:val="Index1"/>
            </w:pPr>
            <w:r>
              <w:t>isOrdered: N/A</w:t>
            </w:r>
          </w:p>
          <w:p w14:paraId="4ABE64B2" w14:textId="77777777" w:rsidR="006142E0" w:rsidRDefault="006142E0" w:rsidP="00EC7CDB">
            <w:pPr>
              <w:pStyle w:val="Index1"/>
            </w:pPr>
            <w:r>
              <w:t>isUnique: N/A</w:t>
            </w:r>
          </w:p>
          <w:p w14:paraId="0529D7BC" w14:textId="77777777" w:rsidR="006142E0" w:rsidRDefault="006142E0" w:rsidP="00EC7CDB">
            <w:pPr>
              <w:pStyle w:val="Index1"/>
            </w:pPr>
            <w:r>
              <w:t>defaultValue: None</w:t>
            </w:r>
          </w:p>
          <w:p w14:paraId="3145FD52" w14:textId="77777777" w:rsidR="006142E0" w:rsidRDefault="006142E0" w:rsidP="00EC7CDB">
            <w:pPr>
              <w:pStyle w:val="Index1"/>
            </w:pPr>
            <w:r>
              <w:t>isNullable: False</w:t>
            </w:r>
          </w:p>
          <w:p w14:paraId="65140B34" w14:textId="77777777" w:rsidR="006142E0" w:rsidRDefault="006142E0" w:rsidP="00EC7CDB">
            <w:pPr>
              <w:pStyle w:val="Index1"/>
            </w:pPr>
          </w:p>
        </w:tc>
      </w:tr>
      <w:tr w:rsidR="006142E0" w14:paraId="1821C03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CA785C" w14:textId="77777777" w:rsidR="006142E0" w:rsidRDefault="006142E0" w:rsidP="00EC7CDB">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2F784EE5" w14:textId="77777777" w:rsidR="006142E0" w:rsidRDefault="006142E0" w:rsidP="00EC7CDB">
            <w:pPr>
              <w:pStyle w:val="Index1"/>
              <w:rPr>
                <w:rFonts w:eastAsia="Batang" w:cs="Arial"/>
                <w:szCs w:val="18"/>
              </w:rPr>
            </w:pPr>
            <w:r>
              <w:rPr>
                <w:rFonts w:eastAsia="Batang" w:cs="Arial"/>
                <w:szCs w:val="18"/>
              </w:rPr>
              <w:t>It identifies whether the object is used for initial or other BWP.</w:t>
            </w:r>
          </w:p>
          <w:p w14:paraId="35776921" w14:textId="77777777" w:rsidR="006142E0" w:rsidRDefault="006142E0" w:rsidP="00EC7CDB">
            <w:pPr>
              <w:pStyle w:val="Index1"/>
              <w:rPr>
                <w:rFonts w:eastAsia="Batang" w:cs="Arial"/>
                <w:szCs w:val="18"/>
              </w:rPr>
            </w:pPr>
          </w:p>
          <w:p w14:paraId="4108EAD5" w14:textId="77777777" w:rsidR="006142E0" w:rsidRDefault="006142E0" w:rsidP="00EC7CDB">
            <w:pPr>
              <w:pStyle w:val="Index1"/>
            </w:pPr>
            <w:r>
              <w:t>allowedValues:</w:t>
            </w:r>
          </w:p>
          <w:p w14:paraId="0E25D109" w14:textId="77777777" w:rsidR="006142E0" w:rsidRDefault="006142E0" w:rsidP="00EC7CDB">
            <w:pPr>
              <w:pStyle w:val="Index1"/>
            </w:pPr>
          </w:p>
          <w:p w14:paraId="5BD11013" w14:textId="77777777" w:rsidR="006142E0" w:rsidRDefault="006142E0" w:rsidP="00EC7CDB">
            <w:pPr>
              <w:pStyle w:val="Index1"/>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7E627F84" w14:textId="77777777" w:rsidR="006142E0" w:rsidRDefault="006142E0" w:rsidP="00EC7CDB">
            <w:pPr>
              <w:pStyle w:val="Index1"/>
            </w:pPr>
            <w:r>
              <w:t>type: ENUM</w:t>
            </w:r>
          </w:p>
          <w:p w14:paraId="23C2EA42" w14:textId="77777777" w:rsidR="006142E0" w:rsidRDefault="006142E0" w:rsidP="00EC7CDB">
            <w:pPr>
              <w:pStyle w:val="Index1"/>
            </w:pPr>
          </w:p>
          <w:p w14:paraId="07A1B0D5" w14:textId="77777777" w:rsidR="006142E0" w:rsidRDefault="006142E0" w:rsidP="00EC7CDB">
            <w:pPr>
              <w:pStyle w:val="Index1"/>
            </w:pPr>
            <w:r>
              <w:t>multiplicity: 1</w:t>
            </w:r>
          </w:p>
          <w:p w14:paraId="6109A076" w14:textId="77777777" w:rsidR="006142E0" w:rsidRDefault="006142E0" w:rsidP="00EC7CDB">
            <w:pPr>
              <w:pStyle w:val="Index1"/>
            </w:pPr>
            <w:r>
              <w:t>isOrdered: N/A</w:t>
            </w:r>
          </w:p>
          <w:p w14:paraId="495DBAD7" w14:textId="77777777" w:rsidR="006142E0" w:rsidRDefault="006142E0" w:rsidP="00EC7CDB">
            <w:pPr>
              <w:pStyle w:val="Index1"/>
            </w:pPr>
            <w:r>
              <w:t>isUnique: N/A</w:t>
            </w:r>
          </w:p>
          <w:p w14:paraId="2BD59A21" w14:textId="77777777" w:rsidR="006142E0" w:rsidRDefault="006142E0" w:rsidP="00EC7CDB">
            <w:pPr>
              <w:pStyle w:val="Index1"/>
            </w:pPr>
            <w:r>
              <w:t>defaultValue: None</w:t>
            </w:r>
          </w:p>
          <w:p w14:paraId="3C86BD87" w14:textId="77777777" w:rsidR="006142E0" w:rsidRDefault="006142E0" w:rsidP="00EC7CDB">
            <w:pPr>
              <w:pStyle w:val="Index1"/>
            </w:pPr>
            <w:r>
              <w:t>isNullable: False</w:t>
            </w:r>
          </w:p>
        </w:tc>
      </w:tr>
      <w:tr w:rsidR="006142E0" w14:paraId="7833BF2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D774C3" w14:textId="77777777" w:rsidR="006142E0" w:rsidRDefault="006142E0" w:rsidP="00EC7CDB">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startRB</w:t>
            </w:r>
          </w:p>
        </w:tc>
        <w:tc>
          <w:tcPr>
            <w:tcW w:w="5523" w:type="dxa"/>
            <w:tcBorders>
              <w:top w:val="single" w:sz="4" w:space="0" w:color="auto"/>
              <w:left w:val="single" w:sz="4" w:space="0" w:color="auto"/>
              <w:bottom w:val="single" w:sz="4" w:space="0" w:color="auto"/>
              <w:right w:val="single" w:sz="4" w:space="0" w:color="auto"/>
            </w:tcBorders>
          </w:tcPr>
          <w:p w14:paraId="21A74FEF" w14:textId="77777777" w:rsidR="006142E0" w:rsidRDefault="006142E0" w:rsidP="00EC7CDB">
            <w:pPr>
              <w:pStyle w:val="Index1"/>
            </w:pPr>
            <w:r>
              <w:t xml:space="preserve">Offset in common resource blocks to common resource block 0 for the applicable subcarrier spacing for a BWP. This corresponds to N_BWP_start, see subclause 4.4.5 in TS 38.211 [32]. </w:t>
            </w:r>
          </w:p>
          <w:p w14:paraId="2AB2374D" w14:textId="77777777" w:rsidR="006142E0" w:rsidRDefault="006142E0" w:rsidP="00EC7CDB">
            <w:pPr>
              <w:pStyle w:val="Index1"/>
            </w:pPr>
          </w:p>
          <w:p w14:paraId="120056A6" w14:textId="77777777" w:rsidR="006142E0" w:rsidRDefault="006142E0" w:rsidP="00EC7CDB">
            <w:pPr>
              <w:pStyle w:val="Index1"/>
            </w:pPr>
            <w:r>
              <w:t>allowedValues:</w:t>
            </w:r>
          </w:p>
          <w:p w14:paraId="3208D155" w14:textId="77777777" w:rsidR="006142E0" w:rsidRDefault="006142E0" w:rsidP="00EC7CDB">
            <w:pPr>
              <w:pStyle w:val="Index1"/>
            </w:pPr>
            <w:r>
              <w:t>0 to N_grid_size – 1, where N_grid_size equals the number of resource blocks for the BS channel bandwidth, given the subcarrier spacing of the BWP.</w:t>
            </w:r>
          </w:p>
          <w:p w14:paraId="1753781B"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78336F8F" w14:textId="77777777" w:rsidR="006142E0" w:rsidRDefault="006142E0" w:rsidP="00EC7CDB">
            <w:pPr>
              <w:pStyle w:val="Index1"/>
            </w:pPr>
            <w:r>
              <w:t>type: Integer</w:t>
            </w:r>
          </w:p>
          <w:p w14:paraId="684BB34A" w14:textId="77777777" w:rsidR="006142E0" w:rsidRDefault="006142E0" w:rsidP="00EC7CDB">
            <w:pPr>
              <w:pStyle w:val="Index1"/>
            </w:pPr>
            <w:r>
              <w:t>multiplicity: 1</w:t>
            </w:r>
          </w:p>
          <w:p w14:paraId="3B29FEEA" w14:textId="77777777" w:rsidR="006142E0" w:rsidRDefault="006142E0" w:rsidP="00EC7CDB">
            <w:pPr>
              <w:pStyle w:val="Index1"/>
            </w:pPr>
            <w:r>
              <w:t>isOrdered: N/A</w:t>
            </w:r>
          </w:p>
          <w:p w14:paraId="55253976" w14:textId="77777777" w:rsidR="006142E0" w:rsidRDefault="006142E0" w:rsidP="00EC7CDB">
            <w:pPr>
              <w:pStyle w:val="Index1"/>
            </w:pPr>
            <w:r>
              <w:t>isUnique: N/A</w:t>
            </w:r>
          </w:p>
          <w:p w14:paraId="101A57A2" w14:textId="77777777" w:rsidR="006142E0" w:rsidRDefault="006142E0" w:rsidP="00EC7CDB">
            <w:pPr>
              <w:pStyle w:val="Index1"/>
            </w:pPr>
            <w:r>
              <w:t>defaultValue: None</w:t>
            </w:r>
          </w:p>
          <w:p w14:paraId="5DA0ADAD" w14:textId="77777777" w:rsidR="006142E0" w:rsidRDefault="006142E0" w:rsidP="00EC7CDB">
            <w:pPr>
              <w:pStyle w:val="Index1"/>
            </w:pPr>
            <w:r>
              <w:t>isNullable: False</w:t>
            </w:r>
          </w:p>
        </w:tc>
      </w:tr>
      <w:tr w:rsidR="006142E0" w14:paraId="35D6CE3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93E4A" w14:textId="77777777" w:rsidR="006142E0" w:rsidRDefault="006142E0" w:rsidP="00EC7CDB">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5317984A" w14:textId="77777777" w:rsidR="006142E0" w:rsidRDefault="006142E0" w:rsidP="00EC7CDB">
            <w:pPr>
              <w:pStyle w:val="Index1"/>
            </w:pPr>
            <w:r>
              <w:t>Number of physical resource blocks for a BWP. This corresponds to N_BWP_size, see subclause 4.4.5 in TS 38.211 [32].</w:t>
            </w:r>
          </w:p>
          <w:p w14:paraId="4B3A2F04" w14:textId="77777777" w:rsidR="006142E0" w:rsidRDefault="006142E0" w:rsidP="00EC7CDB">
            <w:pPr>
              <w:pStyle w:val="Index1"/>
            </w:pPr>
          </w:p>
          <w:p w14:paraId="122A8805" w14:textId="77777777" w:rsidR="006142E0" w:rsidRDefault="006142E0" w:rsidP="00EC7CDB">
            <w:pPr>
              <w:pStyle w:val="Index1"/>
            </w:pPr>
            <w:r>
              <w:t>allowedValues:</w:t>
            </w:r>
          </w:p>
          <w:p w14:paraId="04B0D9F3" w14:textId="77777777" w:rsidR="006142E0" w:rsidRDefault="006142E0" w:rsidP="00EC7CDB">
            <w:pPr>
              <w:pStyle w:val="Index1"/>
            </w:pPr>
            <w:r>
              <w:t>1 to N_grid_size – startRB of the BWP. Se startRB for definition of N_grid_size.</w:t>
            </w:r>
          </w:p>
          <w:p w14:paraId="0FA5E040"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6998A7BA" w14:textId="77777777" w:rsidR="006142E0" w:rsidRDefault="006142E0" w:rsidP="00EC7CDB">
            <w:pPr>
              <w:pStyle w:val="Index1"/>
            </w:pPr>
            <w:r>
              <w:t>type: Integer</w:t>
            </w:r>
          </w:p>
          <w:p w14:paraId="2067786B" w14:textId="77777777" w:rsidR="006142E0" w:rsidRDefault="006142E0" w:rsidP="00EC7CDB">
            <w:pPr>
              <w:pStyle w:val="Index1"/>
            </w:pPr>
            <w:r>
              <w:t>multiplicity: 1</w:t>
            </w:r>
          </w:p>
          <w:p w14:paraId="3C835F49" w14:textId="77777777" w:rsidR="006142E0" w:rsidRDefault="006142E0" w:rsidP="00EC7CDB">
            <w:pPr>
              <w:pStyle w:val="Index1"/>
            </w:pPr>
            <w:r>
              <w:t>isOrdered: N/A</w:t>
            </w:r>
          </w:p>
          <w:p w14:paraId="16EB5920" w14:textId="77777777" w:rsidR="006142E0" w:rsidRDefault="006142E0" w:rsidP="00EC7CDB">
            <w:pPr>
              <w:pStyle w:val="Index1"/>
            </w:pPr>
            <w:r>
              <w:t>isUnique: N/A</w:t>
            </w:r>
          </w:p>
          <w:p w14:paraId="5DC6DFCA" w14:textId="77777777" w:rsidR="006142E0" w:rsidRDefault="006142E0" w:rsidP="00EC7CDB">
            <w:pPr>
              <w:pStyle w:val="Index1"/>
            </w:pPr>
            <w:r>
              <w:t>defaultValue: None</w:t>
            </w:r>
          </w:p>
          <w:p w14:paraId="318426F2" w14:textId="77777777" w:rsidR="006142E0" w:rsidRDefault="006142E0" w:rsidP="00EC7CDB">
            <w:pPr>
              <w:pStyle w:val="Index1"/>
            </w:pPr>
            <w:r>
              <w:t>isNullable: False</w:t>
            </w:r>
          </w:p>
        </w:tc>
      </w:tr>
      <w:tr w:rsidR="006142E0" w14:paraId="5AA06B2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B28FBE" w14:textId="77777777" w:rsidR="006142E0" w:rsidRDefault="006142E0" w:rsidP="00EC7CDB">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39412B7D" w14:textId="77777777" w:rsidR="006142E0" w:rsidRDefault="006142E0" w:rsidP="00EC7CDB">
            <w:pPr>
              <w:pStyle w:val="Index1"/>
              <w:rPr>
                <w:rFonts w:cs="Arial"/>
              </w:rPr>
            </w:pPr>
            <w:r>
              <w:rPr>
                <w:rFonts w:cs="Arial"/>
              </w:rPr>
              <w:t>This is the Target NR Cell Identifier.  It consists of NR Cell Identifier (NCI) and Physical Cell Identifier of the target NR cell (nRPCI).</w:t>
            </w:r>
          </w:p>
          <w:p w14:paraId="142E2E7C" w14:textId="77777777" w:rsidR="006142E0" w:rsidRDefault="006142E0" w:rsidP="00EC7CDB">
            <w:pPr>
              <w:pStyle w:val="Index1"/>
              <w:rPr>
                <w:rFonts w:cs="Arial"/>
              </w:rPr>
            </w:pPr>
          </w:p>
          <w:p w14:paraId="4AB9F6E1" w14:textId="77777777" w:rsidR="006142E0" w:rsidRDefault="006142E0" w:rsidP="00EC7CDB">
            <w:pPr>
              <w:pStyle w:val="Index1"/>
              <w:rPr>
                <w:rFonts w:cs="Arial"/>
              </w:rPr>
            </w:pPr>
            <w:r>
              <w:rPr>
                <w:rFonts w:cs="Arial"/>
              </w:rPr>
              <w:t>The NRRelation.nRTCI identifies the target cell from the perspective of the NRCell, the name-containing instance of the subject NRCellCU instance.</w:t>
            </w:r>
          </w:p>
          <w:p w14:paraId="5B40F98B" w14:textId="77777777" w:rsidR="006142E0" w:rsidRDefault="006142E0" w:rsidP="00EC7CDB">
            <w:pPr>
              <w:pStyle w:val="Index1"/>
              <w:rPr>
                <w:rFonts w:cs="Arial"/>
                <w:szCs w:val="18"/>
              </w:rPr>
            </w:pPr>
          </w:p>
          <w:p w14:paraId="66B2213C" w14:textId="77777777" w:rsidR="006142E0" w:rsidRDefault="006142E0" w:rsidP="00EC7CDB">
            <w:pPr>
              <w:pStyle w:val="Index1"/>
              <w:rPr>
                <w:rFonts w:cs="Arial"/>
                <w:szCs w:val="18"/>
              </w:rPr>
            </w:pPr>
            <w:r>
              <w:rPr>
                <w:szCs w:val="18"/>
                <w:lang w:eastAsia="zh-CN"/>
              </w:rPr>
              <w:t xml:space="preserve">allowedValues: </w:t>
            </w:r>
            <w:r>
              <w:rPr>
                <w:lang w:eastAsia="zh-CN"/>
              </w:rPr>
              <w:t>Not applicable.</w:t>
            </w:r>
          </w:p>
          <w:p w14:paraId="5AB1EF89"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773F3475" w14:textId="77777777" w:rsidR="006142E0" w:rsidRDefault="006142E0" w:rsidP="00EC7CDB">
            <w:pPr>
              <w:pStyle w:val="Index1"/>
              <w:rPr>
                <w:rFonts w:cs="Arial"/>
              </w:rPr>
            </w:pPr>
            <w:r>
              <w:rPr>
                <w:rFonts w:cs="Arial"/>
              </w:rPr>
              <w:t>type: Integer</w:t>
            </w:r>
          </w:p>
          <w:p w14:paraId="4ECC569A" w14:textId="77777777" w:rsidR="006142E0" w:rsidRDefault="006142E0" w:rsidP="00EC7CDB">
            <w:pPr>
              <w:pStyle w:val="Index1"/>
              <w:rPr>
                <w:rFonts w:cs="Arial"/>
              </w:rPr>
            </w:pPr>
            <w:r>
              <w:rPr>
                <w:rFonts w:cs="Arial"/>
              </w:rPr>
              <w:t>multiplicity: 1</w:t>
            </w:r>
          </w:p>
          <w:p w14:paraId="10233395" w14:textId="77777777" w:rsidR="006142E0" w:rsidRDefault="006142E0" w:rsidP="00EC7CDB">
            <w:pPr>
              <w:pStyle w:val="Index1"/>
              <w:rPr>
                <w:rFonts w:cs="Arial"/>
              </w:rPr>
            </w:pPr>
            <w:r>
              <w:rPr>
                <w:rFonts w:cs="Arial"/>
              </w:rPr>
              <w:t>isOrdered: N/A</w:t>
            </w:r>
          </w:p>
          <w:p w14:paraId="317E823E" w14:textId="77777777" w:rsidR="006142E0" w:rsidRDefault="006142E0" w:rsidP="00EC7CDB">
            <w:pPr>
              <w:pStyle w:val="Index1"/>
              <w:rPr>
                <w:rFonts w:cs="Arial"/>
              </w:rPr>
            </w:pPr>
            <w:r>
              <w:rPr>
                <w:rFonts w:cs="Arial"/>
              </w:rPr>
              <w:t>isUnique: N/A</w:t>
            </w:r>
          </w:p>
          <w:p w14:paraId="5D575751" w14:textId="77777777" w:rsidR="006142E0" w:rsidRDefault="006142E0" w:rsidP="00EC7CDB">
            <w:pPr>
              <w:pStyle w:val="Index1"/>
              <w:rPr>
                <w:rFonts w:cs="Arial"/>
              </w:rPr>
            </w:pPr>
            <w:r>
              <w:rPr>
                <w:rFonts w:cs="Arial"/>
              </w:rPr>
              <w:t>defaultValue: None</w:t>
            </w:r>
          </w:p>
          <w:p w14:paraId="7ABDB39C" w14:textId="77777777" w:rsidR="006142E0" w:rsidRDefault="006142E0" w:rsidP="00EC7CDB">
            <w:pPr>
              <w:pStyle w:val="Index1"/>
            </w:pPr>
            <w:r>
              <w:rPr>
                <w:rFonts w:cs="Arial"/>
              </w:rPr>
              <w:t xml:space="preserve">isNullable: </w:t>
            </w:r>
            <w:r>
              <w:t>False</w:t>
            </w:r>
          </w:p>
        </w:tc>
      </w:tr>
      <w:tr w:rsidR="006142E0" w14:paraId="0576A7E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3C486E" w14:textId="77777777" w:rsidR="006142E0" w:rsidRDefault="006142E0" w:rsidP="00EC7CDB">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3EB38ECF" w14:textId="77777777" w:rsidR="006142E0" w:rsidRDefault="006142E0" w:rsidP="00EC7CDB">
            <w:pPr>
              <w:pStyle w:val="Index1"/>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097A75CB" w14:textId="77777777" w:rsidR="006142E0" w:rsidRDefault="006142E0" w:rsidP="00EC7CDB">
            <w:pPr>
              <w:pStyle w:val="Index1"/>
              <w:rPr>
                <w:szCs w:val="18"/>
              </w:rPr>
            </w:pPr>
          </w:p>
          <w:p w14:paraId="3A059103" w14:textId="77777777" w:rsidR="006142E0" w:rsidRDefault="006142E0" w:rsidP="00EC7CDB">
            <w:pPr>
              <w:pStyle w:val="Index1"/>
              <w:rPr>
                <w:szCs w:val="18"/>
                <w:lang w:eastAsia="zh-CN"/>
              </w:rPr>
            </w:pPr>
            <w:r>
              <w:rPr>
                <w:szCs w:val="18"/>
                <w:lang w:eastAsia="zh-CN"/>
              </w:rPr>
              <w:t>allowedValues: Not applicable.</w:t>
            </w:r>
          </w:p>
          <w:p w14:paraId="0298F6A3"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413A76D3" w14:textId="77777777" w:rsidR="006142E0" w:rsidRDefault="006142E0" w:rsidP="00EC7CDB">
            <w:pPr>
              <w:pStyle w:val="Index1"/>
              <w:rPr>
                <w:rFonts w:cs="Arial"/>
              </w:rPr>
            </w:pPr>
            <w:r>
              <w:rPr>
                <w:rFonts w:cs="Arial"/>
              </w:rPr>
              <w:t>type: DN</w:t>
            </w:r>
          </w:p>
          <w:p w14:paraId="7AED4B8D" w14:textId="77777777" w:rsidR="006142E0" w:rsidRDefault="006142E0" w:rsidP="00EC7CDB">
            <w:pPr>
              <w:pStyle w:val="Index1"/>
              <w:rPr>
                <w:rFonts w:cs="Arial"/>
              </w:rPr>
            </w:pPr>
            <w:r>
              <w:rPr>
                <w:rFonts w:cs="Arial"/>
              </w:rPr>
              <w:t>multiplicity: 1</w:t>
            </w:r>
          </w:p>
          <w:p w14:paraId="7C785B54" w14:textId="77777777" w:rsidR="006142E0" w:rsidRDefault="006142E0" w:rsidP="00EC7CDB">
            <w:pPr>
              <w:pStyle w:val="Index1"/>
              <w:rPr>
                <w:rFonts w:cs="Arial"/>
              </w:rPr>
            </w:pPr>
            <w:r>
              <w:rPr>
                <w:rFonts w:cs="Arial"/>
              </w:rPr>
              <w:t>isOrdered: N/A</w:t>
            </w:r>
          </w:p>
          <w:p w14:paraId="30549024" w14:textId="77777777" w:rsidR="006142E0" w:rsidRDefault="006142E0" w:rsidP="00EC7CDB">
            <w:pPr>
              <w:pStyle w:val="Index1"/>
              <w:rPr>
                <w:rFonts w:cs="Arial"/>
                <w:lang w:eastAsia="zh-CN"/>
              </w:rPr>
            </w:pPr>
            <w:r>
              <w:rPr>
                <w:rFonts w:cs="Arial"/>
              </w:rPr>
              <w:t>isUnique: T</w:t>
            </w:r>
            <w:r>
              <w:rPr>
                <w:rFonts w:cs="Arial"/>
                <w:lang w:eastAsia="zh-CN"/>
              </w:rPr>
              <w:t>rue</w:t>
            </w:r>
          </w:p>
          <w:p w14:paraId="372A7AD6" w14:textId="77777777" w:rsidR="006142E0" w:rsidRDefault="006142E0" w:rsidP="00EC7CDB">
            <w:pPr>
              <w:pStyle w:val="Index1"/>
              <w:rPr>
                <w:rFonts w:cs="Arial"/>
              </w:rPr>
            </w:pPr>
            <w:r>
              <w:rPr>
                <w:rFonts w:cs="Arial"/>
              </w:rPr>
              <w:t>defaultValue: None</w:t>
            </w:r>
          </w:p>
          <w:p w14:paraId="73B741B3" w14:textId="77777777" w:rsidR="006142E0" w:rsidRDefault="006142E0" w:rsidP="00EC7CDB">
            <w:pPr>
              <w:pStyle w:val="Index1"/>
              <w:rPr>
                <w:rFonts w:cs="Arial"/>
                <w:szCs w:val="18"/>
              </w:rPr>
            </w:pPr>
            <w:r>
              <w:rPr>
                <w:rFonts w:cs="Arial"/>
              </w:rPr>
              <w:t xml:space="preserve">isNullable: </w:t>
            </w:r>
            <w:r>
              <w:rPr>
                <w:rFonts w:cs="Arial"/>
                <w:szCs w:val="18"/>
              </w:rPr>
              <w:t>False</w:t>
            </w:r>
          </w:p>
          <w:p w14:paraId="586067B0" w14:textId="77777777" w:rsidR="006142E0" w:rsidRDefault="006142E0" w:rsidP="00EC7CDB">
            <w:pPr>
              <w:pStyle w:val="Index1"/>
            </w:pPr>
          </w:p>
        </w:tc>
      </w:tr>
      <w:tr w:rsidR="006142E0" w14:paraId="780A9EA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14F289" w14:textId="77777777" w:rsidR="006142E0" w:rsidRDefault="006142E0" w:rsidP="00EC7CDB">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22A93788" w14:textId="77777777" w:rsidR="006142E0" w:rsidRDefault="006142E0" w:rsidP="00EC7CDB">
            <w:pPr>
              <w:rPr>
                <w:rFonts w:ascii="Arial" w:hAnsi="Arial" w:cs="Arial"/>
                <w:sz w:val="18"/>
                <w:szCs w:val="18"/>
              </w:rPr>
            </w:pPr>
            <w:r>
              <w:rPr>
                <w:rFonts w:ascii="Arial" w:hAnsi="Arial" w:cs="Arial"/>
                <w:sz w:val="18"/>
                <w:szCs w:val="18"/>
              </w:rPr>
              <w:t>Indicates cell defining SSB frequency domain position</w:t>
            </w:r>
          </w:p>
          <w:p w14:paraId="50C41401" w14:textId="77777777" w:rsidR="006142E0" w:rsidRDefault="006142E0" w:rsidP="00EC7CDB">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0D403BAA" w14:textId="77777777" w:rsidR="006142E0" w:rsidRDefault="006142E0" w:rsidP="00EC7CDB">
            <w:pPr>
              <w:pStyle w:val="Index1"/>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743D9F4E" w14:textId="77777777" w:rsidR="006142E0" w:rsidRDefault="006142E0" w:rsidP="00EC7CDB">
            <w:pPr>
              <w:pStyle w:val="Index1"/>
            </w:pPr>
            <w:r>
              <w:t>type: Integer</w:t>
            </w:r>
          </w:p>
          <w:p w14:paraId="7B15562A" w14:textId="77777777" w:rsidR="006142E0" w:rsidRDefault="006142E0" w:rsidP="00EC7CDB">
            <w:pPr>
              <w:pStyle w:val="Index1"/>
            </w:pPr>
            <w:r>
              <w:t>multiplicity: 1</w:t>
            </w:r>
          </w:p>
          <w:p w14:paraId="7C977992" w14:textId="77777777" w:rsidR="006142E0" w:rsidRDefault="006142E0" w:rsidP="00EC7CDB">
            <w:pPr>
              <w:pStyle w:val="Index1"/>
            </w:pPr>
            <w:r>
              <w:t>isOrdered: N/A</w:t>
            </w:r>
          </w:p>
          <w:p w14:paraId="5A1FE108" w14:textId="77777777" w:rsidR="006142E0" w:rsidRDefault="006142E0" w:rsidP="00EC7CDB">
            <w:pPr>
              <w:pStyle w:val="Index1"/>
            </w:pPr>
            <w:r>
              <w:t>isUnique: N/A</w:t>
            </w:r>
          </w:p>
          <w:p w14:paraId="1408C7A6" w14:textId="77777777" w:rsidR="006142E0" w:rsidRDefault="006142E0" w:rsidP="00EC7CDB">
            <w:pPr>
              <w:pStyle w:val="Index1"/>
            </w:pPr>
            <w:r>
              <w:t>defaultValue: None</w:t>
            </w:r>
          </w:p>
          <w:p w14:paraId="2FDFF9AE" w14:textId="77777777" w:rsidR="006142E0" w:rsidRDefault="006142E0" w:rsidP="00EC7CDB">
            <w:pPr>
              <w:pStyle w:val="Index1"/>
            </w:pPr>
            <w:r>
              <w:t>isNullable: False</w:t>
            </w:r>
          </w:p>
          <w:p w14:paraId="3E7A61E7" w14:textId="77777777" w:rsidR="006142E0" w:rsidRDefault="006142E0" w:rsidP="00EC7CDB">
            <w:pPr>
              <w:pStyle w:val="Index1"/>
              <w:rPr>
                <w:rFonts w:cs="Arial"/>
              </w:rPr>
            </w:pPr>
          </w:p>
        </w:tc>
      </w:tr>
      <w:tr w:rsidR="006142E0" w14:paraId="70FF066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754E4D" w14:textId="77777777" w:rsidR="006142E0" w:rsidRDefault="006142E0" w:rsidP="00EC7CDB">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1149AD87" w14:textId="77777777" w:rsidR="006142E0" w:rsidRDefault="006142E0" w:rsidP="00EC7CDB">
            <w:pPr>
              <w:pStyle w:val="Index1"/>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5292C771" w14:textId="77777777" w:rsidR="006142E0" w:rsidRDefault="006142E0" w:rsidP="00EC7CDB">
            <w:pPr>
              <w:pStyle w:val="Index1"/>
              <w:rPr>
                <w:rFonts w:cs="Arial"/>
              </w:rPr>
            </w:pPr>
          </w:p>
          <w:p w14:paraId="63FA2B1E" w14:textId="77777777" w:rsidR="006142E0" w:rsidRDefault="006142E0" w:rsidP="00EC7CDB">
            <w:pPr>
              <w:pStyle w:val="Index1"/>
              <w:rPr>
                <w:rFonts w:cs="Arial"/>
                <w:szCs w:val="18"/>
              </w:rPr>
            </w:pPr>
            <w:r>
              <w:rPr>
                <w:rFonts w:cs="Arial"/>
                <w:szCs w:val="18"/>
              </w:rPr>
              <w:t xml:space="preserve">allowedValues: </w:t>
            </w:r>
            <w:r>
              <w:rPr>
                <w:szCs w:val="18"/>
                <w:lang w:eastAsia="zh-CN"/>
              </w:rPr>
              <w:t>Not applicable.</w:t>
            </w:r>
          </w:p>
          <w:p w14:paraId="0F54FB6A"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A3DB8FF" w14:textId="77777777" w:rsidR="006142E0" w:rsidRDefault="006142E0" w:rsidP="00EC7CDB">
            <w:pPr>
              <w:pStyle w:val="Index1"/>
              <w:rPr>
                <w:rFonts w:cs="Arial"/>
              </w:rPr>
            </w:pPr>
            <w:r>
              <w:rPr>
                <w:rFonts w:cs="Arial"/>
              </w:rPr>
              <w:t>type: DN</w:t>
            </w:r>
          </w:p>
          <w:p w14:paraId="3CEEDDE9" w14:textId="77777777" w:rsidR="006142E0" w:rsidRDefault="006142E0" w:rsidP="00EC7CDB">
            <w:pPr>
              <w:pStyle w:val="Index1"/>
              <w:rPr>
                <w:rFonts w:cs="Arial"/>
              </w:rPr>
            </w:pPr>
            <w:r>
              <w:rPr>
                <w:rFonts w:cs="Arial"/>
              </w:rPr>
              <w:t>multiplicity: 1</w:t>
            </w:r>
          </w:p>
          <w:p w14:paraId="32C4143A" w14:textId="77777777" w:rsidR="006142E0" w:rsidRDefault="006142E0" w:rsidP="00EC7CDB">
            <w:pPr>
              <w:pStyle w:val="Index1"/>
              <w:rPr>
                <w:rFonts w:cs="Arial"/>
              </w:rPr>
            </w:pPr>
            <w:r>
              <w:rPr>
                <w:rFonts w:cs="Arial"/>
              </w:rPr>
              <w:t>isOrdered: N/A</w:t>
            </w:r>
          </w:p>
          <w:p w14:paraId="2748D415" w14:textId="77777777" w:rsidR="006142E0" w:rsidRDefault="006142E0" w:rsidP="00EC7CDB">
            <w:pPr>
              <w:pStyle w:val="Index1"/>
              <w:rPr>
                <w:rFonts w:cs="Arial"/>
                <w:lang w:eastAsia="zh-CN"/>
              </w:rPr>
            </w:pPr>
            <w:r>
              <w:rPr>
                <w:rFonts w:cs="Arial"/>
              </w:rPr>
              <w:t>isUnique: T</w:t>
            </w:r>
            <w:r>
              <w:rPr>
                <w:rFonts w:cs="Arial"/>
                <w:lang w:eastAsia="zh-CN"/>
              </w:rPr>
              <w:t>rue</w:t>
            </w:r>
          </w:p>
          <w:p w14:paraId="2FFCE965" w14:textId="77777777" w:rsidR="006142E0" w:rsidRDefault="006142E0" w:rsidP="00EC7CDB">
            <w:pPr>
              <w:pStyle w:val="Index1"/>
              <w:rPr>
                <w:rFonts w:cs="Arial"/>
              </w:rPr>
            </w:pPr>
            <w:r>
              <w:rPr>
                <w:rFonts w:cs="Arial"/>
              </w:rPr>
              <w:t>defaultValue: None</w:t>
            </w:r>
          </w:p>
          <w:p w14:paraId="14929146" w14:textId="77777777" w:rsidR="006142E0" w:rsidRDefault="006142E0" w:rsidP="00EC7CDB">
            <w:pPr>
              <w:pStyle w:val="Index1"/>
              <w:rPr>
                <w:rFonts w:cs="Arial"/>
                <w:szCs w:val="18"/>
              </w:rPr>
            </w:pPr>
            <w:r>
              <w:rPr>
                <w:rFonts w:cs="Arial"/>
              </w:rPr>
              <w:t xml:space="preserve">isNullable: </w:t>
            </w:r>
            <w:r>
              <w:rPr>
                <w:rFonts w:cs="Arial"/>
                <w:szCs w:val="18"/>
              </w:rPr>
              <w:t>False</w:t>
            </w:r>
          </w:p>
          <w:p w14:paraId="55DBEC24" w14:textId="77777777" w:rsidR="006142E0" w:rsidRDefault="006142E0" w:rsidP="00EC7CDB">
            <w:pPr>
              <w:pStyle w:val="Index1"/>
            </w:pPr>
          </w:p>
        </w:tc>
      </w:tr>
      <w:tr w:rsidR="006142E0" w14:paraId="29705C8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A4A743" w14:textId="77777777" w:rsidR="006142E0" w:rsidRDefault="006142E0" w:rsidP="00EC7CDB">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01B157BC" w14:textId="77777777" w:rsidR="006142E0" w:rsidRDefault="006142E0" w:rsidP="00EC7CDB">
            <w:pPr>
              <w:pStyle w:val="Index1"/>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0B7F8917" w14:textId="77777777" w:rsidR="006142E0" w:rsidRDefault="006142E0" w:rsidP="00EC7CDB">
            <w:pPr>
              <w:pStyle w:val="Index1"/>
              <w:rPr>
                <w:rFonts w:cs="Arial"/>
              </w:rPr>
            </w:pPr>
          </w:p>
          <w:p w14:paraId="36BAEDE6" w14:textId="77777777" w:rsidR="006142E0" w:rsidRDefault="006142E0" w:rsidP="00EC7CDB">
            <w:pPr>
              <w:pStyle w:val="Index1"/>
              <w:rPr>
                <w:rFonts w:cs="Arial"/>
                <w:szCs w:val="18"/>
              </w:rPr>
            </w:pPr>
            <w:r>
              <w:rPr>
                <w:rFonts w:cs="Arial"/>
                <w:szCs w:val="18"/>
              </w:rPr>
              <w:t xml:space="preserve">allowedValues: </w:t>
            </w:r>
            <w:r>
              <w:rPr>
                <w:szCs w:val="18"/>
                <w:lang w:eastAsia="zh-CN"/>
              </w:rPr>
              <w:t>Not applicable.</w:t>
            </w:r>
          </w:p>
          <w:p w14:paraId="3C456BC3"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E43EBFC" w14:textId="77777777" w:rsidR="006142E0" w:rsidRDefault="006142E0" w:rsidP="00EC7CDB">
            <w:pPr>
              <w:pStyle w:val="Index1"/>
              <w:rPr>
                <w:rFonts w:cs="Arial"/>
              </w:rPr>
            </w:pPr>
            <w:r>
              <w:rPr>
                <w:rFonts w:cs="Arial"/>
              </w:rPr>
              <w:t>type: DN</w:t>
            </w:r>
          </w:p>
          <w:p w14:paraId="1EC0FBB7" w14:textId="77777777" w:rsidR="006142E0" w:rsidRDefault="006142E0" w:rsidP="00EC7CDB">
            <w:pPr>
              <w:pStyle w:val="Index1"/>
              <w:rPr>
                <w:rFonts w:cs="Arial"/>
              </w:rPr>
            </w:pPr>
            <w:r>
              <w:rPr>
                <w:rFonts w:cs="Arial"/>
              </w:rPr>
              <w:t>multiplicity: 1</w:t>
            </w:r>
          </w:p>
          <w:p w14:paraId="6C8554CC" w14:textId="77777777" w:rsidR="006142E0" w:rsidRDefault="006142E0" w:rsidP="00EC7CDB">
            <w:pPr>
              <w:pStyle w:val="Index1"/>
              <w:rPr>
                <w:rFonts w:cs="Arial"/>
              </w:rPr>
            </w:pPr>
            <w:r>
              <w:rPr>
                <w:rFonts w:cs="Arial"/>
              </w:rPr>
              <w:t>isOrdered: N/A</w:t>
            </w:r>
          </w:p>
          <w:p w14:paraId="52131496" w14:textId="77777777" w:rsidR="006142E0" w:rsidRDefault="006142E0" w:rsidP="00EC7CDB">
            <w:pPr>
              <w:pStyle w:val="Index1"/>
              <w:rPr>
                <w:rFonts w:cs="Arial"/>
                <w:lang w:eastAsia="zh-CN"/>
              </w:rPr>
            </w:pPr>
            <w:r>
              <w:rPr>
                <w:rFonts w:cs="Arial"/>
              </w:rPr>
              <w:t>isUnique: T</w:t>
            </w:r>
            <w:r>
              <w:rPr>
                <w:rFonts w:cs="Arial"/>
                <w:lang w:eastAsia="zh-CN"/>
              </w:rPr>
              <w:t>rue</w:t>
            </w:r>
          </w:p>
          <w:p w14:paraId="4109AFB6" w14:textId="77777777" w:rsidR="006142E0" w:rsidRDefault="006142E0" w:rsidP="00EC7CDB">
            <w:pPr>
              <w:pStyle w:val="Index1"/>
              <w:rPr>
                <w:rFonts w:cs="Arial"/>
              </w:rPr>
            </w:pPr>
            <w:r>
              <w:rPr>
                <w:rFonts w:cs="Arial"/>
              </w:rPr>
              <w:t>defaultValue: None</w:t>
            </w:r>
          </w:p>
          <w:p w14:paraId="2BA69E34" w14:textId="77777777" w:rsidR="006142E0" w:rsidRDefault="006142E0" w:rsidP="00EC7CDB">
            <w:pPr>
              <w:pStyle w:val="Index1"/>
              <w:rPr>
                <w:rFonts w:cs="Arial"/>
                <w:szCs w:val="18"/>
              </w:rPr>
            </w:pPr>
            <w:r>
              <w:rPr>
                <w:rFonts w:cs="Arial"/>
              </w:rPr>
              <w:t xml:space="preserve">isNullable: </w:t>
            </w:r>
            <w:r>
              <w:rPr>
                <w:rFonts w:cs="Arial"/>
                <w:szCs w:val="18"/>
              </w:rPr>
              <w:t>False</w:t>
            </w:r>
          </w:p>
          <w:p w14:paraId="320FF680" w14:textId="77777777" w:rsidR="006142E0" w:rsidRDefault="006142E0" w:rsidP="00EC7CDB">
            <w:pPr>
              <w:pStyle w:val="Index1"/>
            </w:pPr>
          </w:p>
        </w:tc>
      </w:tr>
      <w:tr w:rsidR="006142E0" w14:paraId="0DBF10B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9A5A38" w14:textId="77777777" w:rsidR="006142E0" w:rsidRDefault="006142E0" w:rsidP="00EC7CDB">
            <w:pPr>
              <w:spacing w:after="0"/>
              <w:rPr>
                <w:rFonts w:ascii="Courier New" w:hAnsi="Courier New" w:cs="Courier New"/>
                <w:sz w:val="18"/>
              </w:rPr>
            </w:pPr>
            <w:r>
              <w:rPr>
                <w:rFonts w:ascii="Courier New" w:hAnsi="Courier New" w:cs="Courier New"/>
                <w:sz w:val="18"/>
                <w:szCs w:val="18"/>
              </w:rPr>
              <w:lastRenderedPageBreak/>
              <w:t>bWPRef</w:t>
            </w:r>
          </w:p>
        </w:tc>
        <w:tc>
          <w:tcPr>
            <w:tcW w:w="5523" w:type="dxa"/>
            <w:tcBorders>
              <w:top w:val="single" w:sz="4" w:space="0" w:color="auto"/>
              <w:left w:val="single" w:sz="4" w:space="0" w:color="auto"/>
              <w:bottom w:val="single" w:sz="4" w:space="0" w:color="auto"/>
              <w:right w:val="single" w:sz="4" w:space="0" w:color="auto"/>
            </w:tcBorders>
          </w:tcPr>
          <w:p w14:paraId="7A83F281" w14:textId="65138296" w:rsidR="006142E0" w:rsidRDefault="006142E0" w:rsidP="00EC7CDB">
            <w:pPr>
              <w:pStyle w:val="Index1"/>
              <w:rPr>
                <w:rFonts w:ascii="Courier New" w:hAnsi="Courier New" w:cs="Courier New"/>
              </w:rPr>
            </w:pPr>
            <w:r>
              <w:rPr>
                <w:rFonts w:cs="Arial"/>
              </w:rPr>
              <w:t>This attribute contains the DN</w:t>
            </w:r>
            <w:ins w:id="31" w:author="Mark Scott" w:date="2022-03-25T10:23:00Z">
              <w:r w:rsidR="00AB645F">
                <w:rPr>
                  <w:rFonts w:cs="Arial"/>
                </w:rPr>
                <w:t>s</w:t>
              </w:r>
            </w:ins>
            <w:r>
              <w:rPr>
                <w:rFonts w:cs="Arial"/>
              </w:rPr>
              <w:t xml:space="preserve"> of the </w:t>
            </w:r>
            <w:del w:id="32" w:author="Mark Scott" w:date="2022-03-25T11:11:00Z">
              <w:r w:rsidDel="00CE152F">
                <w:rPr>
                  <w:rFonts w:cs="Arial"/>
                </w:rPr>
                <w:delText xml:space="preserve">referenced </w:delText>
              </w:r>
            </w:del>
            <w:ins w:id="33" w:author="Mark Scott" w:date="2022-03-25T11:11:00Z">
              <w:r w:rsidR="0013298F">
                <w:rPr>
                  <w:rFonts w:cs="Arial"/>
                </w:rPr>
                <w:t xml:space="preserve">initial </w:t>
              </w:r>
            </w:ins>
            <w:r>
              <w:rPr>
                <w:rFonts w:ascii="Courier New" w:hAnsi="Courier New" w:cs="Courier New"/>
              </w:rPr>
              <w:t>BWP</w:t>
            </w:r>
            <w:ins w:id="34" w:author="Mark Scott" w:date="2022-03-25T10:23:00Z">
              <w:r w:rsidR="00AB645F">
                <w:rPr>
                  <w:rFonts w:ascii="Courier New" w:hAnsi="Courier New" w:cs="Courier New"/>
                </w:rPr>
                <w:t>s</w:t>
              </w:r>
            </w:ins>
            <w:r>
              <w:rPr>
                <w:rFonts w:ascii="Courier New" w:hAnsi="Courier New" w:cs="Courier New"/>
              </w:rPr>
              <w:t>.</w:t>
            </w:r>
          </w:p>
          <w:p w14:paraId="32FB28BD" w14:textId="77777777" w:rsidR="006142E0" w:rsidRDefault="006142E0" w:rsidP="00EC7CDB">
            <w:pPr>
              <w:pStyle w:val="Index1"/>
              <w:rPr>
                <w:rFonts w:cs="Arial"/>
              </w:rPr>
            </w:pPr>
          </w:p>
          <w:p w14:paraId="6856A776" w14:textId="4CE2EC41" w:rsidR="006142E0" w:rsidRDefault="006142E0" w:rsidP="00EC7CDB">
            <w:pPr>
              <w:pStyle w:val="Index1"/>
              <w:rPr>
                <w:rFonts w:cs="Arial"/>
                <w:szCs w:val="18"/>
              </w:rPr>
            </w:pPr>
            <w:r>
              <w:rPr>
                <w:rFonts w:cs="Arial"/>
                <w:szCs w:val="18"/>
              </w:rPr>
              <w:t>allowedValues:</w:t>
            </w:r>
            <w:ins w:id="35" w:author="Mark Scott" w:date="2022-03-25T11:35:00Z">
              <w:r w:rsidR="009C2010">
                <w:rPr>
                  <w:rFonts w:cs="Arial"/>
                  <w:szCs w:val="18"/>
                </w:rPr>
                <w:t xml:space="preserve"> Reference to a </w:t>
              </w:r>
            </w:ins>
            <w:ins w:id="36" w:author="Mark Scott" w:date="2022-03-25T11:34:00Z">
              <w:r w:rsidR="009C2010">
                <w:rPr>
                  <w:szCs w:val="18"/>
                  <w:lang w:eastAsia="zh-CN"/>
                </w:rPr>
                <w:t>BWP</w:t>
              </w:r>
            </w:ins>
            <w:ins w:id="37" w:author="Mark Scott" w:date="2022-04-08T16:12:00Z">
              <w:r w:rsidR="00F10A74">
                <w:rPr>
                  <w:szCs w:val="18"/>
                  <w:lang w:eastAsia="zh-CN"/>
                </w:rPr>
                <w:t>.</w:t>
              </w:r>
            </w:ins>
            <w:del w:id="38" w:author="Mark Scott" w:date="2022-03-25T11:34:00Z">
              <w:r w:rsidDel="009C2010">
                <w:rPr>
                  <w:rFonts w:cs="Arial"/>
                  <w:szCs w:val="18"/>
                </w:rPr>
                <w:delText xml:space="preserve"> </w:delText>
              </w:r>
              <w:r w:rsidDel="009C2010">
                <w:rPr>
                  <w:szCs w:val="18"/>
                  <w:lang w:eastAsia="zh-CN"/>
                </w:rPr>
                <w:delText>Not applicable.</w:delText>
              </w:r>
            </w:del>
          </w:p>
          <w:p w14:paraId="5F633AAC"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CCECC65" w14:textId="77777777" w:rsidR="006142E0" w:rsidRDefault="006142E0" w:rsidP="00EC7CDB">
            <w:pPr>
              <w:pStyle w:val="Index1"/>
              <w:rPr>
                <w:rFonts w:cs="Arial"/>
              </w:rPr>
            </w:pPr>
            <w:r>
              <w:rPr>
                <w:rFonts w:cs="Arial"/>
              </w:rPr>
              <w:t>type: DN</w:t>
            </w:r>
          </w:p>
          <w:p w14:paraId="24843ED2" w14:textId="3676D924" w:rsidR="006142E0" w:rsidRDefault="006142E0" w:rsidP="00EC7CDB">
            <w:pPr>
              <w:pStyle w:val="Index1"/>
              <w:rPr>
                <w:rFonts w:cs="Arial"/>
              </w:rPr>
            </w:pPr>
            <w:r>
              <w:rPr>
                <w:rFonts w:cs="Arial"/>
              </w:rPr>
              <w:t xml:space="preserve">multiplicity: </w:t>
            </w:r>
            <w:ins w:id="39" w:author="Mark Scott" w:date="2022-03-23T16:36:00Z">
              <w:r w:rsidR="00477D6F">
                <w:rPr>
                  <w:rFonts w:cs="Arial"/>
                </w:rPr>
                <w:t>0..</w:t>
              </w:r>
            </w:ins>
            <w:ins w:id="40" w:author="Mark Scott" w:date="2022-03-25T10:37:00Z">
              <w:r w:rsidR="00AB645F">
                <w:rPr>
                  <w:rFonts w:cs="Arial"/>
                </w:rPr>
                <w:t>3</w:t>
              </w:r>
            </w:ins>
          </w:p>
          <w:p w14:paraId="006AC926" w14:textId="2352D566" w:rsidR="006142E0" w:rsidRDefault="006142E0" w:rsidP="00EC7CDB">
            <w:pPr>
              <w:pStyle w:val="Index1"/>
              <w:rPr>
                <w:rFonts w:cs="Arial"/>
              </w:rPr>
            </w:pPr>
            <w:r>
              <w:rPr>
                <w:rFonts w:cs="Arial"/>
              </w:rPr>
              <w:t>isOrdered:</w:t>
            </w:r>
            <w:ins w:id="41" w:author="Mark Scott" w:date="2022-04-08T16:14:00Z">
              <w:r w:rsidR="00B9494C">
                <w:rPr>
                  <w:rFonts w:cs="Arial"/>
                </w:rPr>
                <w:t>False</w:t>
              </w:r>
            </w:ins>
            <w:del w:id="42" w:author="Mark Scott" w:date="2022-04-08T16:14:00Z">
              <w:r w:rsidDel="00B9494C">
                <w:rPr>
                  <w:rFonts w:cs="Arial"/>
                </w:rPr>
                <w:delText xml:space="preserve"> N/A</w:delText>
              </w:r>
            </w:del>
          </w:p>
          <w:p w14:paraId="1BB35587" w14:textId="77777777" w:rsidR="006142E0" w:rsidRDefault="006142E0" w:rsidP="00EC7CDB">
            <w:pPr>
              <w:pStyle w:val="Index1"/>
              <w:rPr>
                <w:rFonts w:cs="Arial"/>
                <w:lang w:eastAsia="zh-CN"/>
              </w:rPr>
            </w:pPr>
            <w:r>
              <w:rPr>
                <w:rFonts w:cs="Arial"/>
              </w:rPr>
              <w:t>isUnique: T</w:t>
            </w:r>
            <w:r>
              <w:rPr>
                <w:rFonts w:cs="Arial"/>
                <w:lang w:eastAsia="zh-CN"/>
              </w:rPr>
              <w:t>rue</w:t>
            </w:r>
          </w:p>
          <w:p w14:paraId="49E4E1A7" w14:textId="77777777" w:rsidR="006142E0" w:rsidRDefault="006142E0" w:rsidP="00EC7CDB">
            <w:pPr>
              <w:pStyle w:val="Index1"/>
              <w:rPr>
                <w:rFonts w:cs="Arial"/>
              </w:rPr>
            </w:pPr>
            <w:r>
              <w:rPr>
                <w:rFonts w:cs="Arial"/>
              </w:rPr>
              <w:t>defaultValue: None</w:t>
            </w:r>
          </w:p>
          <w:p w14:paraId="6CB19F31" w14:textId="77777777" w:rsidR="006142E0" w:rsidRDefault="006142E0" w:rsidP="00EC7CDB">
            <w:pPr>
              <w:pStyle w:val="Index1"/>
              <w:rPr>
                <w:rFonts w:cs="Arial"/>
                <w:szCs w:val="18"/>
              </w:rPr>
            </w:pPr>
            <w:r>
              <w:rPr>
                <w:rFonts w:cs="Arial"/>
              </w:rPr>
              <w:t xml:space="preserve">isNullable: </w:t>
            </w:r>
            <w:r>
              <w:rPr>
                <w:rFonts w:cs="Arial"/>
                <w:szCs w:val="18"/>
              </w:rPr>
              <w:t>False</w:t>
            </w:r>
          </w:p>
          <w:p w14:paraId="753502F3" w14:textId="77777777" w:rsidR="006142E0" w:rsidRDefault="006142E0" w:rsidP="00EC7CDB">
            <w:pPr>
              <w:pStyle w:val="Index1"/>
            </w:pPr>
          </w:p>
        </w:tc>
      </w:tr>
      <w:tr w:rsidR="006142E0" w14:paraId="6CE615D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F07692" w14:textId="77777777" w:rsidR="006142E0" w:rsidRDefault="006142E0" w:rsidP="00EC7CDB">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2501AD30" w14:textId="77777777" w:rsidR="006142E0" w:rsidRDefault="006142E0" w:rsidP="00EC7CDB">
            <w:pPr>
              <w:pStyle w:val="Index1"/>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4C5DBE83" w14:textId="77777777" w:rsidR="006142E0" w:rsidRDefault="006142E0" w:rsidP="00EC7CDB">
            <w:pPr>
              <w:pStyle w:val="Index1"/>
              <w:rPr>
                <w:rFonts w:cs="Arial"/>
              </w:rPr>
            </w:pPr>
          </w:p>
          <w:p w14:paraId="43628AA5" w14:textId="77777777" w:rsidR="006142E0" w:rsidRDefault="006142E0" w:rsidP="00EC7CDB">
            <w:pPr>
              <w:pStyle w:val="Index1"/>
              <w:rPr>
                <w:rFonts w:cs="Arial"/>
                <w:szCs w:val="18"/>
              </w:rPr>
            </w:pPr>
            <w:r>
              <w:rPr>
                <w:rFonts w:cs="Arial"/>
                <w:szCs w:val="18"/>
              </w:rPr>
              <w:t xml:space="preserve">allowedValues: </w:t>
            </w:r>
            <w:r>
              <w:rPr>
                <w:szCs w:val="18"/>
                <w:lang w:eastAsia="zh-CN"/>
              </w:rPr>
              <w:t>Not applicable.</w:t>
            </w:r>
          </w:p>
          <w:p w14:paraId="366DBABA"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AA142CB" w14:textId="77777777" w:rsidR="006142E0" w:rsidRDefault="006142E0" w:rsidP="00EC7CDB">
            <w:pPr>
              <w:pStyle w:val="Index1"/>
              <w:rPr>
                <w:rFonts w:cs="Arial"/>
              </w:rPr>
            </w:pPr>
            <w:r>
              <w:rPr>
                <w:rFonts w:cs="Arial"/>
              </w:rPr>
              <w:t>type: DN</w:t>
            </w:r>
          </w:p>
          <w:p w14:paraId="078C3BB1" w14:textId="77777777" w:rsidR="006142E0" w:rsidRDefault="006142E0" w:rsidP="00EC7CDB">
            <w:pPr>
              <w:pStyle w:val="Index1"/>
              <w:rPr>
                <w:rFonts w:cs="Arial"/>
              </w:rPr>
            </w:pPr>
            <w:r>
              <w:rPr>
                <w:rFonts w:cs="Arial"/>
              </w:rPr>
              <w:t>multiplicity: 1</w:t>
            </w:r>
          </w:p>
          <w:p w14:paraId="29DAB5E4" w14:textId="77777777" w:rsidR="006142E0" w:rsidRDefault="006142E0" w:rsidP="00EC7CDB">
            <w:pPr>
              <w:pStyle w:val="Index1"/>
              <w:rPr>
                <w:rFonts w:cs="Arial"/>
              </w:rPr>
            </w:pPr>
            <w:r>
              <w:rPr>
                <w:rFonts w:cs="Arial"/>
              </w:rPr>
              <w:t>isOrdered: N/A</w:t>
            </w:r>
          </w:p>
          <w:p w14:paraId="4680B555" w14:textId="77777777" w:rsidR="006142E0" w:rsidRDefault="006142E0" w:rsidP="00EC7CDB">
            <w:pPr>
              <w:pStyle w:val="Index1"/>
              <w:rPr>
                <w:rFonts w:cs="Arial"/>
                <w:lang w:eastAsia="zh-CN"/>
              </w:rPr>
            </w:pPr>
            <w:r>
              <w:rPr>
                <w:rFonts w:cs="Arial"/>
              </w:rPr>
              <w:t>isUnique: T</w:t>
            </w:r>
            <w:r>
              <w:rPr>
                <w:rFonts w:cs="Arial"/>
                <w:lang w:eastAsia="zh-CN"/>
              </w:rPr>
              <w:t>rue</w:t>
            </w:r>
          </w:p>
          <w:p w14:paraId="52B95EFC" w14:textId="77777777" w:rsidR="006142E0" w:rsidRDefault="006142E0" w:rsidP="00EC7CDB">
            <w:pPr>
              <w:pStyle w:val="Index1"/>
              <w:rPr>
                <w:rFonts w:cs="Arial"/>
              </w:rPr>
            </w:pPr>
            <w:r>
              <w:rPr>
                <w:rFonts w:cs="Arial"/>
              </w:rPr>
              <w:t>defaultValue: None</w:t>
            </w:r>
          </w:p>
          <w:p w14:paraId="2C7DD2F9" w14:textId="77777777" w:rsidR="006142E0" w:rsidRDefault="006142E0" w:rsidP="00EC7CDB">
            <w:pPr>
              <w:pStyle w:val="Index1"/>
              <w:rPr>
                <w:rFonts w:cs="Arial"/>
                <w:szCs w:val="18"/>
              </w:rPr>
            </w:pPr>
            <w:r>
              <w:rPr>
                <w:rFonts w:cs="Arial"/>
              </w:rPr>
              <w:t xml:space="preserve">isNullable: </w:t>
            </w:r>
            <w:r>
              <w:rPr>
                <w:rFonts w:cs="Arial"/>
                <w:szCs w:val="18"/>
              </w:rPr>
              <w:t>False</w:t>
            </w:r>
          </w:p>
          <w:p w14:paraId="721363BC" w14:textId="77777777" w:rsidR="006142E0" w:rsidRDefault="006142E0" w:rsidP="00EC7CDB">
            <w:pPr>
              <w:pStyle w:val="Index1"/>
            </w:pPr>
          </w:p>
        </w:tc>
      </w:tr>
      <w:tr w:rsidR="006142E0" w14:paraId="5EBC295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18EC9"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552F8438" w14:textId="77777777" w:rsidR="006142E0" w:rsidRDefault="006142E0" w:rsidP="00EC7CDB">
            <w:pPr>
              <w:pStyle w:val="Index1"/>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1AF031F6" w14:textId="77777777" w:rsidR="006142E0" w:rsidRDefault="006142E0" w:rsidP="00EC7CDB">
            <w:pPr>
              <w:rPr>
                <w:rFonts w:eastAsia="DengXian" w:cs="Arial"/>
                <w:szCs w:val="18"/>
              </w:rPr>
            </w:pPr>
          </w:p>
          <w:p w14:paraId="0BB96723" w14:textId="77777777" w:rsidR="006142E0" w:rsidRDefault="006142E0" w:rsidP="00EC7CDB">
            <w:pPr>
              <w:pStyle w:val="Index1"/>
              <w:rPr>
                <w:rFonts w:cs="Arial"/>
                <w:szCs w:val="18"/>
              </w:rPr>
            </w:pPr>
            <w:r>
              <w:rPr>
                <w:rFonts w:cs="Arial"/>
                <w:szCs w:val="18"/>
              </w:rPr>
              <w:t xml:space="preserve">allowedValues: </w:t>
            </w:r>
            <w:r>
              <w:rPr>
                <w:szCs w:val="18"/>
                <w:lang w:eastAsia="zh-CN"/>
              </w:rPr>
              <w:t>Not applicable.</w:t>
            </w:r>
          </w:p>
          <w:p w14:paraId="62B6691A"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AEAFDEA" w14:textId="77777777" w:rsidR="006142E0" w:rsidRDefault="006142E0" w:rsidP="00EC7CDB">
            <w:pPr>
              <w:pStyle w:val="Index1"/>
              <w:rPr>
                <w:szCs w:val="18"/>
                <w:lang w:eastAsia="zh-CN"/>
              </w:rPr>
            </w:pPr>
            <w:r>
              <w:rPr>
                <w:szCs w:val="18"/>
              </w:rPr>
              <w:t>type: QOffsetRangeList</w:t>
            </w:r>
          </w:p>
          <w:p w14:paraId="741BA9F6" w14:textId="77777777" w:rsidR="006142E0" w:rsidRDefault="006142E0" w:rsidP="00EC7CDB">
            <w:pPr>
              <w:pStyle w:val="Index1"/>
              <w:rPr>
                <w:szCs w:val="18"/>
              </w:rPr>
            </w:pPr>
            <w:r>
              <w:rPr>
                <w:szCs w:val="18"/>
              </w:rPr>
              <w:t>multiplicity: 1</w:t>
            </w:r>
          </w:p>
          <w:p w14:paraId="645425CC" w14:textId="77777777" w:rsidR="006142E0" w:rsidRDefault="006142E0" w:rsidP="00EC7CDB">
            <w:pPr>
              <w:pStyle w:val="Index1"/>
              <w:rPr>
                <w:szCs w:val="18"/>
              </w:rPr>
            </w:pPr>
            <w:r>
              <w:rPr>
                <w:szCs w:val="18"/>
              </w:rPr>
              <w:t>isOrdered: N/A</w:t>
            </w:r>
          </w:p>
          <w:p w14:paraId="0B3ADE73" w14:textId="77777777" w:rsidR="006142E0" w:rsidRDefault="006142E0" w:rsidP="00EC7CDB">
            <w:pPr>
              <w:pStyle w:val="Index1"/>
              <w:rPr>
                <w:szCs w:val="18"/>
              </w:rPr>
            </w:pPr>
            <w:r>
              <w:rPr>
                <w:szCs w:val="18"/>
              </w:rPr>
              <w:t>isUnique: N/A</w:t>
            </w:r>
          </w:p>
          <w:p w14:paraId="6C74A55C" w14:textId="77777777" w:rsidR="006142E0" w:rsidRDefault="006142E0" w:rsidP="00EC7CDB">
            <w:pPr>
              <w:pStyle w:val="Index1"/>
              <w:rPr>
                <w:szCs w:val="18"/>
              </w:rPr>
            </w:pPr>
            <w:r>
              <w:rPr>
                <w:szCs w:val="18"/>
              </w:rPr>
              <w:t>defaultValue: N/A</w:t>
            </w:r>
          </w:p>
          <w:p w14:paraId="51F8B47B" w14:textId="77777777" w:rsidR="006142E0" w:rsidRDefault="006142E0" w:rsidP="00EC7CDB">
            <w:pPr>
              <w:pStyle w:val="Index1"/>
              <w:rPr>
                <w:rFonts w:cs="Arial"/>
                <w:szCs w:val="18"/>
              </w:rPr>
            </w:pPr>
            <w:r>
              <w:rPr>
                <w:szCs w:val="18"/>
              </w:rPr>
              <w:t xml:space="preserve">isNullable: </w:t>
            </w:r>
            <w:r>
              <w:rPr>
                <w:rFonts w:cs="Arial"/>
                <w:szCs w:val="18"/>
              </w:rPr>
              <w:t>False</w:t>
            </w:r>
          </w:p>
          <w:p w14:paraId="4D30A87A" w14:textId="77777777" w:rsidR="006142E0" w:rsidRDefault="006142E0" w:rsidP="00EC7CDB">
            <w:pPr>
              <w:pStyle w:val="Index1"/>
            </w:pPr>
          </w:p>
        </w:tc>
      </w:tr>
      <w:tr w:rsidR="006142E0" w14:paraId="3EE1F36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8A99FC"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27425F45" w14:textId="77777777" w:rsidR="006142E0" w:rsidRDefault="006142E0" w:rsidP="00EC7CDB">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384DA452" w14:textId="77777777" w:rsidR="006142E0" w:rsidRDefault="006142E0" w:rsidP="00EC7CDB">
            <w:pPr>
              <w:pStyle w:val="Index1"/>
              <w:rPr>
                <w:rFonts w:cs="Arial"/>
                <w:szCs w:val="18"/>
              </w:rPr>
            </w:pPr>
            <w:r>
              <w:rPr>
                <w:rFonts w:cs="Arial"/>
                <w:szCs w:val="18"/>
              </w:rPr>
              <w:t xml:space="preserve">allowedValues: </w:t>
            </w:r>
            <w:r>
              <w:rPr>
                <w:szCs w:val="18"/>
                <w:lang w:eastAsia="zh-CN"/>
              </w:rPr>
              <w:t>Not applicable.</w:t>
            </w:r>
          </w:p>
          <w:p w14:paraId="15A5B7DB"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18B0CC6" w14:textId="77777777" w:rsidR="006142E0" w:rsidRDefault="006142E0" w:rsidP="00EC7CDB">
            <w:pPr>
              <w:pStyle w:val="Index1"/>
              <w:rPr>
                <w:szCs w:val="18"/>
                <w:lang w:eastAsia="zh-CN"/>
              </w:rPr>
            </w:pPr>
            <w:r>
              <w:rPr>
                <w:szCs w:val="18"/>
              </w:rPr>
              <w:t xml:space="preserve">type: </w:t>
            </w:r>
            <w:r>
              <w:rPr>
                <w:szCs w:val="18"/>
                <w:lang w:eastAsia="zh-CN"/>
              </w:rPr>
              <w:t>Integer</w:t>
            </w:r>
          </w:p>
          <w:p w14:paraId="1E75D4F5" w14:textId="77777777" w:rsidR="006142E0" w:rsidRDefault="006142E0" w:rsidP="00EC7CDB">
            <w:pPr>
              <w:pStyle w:val="Index1"/>
              <w:rPr>
                <w:szCs w:val="18"/>
              </w:rPr>
            </w:pPr>
            <w:r>
              <w:rPr>
                <w:szCs w:val="18"/>
              </w:rPr>
              <w:t>multiplicity: 6</w:t>
            </w:r>
          </w:p>
          <w:p w14:paraId="29778A5B" w14:textId="77777777" w:rsidR="006142E0" w:rsidRDefault="006142E0" w:rsidP="00EC7CDB">
            <w:pPr>
              <w:pStyle w:val="Index1"/>
              <w:rPr>
                <w:szCs w:val="18"/>
              </w:rPr>
            </w:pPr>
            <w:r>
              <w:rPr>
                <w:szCs w:val="18"/>
              </w:rPr>
              <w:t>isOrdered: True</w:t>
            </w:r>
          </w:p>
          <w:p w14:paraId="6A03863E" w14:textId="77777777" w:rsidR="006142E0" w:rsidRDefault="006142E0" w:rsidP="00EC7CDB">
            <w:pPr>
              <w:pStyle w:val="Index1"/>
              <w:rPr>
                <w:szCs w:val="18"/>
              </w:rPr>
            </w:pPr>
            <w:r>
              <w:rPr>
                <w:szCs w:val="18"/>
              </w:rPr>
              <w:t>isUnique: N/A</w:t>
            </w:r>
          </w:p>
          <w:p w14:paraId="2441F9C7" w14:textId="77777777" w:rsidR="006142E0" w:rsidRDefault="006142E0" w:rsidP="00EC7CDB">
            <w:pPr>
              <w:pStyle w:val="Index1"/>
              <w:rPr>
                <w:szCs w:val="18"/>
              </w:rPr>
            </w:pPr>
            <w:r>
              <w:rPr>
                <w:szCs w:val="18"/>
              </w:rPr>
              <w:t>defaultValue: 0</w:t>
            </w:r>
          </w:p>
          <w:p w14:paraId="1218076F" w14:textId="77777777" w:rsidR="006142E0" w:rsidRDefault="006142E0" w:rsidP="00EC7CDB">
            <w:pPr>
              <w:pStyle w:val="Index1"/>
            </w:pPr>
            <w:r>
              <w:rPr>
                <w:szCs w:val="18"/>
              </w:rPr>
              <w:t xml:space="preserve">isNullable: </w:t>
            </w:r>
            <w:r>
              <w:rPr>
                <w:rFonts w:cs="Arial"/>
                <w:szCs w:val="18"/>
              </w:rPr>
              <w:t>False</w:t>
            </w:r>
          </w:p>
        </w:tc>
      </w:tr>
      <w:tr w:rsidR="006142E0" w14:paraId="2085935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42CA11" w14:textId="77777777" w:rsidR="006142E0" w:rsidRDefault="006142E0" w:rsidP="00EC7CDB">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064EFBB8" w14:textId="77777777" w:rsidR="006142E0" w:rsidRDefault="006142E0" w:rsidP="00EC7CDB">
            <w:pPr>
              <w:spacing w:after="0"/>
              <w:rPr>
                <w:rFonts w:ascii="Arial" w:hAnsi="Arial" w:cs="Arial"/>
                <w:sz w:val="18"/>
                <w:szCs w:val="18"/>
              </w:rPr>
            </w:pPr>
            <w:r>
              <w:rPr>
                <w:rFonts w:ascii="Arial" w:hAnsi="Arial" w:cs="Arial"/>
                <w:sz w:val="18"/>
                <w:szCs w:val="18"/>
              </w:rPr>
              <w:t>It specifies a list of PCI (physical cell identity) that are blocklisted in EUTRAN measurements as described in 3GPP TS 38.331 [</w:t>
            </w:r>
            <w:r>
              <w:rPr>
                <w:rFonts w:ascii="Arial" w:hAnsi="Arial" w:cs="Arial"/>
                <w:sz w:val="18"/>
                <w:szCs w:val="18"/>
                <w:lang w:eastAsia="zh-CN"/>
              </w:rPr>
              <w:t>54</w:t>
            </w:r>
            <w:r>
              <w:rPr>
                <w:rFonts w:ascii="Arial" w:hAnsi="Arial" w:cs="Arial"/>
                <w:sz w:val="18"/>
                <w:szCs w:val="18"/>
              </w:rPr>
              <w:t>].</w:t>
            </w:r>
          </w:p>
          <w:p w14:paraId="1F1B79F8" w14:textId="77777777" w:rsidR="006142E0" w:rsidRDefault="006142E0" w:rsidP="00EC7CDB">
            <w:pPr>
              <w:spacing w:after="0"/>
              <w:rPr>
                <w:rFonts w:ascii="Arial" w:hAnsi="Arial" w:cs="Arial"/>
                <w:sz w:val="18"/>
                <w:szCs w:val="18"/>
              </w:rPr>
            </w:pPr>
          </w:p>
          <w:p w14:paraId="7C22D470" w14:textId="77777777" w:rsidR="006142E0" w:rsidRDefault="006142E0" w:rsidP="00EC7CDB">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5F3CD97A" w14:textId="77777777" w:rsidR="006142E0" w:rsidRDefault="006142E0" w:rsidP="00EC7CDB">
            <w:pPr>
              <w:pStyle w:val="Index1"/>
              <w:rPr>
                <w:szCs w:val="18"/>
                <w:lang w:eastAsia="zh-CN"/>
              </w:rPr>
            </w:pPr>
            <w:r>
              <w:rPr>
                <w:szCs w:val="18"/>
              </w:rPr>
              <w:t>type: Integer</w:t>
            </w:r>
          </w:p>
          <w:p w14:paraId="3C7002D9" w14:textId="77777777" w:rsidR="006142E0" w:rsidRDefault="006142E0" w:rsidP="00EC7CDB">
            <w:pPr>
              <w:pStyle w:val="Index1"/>
              <w:rPr>
                <w:szCs w:val="18"/>
              </w:rPr>
            </w:pPr>
            <w:r>
              <w:rPr>
                <w:szCs w:val="18"/>
              </w:rPr>
              <w:t>multiplicity: *</w:t>
            </w:r>
          </w:p>
          <w:p w14:paraId="302A1D65" w14:textId="77777777" w:rsidR="006142E0" w:rsidRDefault="006142E0" w:rsidP="00EC7CDB">
            <w:pPr>
              <w:pStyle w:val="Index1"/>
              <w:rPr>
                <w:szCs w:val="18"/>
              </w:rPr>
            </w:pPr>
            <w:r>
              <w:rPr>
                <w:szCs w:val="18"/>
              </w:rPr>
              <w:t>isOrdered: N/A</w:t>
            </w:r>
          </w:p>
          <w:p w14:paraId="5AB66802" w14:textId="77777777" w:rsidR="006142E0" w:rsidRDefault="006142E0" w:rsidP="00EC7CDB">
            <w:pPr>
              <w:pStyle w:val="Index1"/>
              <w:rPr>
                <w:szCs w:val="18"/>
              </w:rPr>
            </w:pPr>
            <w:r>
              <w:rPr>
                <w:szCs w:val="18"/>
              </w:rPr>
              <w:t>isUnique: N/A</w:t>
            </w:r>
          </w:p>
          <w:p w14:paraId="22C0F709" w14:textId="77777777" w:rsidR="006142E0" w:rsidRDefault="006142E0" w:rsidP="00EC7CDB">
            <w:pPr>
              <w:pStyle w:val="Index1"/>
              <w:rPr>
                <w:szCs w:val="18"/>
              </w:rPr>
            </w:pPr>
            <w:r>
              <w:rPr>
                <w:szCs w:val="18"/>
              </w:rPr>
              <w:t>defaultValue: None</w:t>
            </w:r>
          </w:p>
          <w:p w14:paraId="5FD1D3BB" w14:textId="77777777" w:rsidR="006142E0" w:rsidRDefault="006142E0" w:rsidP="00EC7CDB">
            <w:pPr>
              <w:pStyle w:val="Index1"/>
              <w:rPr>
                <w:rFonts w:cs="Arial"/>
                <w:szCs w:val="18"/>
              </w:rPr>
            </w:pPr>
            <w:r>
              <w:rPr>
                <w:szCs w:val="18"/>
              </w:rPr>
              <w:t xml:space="preserve">isNullable: </w:t>
            </w:r>
            <w:r>
              <w:rPr>
                <w:rFonts w:cs="Arial"/>
                <w:szCs w:val="18"/>
              </w:rPr>
              <w:t>False</w:t>
            </w:r>
          </w:p>
          <w:p w14:paraId="0FB4A75F" w14:textId="77777777" w:rsidR="006142E0" w:rsidRDefault="006142E0" w:rsidP="00EC7CDB">
            <w:pPr>
              <w:pStyle w:val="Index1"/>
            </w:pPr>
          </w:p>
        </w:tc>
      </w:tr>
      <w:tr w:rsidR="006142E0" w14:paraId="15308FF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727AC6"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25DCD5AC" w14:textId="77777777" w:rsidR="006142E0" w:rsidRDefault="006142E0" w:rsidP="00EC7CDB">
            <w:pPr>
              <w:spacing w:after="0"/>
              <w:rPr>
                <w:rFonts w:ascii="Arial" w:hAnsi="Arial" w:cs="Arial"/>
                <w:sz w:val="18"/>
                <w:szCs w:val="18"/>
              </w:rPr>
            </w:pPr>
            <w:r>
              <w:rPr>
                <w:rFonts w:ascii="Arial" w:hAnsi="Arial" w:cs="Arial"/>
                <w:sz w:val="18"/>
                <w:szCs w:val="18"/>
              </w:rPr>
              <w:t>It specifies a list of PCI (physical cell identity) that are blocklisted in SIB4 and SIB5.</w:t>
            </w:r>
          </w:p>
          <w:p w14:paraId="23FDF5DD" w14:textId="77777777" w:rsidR="006142E0" w:rsidRDefault="006142E0" w:rsidP="00EC7CDB">
            <w:pPr>
              <w:spacing w:after="0"/>
              <w:rPr>
                <w:rFonts w:ascii="Arial" w:hAnsi="Arial" w:cs="Arial"/>
                <w:sz w:val="18"/>
                <w:szCs w:val="18"/>
              </w:rPr>
            </w:pPr>
          </w:p>
          <w:p w14:paraId="60CDD29C" w14:textId="77777777" w:rsidR="006142E0" w:rsidRDefault="006142E0" w:rsidP="00EC7CDB">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531594C5" w14:textId="77777777" w:rsidR="006142E0" w:rsidRDefault="006142E0" w:rsidP="00EC7CDB">
            <w:pPr>
              <w:pStyle w:val="Index1"/>
              <w:rPr>
                <w:szCs w:val="18"/>
                <w:lang w:eastAsia="zh-CN"/>
              </w:rPr>
            </w:pPr>
            <w:r>
              <w:rPr>
                <w:szCs w:val="18"/>
              </w:rPr>
              <w:t xml:space="preserve">type: </w:t>
            </w:r>
            <w:r>
              <w:rPr>
                <w:szCs w:val="18"/>
                <w:lang w:eastAsia="zh-CN"/>
              </w:rPr>
              <w:t>Integer</w:t>
            </w:r>
          </w:p>
          <w:p w14:paraId="7DF92B32" w14:textId="77777777" w:rsidR="006142E0" w:rsidRDefault="006142E0" w:rsidP="00EC7CDB">
            <w:pPr>
              <w:pStyle w:val="Index1"/>
              <w:rPr>
                <w:szCs w:val="18"/>
              </w:rPr>
            </w:pPr>
            <w:r>
              <w:rPr>
                <w:szCs w:val="18"/>
              </w:rPr>
              <w:t>multiplicity: 1</w:t>
            </w:r>
          </w:p>
          <w:p w14:paraId="5AFB1100" w14:textId="77777777" w:rsidR="006142E0" w:rsidRDefault="006142E0" w:rsidP="00EC7CDB">
            <w:pPr>
              <w:pStyle w:val="Index1"/>
              <w:rPr>
                <w:szCs w:val="18"/>
              </w:rPr>
            </w:pPr>
            <w:r>
              <w:rPr>
                <w:szCs w:val="18"/>
              </w:rPr>
              <w:t>isOrdered: N/A</w:t>
            </w:r>
          </w:p>
          <w:p w14:paraId="6CC8264E" w14:textId="77777777" w:rsidR="006142E0" w:rsidRDefault="006142E0" w:rsidP="00EC7CDB">
            <w:pPr>
              <w:pStyle w:val="Index1"/>
              <w:rPr>
                <w:szCs w:val="18"/>
              </w:rPr>
            </w:pPr>
            <w:r>
              <w:rPr>
                <w:szCs w:val="18"/>
              </w:rPr>
              <w:t>isUnique: N/A</w:t>
            </w:r>
          </w:p>
          <w:p w14:paraId="55728176" w14:textId="77777777" w:rsidR="006142E0" w:rsidRDefault="006142E0" w:rsidP="00EC7CDB">
            <w:pPr>
              <w:pStyle w:val="Index1"/>
              <w:rPr>
                <w:szCs w:val="18"/>
              </w:rPr>
            </w:pPr>
            <w:r>
              <w:rPr>
                <w:szCs w:val="18"/>
              </w:rPr>
              <w:t>defaultValue: None</w:t>
            </w:r>
          </w:p>
          <w:p w14:paraId="24DD60EA" w14:textId="77777777" w:rsidR="006142E0" w:rsidRDefault="006142E0" w:rsidP="00EC7CDB">
            <w:pPr>
              <w:pStyle w:val="Index1"/>
              <w:rPr>
                <w:rFonts w:cs="Arial"/>
                <w:szCs w:val="18"/>
              </w:rPr>
            </w:pPr>
            <w:r>
              <w:rPr>
                <w:szCs w:val="18"/>
              </w:rPr>
              <w:t xml:space="preserve">isNullable: </w:t>
            </w:r>
            <w:r>
              <w:rPr>
                <w:rFonts w:cs="Arial"/>
                <w:szCs w:val="18"/>
              </w:rPr>
              <w:t>False</w:t>
            </w:r>
          </w:p>
          <w:p w14:paraId="5BDBAAB4" w14:textId="77777777" w:rsidR="006142E0" w:rsidRDefault="006142E0" w:rsidP="00EC7CDB">
            <w:pPr>
              <w:pStyle w:val="Index1"/>
            </w:pPr>
          </w:p>
        </w:tc>
      </w:tr>
      <w:tr w:rsidR="006142E0" w14:paraId="67CF927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0932A"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2DEA52DA" w14:textId="77777777" w:rsidR="006142E0" w:rsidRDefault="006142E0" w:rsidP="00EC7CDB">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11794F90" w14:textId="77777777" w:rsidR="006142E0" w:rsidRDefault="006142E0" w:rsidP="00EC7CDB">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75EE1409" w14:textId="77777777" w:rsidR="006142E0" w:rsidRDefault="006142E0" w:rsidP="00EC7CDB">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49839D79" w14:textId="77777777" w:rsidR="006142E0" w:rsidRDefault="006142E0" w:rsidP="00EC7CDB">
            <w:pPr>
              <w:pStyle w:val="Index1"/>
              <w:rPr>
                <w:rFonts w:cs="Arial"/>
                <w:szCs w:val="18"/>
              </w:rPr>
            </w:pPr>
            <w:r>
              <w:rPr>
                <w:rFonts w:cs="Arial"/>
                <w:szCs w:val="18"/>
              </w:rPr>
              <w:t>allowedValues: N/A</w:t>
            </w:r>
          </w:p>
          <w:p w14:paraId="593CFCB4"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3B765C0" w14:textId="77777777" w:rsidR="006142E0" w:rsidRDefault="006142E0" w:rsidP="00EC7CDB">
            <w:pPr>
              <w:pStyle w:val="Index1"/>
              <w:rPr>
                <w:szCs w:val="18"/>
                <w:lang w:eastAsia="zh-CN"/>
              </w:rPr>
            </w:pPr>
            <w:r>
              <w:rPr>
                <w:szCs w:val="18"/>
              </w:rPr>
              <w:t xml:space="preserve">type: </w:t>
            </w:r>
            <w:r>
              <w:rPr>
                <w:szCs w:val="18"/>
                <w:lang w:eastAsia="zh-CN"/>
              </w:rPr>
              <w:t>Integer</w:t>
            </w:r>
          </w:p>
          <w:p w14:paraId="7DC740DA" w14:textId="77777777" w:rsidR="006142E0" w:rsidRDefault="006142E0" w:rsidP="00EC7CDB">
            <w:pPr>
              <w:pStyle w:val="Index1"/>
              <w:rPr>
                <w:szCs w:val="18"/>
              </w:rPr>
            </w:pPr>
            <w:r>
              <w:rPr>
                <w:szCs w:val="18"/>
              </w:rPr>
              <w:t>multiplicity: 1</w:t>
            </w:r>
          </w:p>
          <w:p w14:paraId="600FDDAF" w14:textId="77777777" w:rsidR="006142E0" w:rsidRDefault="006142E0" w:rsidP="00EC7CDB">
            <w:pPr>
              <w:pStyle w:val="Index1"/>
              <w:rPr>
                <w:szCs w:val="18"/>
              </w:rPr>
            </w:pPr>
            <w:r>
              <w:rPr>
                <w:szCs w:val="18"/>
              </w:rPr>
              <w:t>isOrdered: N/A</w:t>
            </w:r>
          </w:p>
          <w:p w14:paraId="5BB87164" w14:textId="77777777" w:rsidR="006142E0" w:rsidRDefault="006142E0" w:rsidP="00EC7CDB">
            <w:pPr>
              <w:pStyle w:val="Index1"/>
              <w:rPr>
                <w:szCs w:val="18"/>
              </w:rPr>
            </w:pPr>
            <w:r>
              <w:rPr>
                <w:szCs w:val="18"/>
              </w:rPr>
              <w:t>isUnique: N/A</w:t>
            </w:r>
          </w:p>
          <w:p w14:paraId="4DE2FBF8" w14:textId="77777777" w:rsidR="006142E0" w:rsidRDefault="006142E0" w:rsidP="00EC7CDB">
            <w:pPr>
              <w:pStyle w:val="Index1"/>
              <w:rPr>
                <w:szCs w:val="18"/>
              </w:rPr>
            </w:pPr>
            <w:r>
              <w:rPr>
                <w:szCs w:val="18"/>
              </w:rPr>
              <w:t>defaultValue: 0None</w:t>
            </w:r>
          </w:p>
          <w:p w14:paraId="17E92F7D" w14:textId="77777777" w:rsidR="006142E0" w:rsidRDefault="006142E0" w:rsidP="00EC7CDB">
            <w:pPr>
              <w:pStyle w:val="Index1"/>
            </w:pPr>
            <w:r>
              <w:rPr>
                <w:szCs w:val="18"/>
              </w:rPr>
              <w:t xml:space="preserve">isNullable: </w:t>
            </w:r>
            <w:r>
              <w:rPr>
                <w:rFonts w:cs="Arial"/>
                <w:szCs w:val="18"/>
              </w:rPr>
              <w:t>False</w:t>
            </w:r>
          </w:p>
        </w:tc>
      </w:tr>
      <w:tr w:rsidR="006142E0" w14:paraId="5E28BD9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31F68F"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lastRenderedPageBreak/>
              <w:t>cellReselectionSubPriority</w:t>
            </w:r>
          </w:p>
        </w:tc>
        <w:tc>
          <w:tcPr>
            <w:tcW w:w="5523" w:type="dxa"/>
            <w:tcBorders>
              <w:top w:val="single" w:sz="4" w:space="0" w:color="auto"/>
              <w:left w:val="single" w:sz="4" w:space="0" w:color="auto"/>
              <w:bottom w:val="single" w:sz="4" w:space="0" w:color="auto"/>
              <w:right w:val="single" w:sz="4" w:space="0" w:color="auto"/>
            </w:tcBorders>
          </w:tcPr>
          <w:p w14:paraId="14CC88F2" w14:textId="77777777" w:rsidR="006142E0" w:rsidRDefault="006142E0" w:rsidP="00EC7CDB">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05AE59D9" w14:textId="77777777" w:rsidR="006142E0" w:rsidRDefault="006142E0" w:rsidP="00EC7CDB">
            <w:pPr>
              <w:spacing w:after="0"/>
              <w:rPr>
                <w:rFonts w:ascii="Arial" w:eastAsia="Calibri" w:hAnsi="Arial" w:cs="Arial"/>
                <w:sz w:val="18"/>
                <w:szCs w:val="18"/>
              </w:rPr>
            </w:pPr>
            <w:r>
              <w:rPr>
                <w:rFonts w:ascii="Arial" w:hAnsi="Arial" w:cs="Arial"/>
                <w:sz w:val="18"/>
                <w:szCs w:val="18"/>
              </w:rPr>
              <w:t>allowedValues: { 0.2, 0.4, 0.6, 0.8 }.</w:t>
            </w:r>
          </w:p>
          <w:p w14:paraId="0CB99A93"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76BAA7B" w14:textId="77777777" w:rsidR="006142E0" w:rsidRDefault="006142E0" w:rsidP="00EC7CDB">
            <w:pPr>
              <w:pStyle w:val="Index1"/>
              <w:rPr>
                <w:szCs w:val="18"/>
                <w:lang w:eastAsia="zh-CN"/>
              </w:rPr>
            </w:pPr>
            <w:r>
              <w:rPr>
                <w:szCs w:val="18"/>
              </w:rPr>
              <w:t xml:space="preserve">type: </w:t>
            </w:r>
            <w:r>
              <w:rPr>
                <w:szCs w:val="18"/>
                <w:lang w:eastAsia="zh-CN"/>
              </w:rPr>
              <w:t>Real</w:t>
            </w:r>
          </w:p>
          <w:p w14:paraId="0878098D" w14:textId="77777777" w:rsidR="006142E0" w:rsidRDefault="006142E0" w:rsidP="00EC7CDB">
            <w:pPr>
              <w:pStyle w:val="Index1"/>
              <w:rPr>
                <w:szCs w:val="18"/>
              </w:rPr>
            </w:pPr>
            <w:r>
              <w:rPr>
                <w:szCs w:val="18"/>
              </w:rPr>
              <w:t>multiplicity: 1</w:t>
            </w:r>
          </w:p>
          <w:p w14:paraId="00132A09" w14:textId="77777777" w:rsidR="006142E0" w:rsidRDefault="006142E0" w:rsidP="00EC7CDB">
            <w:pPr>
              <w:pStyle w:val="Index1"/>
              <w:rPr>
                <w:szCs w:val="18"/>
              </w:rPr>
            </w:pPr>
            <w:r>
              <w:rPr>
                <w:szCs w:val="18"/>
              </w:rPr>
              <w:t>isOrdered: N/A</w:t>
            </w:r>
          </w:p>
          <w:p w14:paraId="7A405D81" w14:textId="77777777" w:rsidR="006142E0" w:rsidRDefault="006142E0" w:rsidP="00EC7CDB">
            <w:pPr>
              <w:pStyle w:val="Index1"/>
              <w:rPr>
                <w:szCs w:val="18"/>
              </w:rPr>
            </w:pPr>
            <w:r>
              <w:rPr>
                <w:szCs w:val="18"/>
              </w:rPr>
              <w:t>isUnique: N/A</w:t>
            </w:r>
          </w:p>
          <w:p w14:paraId="12500D96" w14:textId="77777777" w:rsidR="006142E0" w:rsidRDefault="006142E0" w:rsidP="00EC7CDB">
            <w:pPr>
              <w:pStyle w:val="Index1"/>
              <w:rPr>
                <w:szCs w:val="18"/>
              </w:rPr>
            </w:pPr>
            <w:r>
              <w:rPr>
                <w:szCs w:val="18"/>
              </w:rPr>
              <w:t>defaultValue: None</w:t>
            </w:r>
          </w:p>
          <w:p w14:paraId="2425EE03" w14:textId="77777777" w:rsidR="006142E0" w:rsidRDefault="006142E0" w:rsidP="00EC7CDB">
            <w:pPr>
              <w:pStyle w:val="Index1"/>
            </w:pPr>
            <w:r>
              <w:rPr>
                <w:szCs w:val="18"/>
              </w:rPr>
              <w:t xml:space="preserve">isNullable: </w:t>
            </w:r>
            <w:r>
              <w:rPr>
                <w:rFonts w:cs="Arial"/>
                <w:szCs w:val="18"/>
              </w:rPr>
              <w:t>False</w:t>
            </w:r>
          </w:p>
        </w:tc>
      </w:tr>
      <w:tr w:rsidR="006142E0" w14:paraId="5AA0344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FEDF50"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5BC9F181" w14:textId="77777777" w:rsidR="006142E0" w:rsidRDefault="006142E0" w:rsidP="00EC7CDB">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6D42BBDA" w14:textId="77777777" w:rsidR="006142E0" w:rsidRDefault="006142E0" w:rsidP="00EC7CDB">
            <w:pPr>
              <w:spacing w:after="0"/>
              <w:rPr>
                <w:rFonts w:ascii="Arial" w:eastAsia="DengXian" w:hAnsi="Arial" w:cs="Arial"/>
                <w:sz w:val="18"/>
                <w:szCs w:val="18"/>
              </w:rPr>
            </w:pPr>
            <w:r>
              <w:rPr>
                <w:rFonts w:ascii="Arial" w:hAnsi="Arial" w:cs="Arial"/>
                <w:sz w:val="18"/>
                <w:szCs w:val="18"/>
              </w:rPr>
              <w:t xml:space="preserve">allowedValues:  { -30..33 }. </w:t>
            </w:r>
          </w:p>
          <w:p w14:paraId="342D79CE" w14:textId="77777777" w:rsidR="006142E0" w:rsidRDefault="006142E0" w:rsidP="00EC7CDB">
            <w:pPr>
              <w:spacing w:after="0"/>
              <w:rPr>
                <w:rFonts w:ascii="Arial" w:hAnsi="Arial" w:cs="Arial"/>
                <w:sz w:val="18"/>
                <w:szCs w:val="18"/>
                <w:highlight w:val="yellow"/>
              </w:rPr>
            </w:pPr>
          </w:p>
          <w:p w14:paraId="4FA6A4FC"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7142685" w14:textId="77777777" w:rsidR="006142E0" w:rsidRDefault="006142E0" w:rsidP="00EC7CDB">
            <w:pPr>
              <w:pStyle w:val="Index1"/>
              <w:rPr>
                <w:szCs w:val="18"/>
                <w:lang w:eastAsia="zh-CN"/>
              </w:rPr>
            </w:pPr>
            <w:r>
              <w:rPr>
                <w:szCs w:val="18"/>
              </w:rPr>
              <w:t xml:space="preserve">type: </w:t>
            </w:r>
            <w:r>
              <w:rPr>
                <w:szCs w:val="18"/>
                <w:lang w:eastAsia="zh-CN"/>
              </w:rPr>
              <w:t>Integer</w:t>
            </w:r>
          </w:p>
          <w:p w14:paraId="6B16A763" w14:textId="77777777" w:rsidR="006142E0" w:rsidRDefault="006142E0" w:rsidP="00EC7CDB">
            <w:pPr>
              <w:pStyle w:val="Index1"/>
              <w:rPr>
                <w:szCs w:val="18"/>
              </w:rPr>
            </w:pPr>
            <w:r>
              <w:rPr>
                <w:szCs w:val="18"/>
              </w:rPr>
              <w:t>multiplicity: 1</w:t>
            </w:r>
          </w:p>
          <w:p w14:paraId="5F207075" w14:textId="77777777" w:rsidR="006142E0" w:rsidRDefault="006142E0" w:rsidP="00EC7CDB">
            <w:pPr>
              <w:pStyle w:val="Index1"/>
              <w:rPr>
                <w:szCs w:val="18"/>
              </w:rPr>
            </w:pPr>
            <w:r>
              <w:rPr>
                <w:szCs w:val="18"/>
              </w:rPr>
              <w:t>isOrdered: N/A</w:t>
            </w:r>
          </w:p>
          <w:p w14:paraId="7A871D21" w14:textId="77777777" w:rsidR="006142E0" w:rsidRDefault="006142E0" w:rsidP="00EC7CDB">
            <w:pPr>
              <w:pStyle w:val="Index1"/>
              <w:rPr>
                <w:szCs w:val="18"/>
              </w:rPr>
            </w:pPr>
            <w:r>
              <w:rPr>
                <w:szCs w:val="18"/>
              </w:rPr>
              <w:t>isUnique: N/A</w:t>
            </w:r>
          </w:p>
          <w:p w14:paraId="2C757905" w14:textId="77777777" w:rsidR="006142E0" w:rsidRDefault="006142E0" w:rsidP="00EC7CDB">
            <w:pPr>
              <w:pStyle w:val="Index1"/>
              <w:rPr>
                <w:szCs w:val="18"/>
              </w:rPr>
            </w:pPr>
            <w:r>
              <w:rPr>
                <w:szCs w:val="18"/>
              </w:rPr>
              <w:t>defaultValue: None</w:t>
            </w:r>
          </w:p>
          <w:p w14:paraId="31B07C60" w14:textId="77777777" w:rsidR="006142E0" w:rsidRDefault="006142E0" w:rsidP="00EC7CDB">
            <w:pPr>
              <w:pStyle w:val="Index1"/>
            </w:pPr>
            <w:r>
              <w:rPr>
                <w:szCs w:val="18"/>
              </w:rPr>
              <w:t xml:space="preserve">isNullable: </w:t>
            </w:r>
            <w:r>
              <w:rPr>
                <w:rFonts w:cs="Arial"/>
                <w:szCs w:val="18"/>
              </w:rPr>
              <w:t>False</w:t>
            </w:r>
          </w:p>
        </w:tc>
      </w:tr>
      <w:tr w:rsidR="006142E0" w14:paraId="041E0A6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01A975"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0DCED369" w14:textId="77777777" w:rsidR="006142E0" w:rsidRDefault="006142E0" w:rsidP="00EC7CDB">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529117D1" w14:textId="77777777" w:rsidR="006142E0" w:rsidRDefault="006142E0" w:rsidP="00EC7CDB">
            <w:pPr>
              <w:spacing w:after="0"/>
              <w:rPr>
                <w:rFonts w:ascii="Arial" w:hAnsi="Arial" w:cs="Arial"/>
                <w:sz w:val="18"/>
                <w:szCs w:val="18"/>
              </w:rPr>
            </w:pPr>
          </w:p>
          <w:p w14:paraId="234BA15E" w14:textId="77777777" w:rsidR="006142E0" w:rsidRDefault="006142E0" w:rsidP="00EC7CDB">
            <w:pPr>
              <w:spacing w:after="0"/>
              <w:rPr>
                <w:rFonts w:ascii="Arial" w:hAnsi="Arial" w:cs="Arial"/>
                <w:color w:val="FFFFFF"/>
                <w:sz w:val="18"/>
                <w:szCs w:val="18"/>
              </w:rPr>
            </w:pPr>
            <w:r>
              <w:rPr>
                <w:rFonts w:ascii="Arial" w:hAnsi="Arial" w:cs="Arial"/>
                <w:color w:val="FFFFFF"/>
                <w:sz w:val="18"/>
                <w:szCs w:val="18"/>
              </w:rPr>
              <w:t>allowedValues:</w:t>
            </w:r>
          </w:p>
          <w:p w14:paraId="277A50F7" w14:textId="77777777" w:rsidR="006142E0" w:rsidRDefault="006142E0" w:rsidP="00EC7CDB">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1A80E7F4"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E4F3569" w14:textId="77777777" w:rsidR="006142E0" w:rsidRDefault="006142E0" w:rsidP="00EC7CDB">
            <w:pPr>
              <w:pStyle w:val="Index1"/>
              <w:rPr>
                <w:szCs w:val="18"/>
                <w:lang w:eastAsia="zh-CN"/>
              </w:rPr>
            </w:pPr>
            <w:r>
              <w:rPr>
                <w:szCs w:val="18"/>
              </w:rPr>
              <w:t>type: Integer</w:t>
            </w:r>
          </w:p>
          <w:p w14:paraId="1FC0D8B6" w14:textId="77777777" w:rsidR="006142E0" w:rsidRDefault="006142E0" w:rsidP="00EC7CDB">
            <w:pPr>
              <w:pStyle w:val="Index1"/>
              <w:rPr>
                <w:szCs w:val="18"/>
              </w:rPr>
            </w:pPr>
            <w:r>
              <w:rPr>
                <w:szCs w:val="18"/>
              </w:rPr>
              <w:t>multiplicity: 1</w:t>
            </w:r>
          </w:p>
          <w:p w14:paraId="4446703F" w14:textId="77777777" w:rsidR="006142E0" w:rsidRDefault="006142E0" w:rsidP="00EC7CDB">
            <w:pPr>
              <w:pStyle w:val="Index1"/>
              <w:rPr>
                <w:szCs w:val="18"/>
              </w:rPr>
            </w:pPr>
            <w:r>
              <w:rPr>
                <w:szCs w:val="18"/>
              </w:rPr>
              <w:t>isOrdered: N/A</w:t>
            </w:r>
          </w:p>
          <w:p w14:paraId="5D4CE838" w14:textId="77777777" w:rsidR="006142E0" w:rsidRDefault="006142E0" w:rsidP="00EC7CDB">
            <w:pPr>
              <w:pStyle w:val="Index1"/>
              <w:rPr>
                <w:szCs w:val="18"/>
              </w:rPr>
            </w:pPr>
            <w:r>
              <w:rPr>
                <w:szCs w:val="18"/>
              </w:rPr>
              <w:t>isUnique: N/A</w:t>
            </w:r>
          </w:p>
          <w:p w14:paraId="6A75832F" w14:textId="77777777" w:rsidR="006142E0" w:rsidRDefault="006142E0" w:rsidP="00EC7CDB">
            <w:pPr>
              <w:pStyle w:val="Index1"/>
              <w:rPr>
                <w:szCs w:val="18"/>
              </w:rPr>
            </w:pPr>
            <w:r>
              <w:rPr>
                <w:szCs w:val="18"/>
              </w:rPr>
              <w:t>defaultValue: 0</w:t>
            </w:r>
          </w:p>
          <w:p w14:paraId="39368FEB" w14:textId="77777777" w:rsidR="006142E0" w:rsidRDefault="006142E0" w:rsidP="00EC7CDB">
            <w:pPr>
              <w:pStyle w:val="Index1"/>
              <w:rPr>
                <w:rFonts w:cs="Arial"/>
                <w:szCs w:val="18"/>
              </w:rPr>
            </w:pPr>
            <w:r>
              <w:rPr>
                <w:szCs w:val="18"/>
              </w:rPr>
              <w:t xml:space="preserve">isNullable: </w:t>
            </w:r>
            <w:r>
              <w:rPr>
                <w:rFonts w:cs="Arial"/>
                <w:szCs w:val="18"/>
              </w:rPr>
              <w:t>False</w:t>
            </w:r>
          </w:p>
          <w:p w14:paraId="7D3C0F25" w14:textId="77777777" w:rsidR="006142E0" w:rsidRDefault="006142E0" w:rsidP="00EC7CDB">
            <w:pPr>
              <w:pStyle w:val="Index1"/>
            </w:pPr>
          </w:p>
        </w:tc>
      </w:tr>
      <w:tr w:rsidR="006142E0" w14:paraId="5FCD432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21D50"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0DAB3E43" w14:textId="77777777" w:rsidR="006142E0" w:rsidRDefault="006142E0" w:rsidP="00EC7CDB">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7D804CA7" w14:textId="77777777" w:rsidR="006142E0" w:rsidRDefault="006142E0" w:rsidP="00EC7CDB"/>
          <w:p w14:paraId="3E09AB56" w14:textId="77777777" w:rsidR="006142E0" w:rsidRDefault="006142E0" w:rsidP="00EC7CDB">
            <w:pPr>
              <w:pStyle w:val="Index1"/>
            </w:pPr>
            <w:r>
              <w:rPr>
                <w:color w:val="000000"/>
              </w:rPr>
              <w:t>This is a list of enum values representing, in sequence: rsrpOffsetSSB, rsrqOffsetSSB, sinrOffsetSSB, rsrpOffsetCSI-RS, srqOffsetCSI-RS, sinrOffsetCSI-RS.</w:t>
            </w:r>
            <w:r>
              <w:t xml:space="preserve"> </w:t>
            </w:r>
          </w:p>
          <w:p w14:paraId="13FEE813" w14:textId="77777777" w:rsidR="006142E0" w:rsidRDefault="006142E0" w:rsidP="00EC7CDB">
            <w:pPr>
              <w:pStyle w:val="Index1"/>
            </w:pPr>
          </w:p>
          <w:p w14:paraId="3519CE9C" w14:textId="77777777" w:rsidR="006142E0" w:rsidRDefault="006142E0" w:rsidP="00EC7CDB">
            <w:pPr>
              <w:pStyle w:val="Index1"/>
            </w:pPr>
            <w:r>
              <w:t>See Q-OffsetRangeList in subclause of subclause 6.3.1 of TS 38.331 [54].</w:t>
            </w:r>
          </w:p>
          <w:p w14:paraId="3A1808DE" w14:textId="77777777" w:rsidR="006142E0" w:rsidRDefault="006142E0" w:rsidP="00EC7CDB">
            <w:pPr>
              <w:pStyle w:val="Index1"/>
            </w:pPr>
          </w:p>
          <w:p w14:paraId="47191074" w14:textId="77777777" w:rsidR="006142E0" w:rsidRDefault="006142E0" w:rsidP="00EC7CDB">
            <w:pPr>
              <w:pStyle w:val="Index1"/>
              <w:rPr>
                <w:rFonts w:cs="Arial"/>
                <w:szCs w:val="18"/>
              </w:rPr>
            </w:pPr>
            <w:r>
              <w:rPr>
                <w:rFonts w:cs="Arial"/>
                <w:szCs w:val="18"/>
              </w:rPr>
              <w:t xml:space="preserve">allowedValues: </w:t>
            </w:r>
          </w:p>
          <w:p w14:paraId="279909E2" w14:textId="77777777" w:rsidR="006142E0" w:rsidRDefault="006142E0" w:rsidP="00EC7CDB">
            <w:pPr>
              <w:pStyle w:val="Index1"/>
              <w:ind w:left="284"/>
              <w:rPr>
                <w:rFonts w:cs="Arial"/>
                <w:szCs w:val="18"/>
              </w:rPr>
            </w:pPr>
            <w:r>
              <w:rPr>
                <w:rFonts w:cs="Arial"/>
                <w:szCs w:val="18"/>
              </w:rPr>
              <w:t xml:space="preserve">{ -24, -22, -20, -18, -16, -14, -12, -10, -8, -6, -5, -4, -3, -2, -1, 0, 1, 2, 3, 4, 5, 6, 8, 10, 12, 14, 16, 18, 20, 22, 24 } </w:t>
            </w:r>
          </w:p>
          <w:p w14:paraId="351CF17A"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68AF03" w14:textId="77777777" w:rsidR="006142E0" w:rsidRDefault="006142E0" w:rsidP="00EC7CDB">
            <w:pPr>
              <w:pStyle w:val="Index1"/>
            </w:pPr>
            <w:r>
              <w:t>type: ENUM</w:t>
            </w:r>
          </w:p>
          <w:p w14:paraId="750EC9D2" w14:textId="77777777" w:rsidR="006142E0" w:rsidRDefault="006142E0" w:rsidP="00EC7CDB">
            <w:pPr>
              <w:pStyle w:val="Index1"/>
            </w:pPr>
            <w:r>
              <w:t>multiplicity: 6</w:t>
            </w:r>
          </w:p>
          <w:p w14:paraId="53618548" w14:textId="77777777" w:rsidR="006142E0" w:rsidRDefault="006142E0" w:rsidP="00EC7CDB">
            <w:pPr>
              <w:pStyle w:val="Index1"/>
            </w:pPr>
            <w:r>
              <w:t>isOrdered: True</w:t>
            </w:r>
          </w:p>
          <w:p w14:paraId="5F430F12" w14:textId="77777777" w:rsidR="006142E0" w:rsidRDefault="006142E0" w:rsidP="00EC7CDB">
            <w:pPr>
              <w:pStyle w:val="Index1"/>
            </w:pPr>
            <w:r>
              <w:t>isUnique: N/A</w:t>
            </w:r>
          </w:p>
          <w:p w14:paraId="2AA5FF4E" w14:textId="77777777" w:rsidR="006142E0" w:rsidRDefault="006142E0" w:rsidP="00EC7CDB">
            <w:pPr>
              <w:pStyle w:val="Index1"/>
            </w:pPr>
            <w:r>
              <w:t>defaultValue: 0</w:t>
            </w:r>
          </w:p>
          <w:p w14:paraId="3D401E0A" w14:textId="77777777" w:rsidR="006142E0" w:rsidRDefault="006142E0" w:rsidP="00EC7CDB">
            <w:pPr>
              <w:pStyle w:val="Index1"/>
            </w:pPr>
            <w:r>
              <w:t>isNullable: False</w:t>
            </w:r>
          </w:p>
        </w:tc>
      </w:tr>
      <w:tr w:rsidR="006142E0" w14:paraId="52F269B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95B04A"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6998FC85" w14:textId="77777777" w:rsidR="006142E0" w:rsidRDefault="006142E0" w:rsidP="00EC7CDB">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2D1C5AE7" w14:textId="77777777" w:rsidR="006142E0" w:rsidRDefault="006142E0" w:rsidP="00EC7CDB">
            <w:pPr>
              <w:pStyle w:val="Index1"/>
              <w:rPr>
                <w:rFonts w:cs="Arial"/>
                <w:szCs w:val="18"/>
              </w:rPr>
            </w:pPr>
            <w:r>
              <w:rPr>
                <w:rFonts w:cs="Arial"/>
                <w:szCs w:val="18"/>
              </w:rPr>
              <w:t xml:space="preserve">allowedValues: { -34..-3, 0 } </w:t>
            </w:r>
          </w:p>
          <w:p w14:paraId="33D80891"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1CD6272" w14:textId="77777777" w:rsidR="006142E0" w:rsidRDefault="006142E0" w:rsidP="00EC7CDB">
            <w:pPr>
              <w:pStyle w:val="Index1"/>
              <w:rPr>
                <w:szCs w:val="18"/>
                <w:lang w:eastAsia="zh-CN"/>
              </w:rPr>
            </w:pPr>
            <w:r>
              <w:rPr>
                <w:szCs w:val="18"/>
              </w:rPr>
              <w:t xml:space="preserve">type: </w:t>
            </w:r>
            <w:r>
              <w:rPr>
                <w:szCs w:val="18"/>
                <w:lang w:eastAsia="zh-CN"/>
              </w:rPr>
              <w:t>Integer</w:t>
            </w:r>
          </w:p>
          <w:p w14:paraId="3F4652A1" w14:textId="77777777" w:rsidR="006142E0" w:rsidRDefault="006142E0" w:rsidP="00EC7CDB">
            <w:pPr>
              <w:pStyle w:val="Index1"/>
              <w:rPr>
                <w:szCs w:val="18"/>
              </w:rPr>
            </w:pPr>
            <w:r>
              <w:rPr>
                <w:szCs w:val="18"/>
              </w:rPr>
              <w:t>multiplicity: 1</w:t>
            </w:r>
          </w:p>
          <w:p w14:paraId="07DCD292" w14:textId="77777777" w:rsidR="006142E0" w:rsidRDefault="006142E0" w:rsidP="00EC7CDB">
            <w:pPr>
              <w:pStyle w:val="Index1"/>
              <w:rPr>
                <w:szCs w:val="18"/>
              </w:rPr>
            </w:pPr>
            <w:r>
              <w:rPr>
                <w:szCs w:val="18"/>
              </w:rPr>
              <w:t>isOrdered: N/A</w:t>
            </w:r>
          </w:p>
          <w:p w14:paraId="3D86DA9E" w14:textId="77777777" w:rsidR="006142E0" w:rsidRDefault="006142E0" w:rsidP="00EC7CDB">
            <w:pPr>
              <w:pStyle w:val="Index1"/>
              <w:rPr>
                <w:szCs w:val="18"/>
              </w:rPr>
            </w:pPr>
            <w:r>
              <w:rPr>
                <w:szCs w:val="18"/>
              </w:rPr>
              <w:t>isUnique: N/A</w:t>
            </w:r>
          </w:p>
          <w:p w14:paraId="797DC659" w14:textId="77777777" w:rsidR="006142E0" w:rsidRDefault="006142E0" w:rsidP="00EC7CDB">
            <w:pPr>
              <w:pStyle w:val="Index1"/>
              <w:rPr>
                <w:szCs w:val="18"/>
              </w:rPr>
            </w:pPr>
            <w:r>
              <w:rPr>
                <w:szCs w:val="18"/>
              </w:rPr>
              <w:t>defaultValue: None</w:t>
            </w:r>
          </w:p>
          <w:p w14:paraId="692F3433" w14:textId="77777777" w:rsidR="006142E0" w:rsidRDefault="006142E0" w:rsidP="00EC7CDB">
            <w:pPr>
              <w:pStyle w:val="Index1"/>
            </w:pPr>
            <w:r>
              <w:rPr>
                <w:szCs w:val="18"/>
              </w:rPr>
              <w:t xml:space="preserve">isNullable: </w:t>
            </w:r>
            <w:r>
              <w:rPr>
                <w:rFonts w:cs="Arial"/>
                <w:szCs w:val="18"/>
              </w:rPr>
              <w:t>False</w:t>
            </w:r>
          </w:p>
        </w:tc>
      </w:tr>
      <w:tr w:rsidR="006142E0" w14:paraId="2921340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CE3526"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59D9B7F6" w14:textId="77777777" w:rsidR="006142E0" w:rsidRDefault="006142E0" w:rsidP="00EC7CDB">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10734B4F" w14:textId="77777777" w:rsidR="006142E0" w:rsidRDefault="006142E0" w:rsidP="00EC7CDB">
            <w:pPr>
              <w:spacing w:after="0"/>
              <w:rPr>
                <w:sz w:val="18"/>
                <w:szCs w:val="18"/>
              </w:rPr>
            </w:pPr>
          </w:p>
          <w:p w14:paraId="321CE19A" w14:textId="77777777" w:rsidR="006142E0" w:rsidRDefault="006142E0" w:rsidP="00EC7CDB">
            <w:pPr>
              <w:pStyle w:val="Index1"/>
              <w:rPr>
                <w:szCs w:val="18"/>
              </w:rPr>
            </w:pPr>
            <w:r>
              <w:rPr>
                <w:rFonts w:cs="Arial"/>
                <w:szCs w:val="18"/>
              </w:rPr>
              <w:t>allowedValues:</w:t>
            </w:r>
            <w:r>
              <w:rPr>
                <w:szCs w:val="18"/>
              </w:rPr>
              <w:t xml:space="preserve"> { -140..-44 }.</w:t>
            </w:r>
          </w:p>
          <w:p w14:paraId="1907AADD"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6329290" w14:textId="77777777" w:rsidR="006142E0" w:rsidRDefault="006142E0" w:rsidP="00EC7CDB">
            <w:pPr>
              <w:pStyle w:val="Index1"/>
              <w:rPr>
                <w:szCs w:val="18"/>
                <w:lang w:eastAsia="zh-CN"/>
              </w:rPr>
            </w:pPr>
            <w:r>
              <w:rPr>
                <w:szCs w:val="18"/>
              </w:rPr>
              <w:t xml:space="preserve">type: </w:t>
            </w:r>
            <w:r>
              <w:rPr>
                <w:szCs w:val="18"/>
                <w:lang w:eastAsia="zh-CN"/>
              </w:rPr>
              <w:t>Integer</w:t>
            </w:r>
          </w:p>
          <w:p w14:paraId="6D2D7394" w14:textId="77777777" w:rsidR="006142E0" w:rsidRDefault="006142E0" w:rsidP="00EC7CDB">
            <w:pPr>
              <w:pStyle w:val="Index1"/>
              <w:rPr>
                <w:szCs w:val="18"/>
              </w:rPr>
            </w:pPr>
            <w:r>
              <w:rPr>
                <w:szCs w:val="18"/>
              </w:rPr>
              <w:t>multiplicity: 1</w:t>
            </w:r>
          </w:p>
          <w:p w14:paraId="03B7E9BC" w14:textId="77777777" w:rsidR="006142E0" w:rsidRDefault="006142E0" w:rsidP="00EC7CDB">
            <w:pPr>
              <w:pStyle w:val="Index1"/>
              <w:rPr>
                <w:szCs w:val="18"/>
              </w:rPr>
            </w:pPr>
            <w:r>
              <w:rPr>
                <w:szCs w:val="18"/>
              </w:rPr>
              <w:t>isOrdered: N/A</w:t>
            </w:r>
          </w:p>
          <w:p w14:paraId="418E733D" w14:textId="77777777" w:rsidR="006142E0" w:rsidRDefault="006142E0" w:rsidP="00EC7CDB">
            <w:pPr>
              <w:pStyle w:val="Index1"/>
              <w:rPr>
                <w:szCs w:val="18"/>
              </w:rPr>
            </w:pPr>
            <w:r>
              <w:rPr>
                <w:szCs w:val="18"/>
              </w:rPr>
              <w:t>isUnique: N/A</w:t>
            </w:r>
          </w:p>
          <w:p w14:paraId="10E7CFDE" w14:textId="77777777" w:rsidR="006142E0" w:rsidRDefault="006142E0" w:rsidP="00EC7CDB">
            <w:pPr>
              <w:pStyle w:val="Index1"/>
              <w:rPr>
                <w:szCs w:val="18"/>
              </w:rPr>
            </w:pPr>
            <w:r>
              <w:rPr>
                <w:szCs w:val="18"/>
              </w:rPr>
              <w:t>defaultValue: None</w:t>
            </w:r>
          </w:p>
          <w:p w14:paraId="281E2FEC" w14:textId="77777777" w:rsidR="006142E0" w:rsidRDefault="006142E0" w:rsidP="00EC7CDB">
            <w:pPr>
              <w:pStyle w:val="Index1"/>
            </w:pPr>
            <w:r>
              <w:rPr>
                <w:szCs w:val="18"/>
              </w:rPr>
              <w:t xml:space="preserve">isNullable: </w:t>
            </w:r>
            <w:r>
              <w:rPr>
                <w:rFonts w:cs="Arial"/>
                <w:szCs w:val="18"/>
              </w:rPr>
              <w:t>False</w:t>
            </w:r>
          </w:p>
        </w:tc>
      </w:tr>
      <w:tr w:rsidR="006142E0" w14:paraId="10DF56F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D58200"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0EE92035" w14:textId="77777777" w:rsidR="006142E0" w:rsidRDefault="006142E0" w:rsidP="00EC7CDB">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20853B71" w14:textId="77777777" w:rsidR="006142E0" w:rsidRDefault="006142E0" w:rsidP="00EC7CDB">
            <w:pPr>
              <w:pStyle w:val="Index1"/>
              <w:rPr>
                <w:rFonts w:cs="Arial"/>
                <w:szCs w:val="18"/>
              </w:rPr>
            </w:pPr>
            <w:r>
              <w:rPr>
                <w:rFonts w:cs="Arial"/>
                <w:szCs w:val="18"/>
              </w:rPr>
              <w:t xml:space="preserve">allowedValues: { 0..62 } </w:t>
            </w:r>
          </w:p>
          <w:p w14:paraId="32461BA5"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69F4841" w14:textId="77777777" w:rsidR="006142E0" w:rsidRDefault="006142E0" w:rsidP="00EC7CDB">
            <w:pPr>
              <w:pStyle w:val="Index1"/>
              <w:rPr>
                <w:szCs w:val="18"/>
                <w:lang w:eastAsia="zh-CN"/>
              </w:rPr>
            </w:pPr>
            <w:r>
              <w:rPr>
                <w:szCs w:val="18"/>
              </w:rPr>
              <w:t xml:space="preserve">type: </w:t>
            </w:r>
            <w:r>
              <w:rPr>
                <w:szCs w:val="18"/>
                <w:lang w:eastAsia="zh-CN"/>
              </w:rPr>
              <w:t>Integer</w:t>
            </w:r>
          </w:p>
          <w:p w14:paraId="67A3D21B" w14:textId="77777777" w:rsidR="006142E0" w:rsidRDefault="006142E0" w:rsidP="00EC7CDB">
            <w:pPr>
              <w:pStyle w:val="Index1"/>
              <w:rPr>
                <w:szCs w:val="18"/>
              </w:rPr>
            </w:pPr>
            <w:r>
              <w:rPr>
                <w:szCs w:val="18"/>
              </w:rPr>
              <w:t>multiplicity: 1</w:t>
            </w:r>
          </w:p>
          <w:p w14:paraId="12C0569D" w14:textId="77777777" w:rsidR="006142E0" w:rsidRDefault="006142E0" w:rsidP="00EC7CDB">
            <w:pPr>
              <w:pStyle w:val="Index1"/>
              <w:rPr>
                <w:szCs w:val="18"/>
              </w:rPr>
            </w:pPr>
            <w:r>
              <w:rPr>
                <w:szCs w:val="18"/>
              </w:rPr>
              <w:t>isOrdered: N/A</w:t>
            </w:r>
          </w:p>
          <w:p w14:paraId="77C781B9" w14:textId="77777777" w:rsidR="006142E0" w:rsidRDefault="006142E0" w:rsidP="00EC7CDB">
            <w:pPr>
              <w:pStyle w:val="Index1"/>
              <w:rPr>
                <w:szCs w:val="18"/>
              </w:rPr>
            </w:pPr>
            <w:r>
              <w:rPr>
                <w:szCs w:val="18"/>
              </w:rPr>
              <w:t>isUnique: N/A</w:t>
            </w:r>
          </w:p>
          <w:p w14:paraId="3BC89B5B" w14:textId="77777777" w:rsidR="006142E0" w:rsidRDefault="006142E0" w:rsidP="00EC7CDB">
            <w:pPr>
              <w:pStyle w:val="Index1"/>
              <w:rPr>
                <w:szCs w:val="18"/>
              </w:rPr>
            </w:pPr>
            <w:r>
              <w:rPr>
                <w:szCs w:val="18"/>
              </w:rPr>
              <w:t>defaultValue: None</w:t>
            </w:r>
          </w:p>
          <w:p w14:paraId="19FCC35C" w14:textId="77777777" w:rsidR="006142E0" w:rsidRDefault="006142E0" w:rsidP="00EC7CDB">
            <w:pPr>
              <w:pStyle w:val="Index1"/>
            </w:pPr>
            <w:r>
              <w:rPr>
                <w:szCs w:val="18"/>
              </w:rPr>
              <w:t xml:space="preserve">isNullable: </w:t>
            </w:r>
            <w:r>
              <w:rPr>
                <w:rFonts w:cs="Arial"/>
                <w:szCs w:val="18"/>
              </w:rPr>
              <w:t>False</w:t>
            </w:r>
          </w:p>
        </w:tc>
      </w:tr>
      <w:tr w:rsidR="006142E0" w14:paraId="49F083B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184AEC"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35FF2FFA" w14:textId="77777777" w:rsidR="006142E0" w:rsidRDefault="006142E0" w:rsidP="00EC7CDB">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19E06769" w14:textId="77777777" w:rsidR="006142E0" w:rsidRDefault="006142E0" w:rsidP="00EC7CDB">
            <w:pPr>
              <w:pStyle w:val="Index1"/>
              <w:rPr>
                <w:rFonts w:cs="Arial"/>
                <w:szCs w:val="18"/>
              </w:rPr>
            </w:pPr>
            <w:r>
              <w:rPr>
                <w:rFonts w:cs="Arial"/>
                <w:szCs w:val="18"/>
              </w:rPr>
              <w:t>allowedValues: { 0..31 }</w:t>
            </w:r>
          </w:p>
          <w:p w14:paraId="50EBD599"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26E401A" w14:textId="77777777" w:rsidR="006142E0" w:rsidRDefault="006142E0" w:rsidP="00EC7CDB">
            <w:pPr>
              <w:pStyle w:val="Index1"/>
              <w:rPr>
                <w:szCs w:val="18"/>
                <w:lang w:eastAsia="zh-CN"/>
              </w:rPr>
            </w:pPr>
            <w:r>
              <w:rPr>
                <w:szCs w:val="18"/>
              </w:rPr>
              <w:t xml:space="preserve">type: </w:t>
            </w:r>
            <w:r>
              <w:rPr>
                <w:szCs w:val="18"/>
                <w:lang w:eastAsia="zh-CN"/>
              </w:rPr>
              <w:t>Integer</w:t>
            </w:r>
          </w:p>
          <w:p w14:paraId="5A9DE00A" w14:textId="77777777" w:rsidR="006142E0" w:rsidRDefault="006142E0" w:rsidP="00EC7CDB">
            <w:pPr>
              <w:pStyle w:val="Index1"/>
              <w:rPr>
                <w:szCs w:val="18"/>
              </w:rPr>
            </w:pPr>
            <w:r>
              <w:rPr>
                <w:szCs w:val="18"/>
              </w:rPr>
              <w:t>multiplicity: 1</w:t>
            </w:r>
          </w:p>
          <w:p w14:paraId="75A8BB1F" w14:textId="77777777" w:rsidR="006142E0" w:rsidRDefault="006142E0" w:rsidP="00EC7CDB">
            <w:pPr>
              <w:pStyle w:val="Index1"/>
              <w:rPr>
                <w:szCs w:val="18"/>
              </w:rPr>
            </w:pPr>
            <w:r>
              <w:rPr>
                <w:szCs w:val="18"/>
              </w:rPr>
              <w:t>isOrdered: N/A</w:t>
            </w:r>
          </w:p>
          <w:p w14:paraId="651F7CC9" w14:textId="77777777" w:rsidR="006142E0" w:rsidRDefault="006142E0" w:rsidP="00EC7CDB">
            <w:pPr>
              <w:pStyle w:val="Index1"/>
              <w:rPr>
                <w:szCs w:val="18"/>
              </w:rPr>
            </w:pPr>
            <w:r>
              <w:rPr>
                <w:szCs w:val="18"/>
              </w:rPr>
              <w:t>isUnique: N/A</w:t>
            </w:r>
          </w:p>
          <w:p w14:paraId="040313D9" w14:textId="77777777" w:rsidR="006142E0" w:rsidRDefault="006142E0" w:rsidP="00EC7CDB">
            <w:pPr>
              <w:pStyle w:val="Index1"/>
              <w:rPr>
                <w:szCs w:val="18"/>
              </w:rPr>
            </w:pPr>
            <w:r>
              <w:rPr>
                <w:szCs w:val="18"/>
              </w:rPr>
              <w:t>defaultValue: None</w:t>
            </w:r>
          </w:p>
          <w:p w14:paraId="051D23BC" w14:textId="77777777" w:rsidR="006142E0" w:rsidRDefault="006142E0" w:rsidP="00EC7CDB">
            <w:pPr>
              <w:pStyle w:val="Index1"/>
            </w:pPr>
            <w:r>
              <w:rPr>
                <w:szCs w:val="18"/>
              </w:rPr>
              <w:t xml:space="preserve">isNullable: </w:t>
            </w:r>
            <w:r>
              <w:rPr>
                <w:rFonts w:cs="Arial"/>
                <w:szCs w:val="18"/>
              </w:rPr>
              <w:t>False</w:t>
            </w:r>
          </w:p>
        </w:tc>
      </w:tr>
      <w:tr w:rsidR="006142E0" w14:paraId="1FDC618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ADC74"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74E80C1A" w14:textId="77777777" w:rsidR="006142E0" w:rsidRDefault="006142E0" w:rsidP="00EC7CDB">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052549F8" w14:textId="77777777" w:rsidR="006142E0" w:rsidRDefault="006142E0" w:rsidP="00EC7CDB">
            <w:pPr>
              <w:pStyle w:val="Index1"/>
              <w:rPr>
                <w:rFonts w:cs="Arial"/>
                <w:szCs w:val="18"/>
              </w:rPr>
            </w:pPr>
            <w:r>
              <w:rPr>
                <w:rFonts w:cs="Arial"/>
                <w:szCs w:val="18"/>
              </w:rPr>
              <w:t xml:space="preserve">allowedValues: { 0..62 } </w:t>
            </w:r>
          </w:p>
          <w:p w14:paraId="029360C6"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AF44FD0" w14:textId="77777777" w:rsidR="006142E0" w:rsidRDefault="006142E0" w:rsidP="00EC7CDB">
            <w:pPr>
              <w:pStyle w:val="Index1"/>
              <w:rPr>
                <w:szCs w:val="18"/>
                <w:lang w:eastAsia="zh-CN"/>
              </w:rPr>
            </w:pPr>
            <w:r>
              <w:rPr>
                <w:szCs w:val="18"/>
              </w:rPr>
              <w:t xml:space="preserve">type: </w:t>
            </w:r>
            <w:r>
              <w:rPr>
                <w:szCs w:val="18"/>
                <w:lang w:eastAsia="zh-CN"/>
              </w:rPr>
              <w:t>Integer</w:t>
            </w:r>
          </w:p>
          <w:p w14:paraId="39A6CE22" w14:textId="77777777" w:rsidR="006142E0" w:rsidRDefault="006142E0" w:rsidP="00EC7CDB">
            <w:pPr>
              <w:pStyle w:val="Index1"/>
              <w:rPr>
                <w:szCs w:val="18"/>
              </w:rPr>
            </w:pPr>
            <w:r>
              <w:rPr>
                <w:szCs w:val="18"/>
              </w:rPr>
              <w:t>multiplicity: 1</w:t>
            </w:r>
          </w:p>
          <w:p w14:paraId="4F3ECA96" w14:textId="77777777" w:rsidR="006142E0" w:rsidRDefault="006142E0" w:rsidP="00EC7CDB">
            <w:pPr>
              <w:pStyle w:val="Index1"/>
              <w:rPr>
                <w:szCs w:val="18"/>
              </w:rPr>
            </w:pPr>
            <w:r>
              <w:rPr>
                <w:szCs w:val="18"/>
              </w:rPr>
              <w:t>isOrdered: N/A</w:t>
            </w:r>
          </w:p>
          <w:p w14:paraId="36EECD56" w14:textId="77777777" w:rsidR="006142E0" w:rsidRDefault="006142E0" w:rsidP="00EC7CDB">
            <w:pPr>
              <w:pStyle w:val="Index1"/>
              <w:rPr>
                <w:szCs w:val="18"/>
              </w:rPr>
            </w:pPr>
            <w:r>
              <w:rPr>
                <w:szCs w:val="18"/>
              </w:rPr>
              <w:t>isUnique: N/A</w:t>
            </w:r>
          </w:p>
          <w:p w14:paraId="024824DA" w14:textId="77777777" w:rsidR="006142E0" w:rsidRDefault="006142E0" w:rsidP="00EC7CDB">
            <w:pPr>
              <w:pStyle w:val="Index1"/>
              <w:rPr>
                <w:szCs w:val="18"/>
              </w:rPr>
            </w:pPr>
            <w:r>
              <w:rPr>
                <w:szCs w:val="18"/>
              </w:rPr>
              <w:t>defaultValue: None</w:t>
            </w:r>
          </w:p>
          <w:p w14:paraId="24BA730C" w14:textId="77777777" w:rsidR="006142E0" w:rsidRDefault="006142E0" w:rsidP="00EC7CDB">
            <w:pPr>
              <w:pStyle w:val="Index1"/>
            </w:pPr>
            <w:r>
              <w:rPr>
                <w:szCs w:val="18"/>
              </w:rPr>
              <w:t xml:space="preserve">isNullable: </w:t>
            </w:r>
            <w:r>
              <w:rPr>
                <w:rFonts w:cs="Arial"/>
                <w:szCs w:val="18"/>
              </w:rPr>
              <w:t>False</w:t>
            </w:r>
          </w:p>
        </w:tc>
      </w:tr>
      <w:tr w:rsidR="006142E0" w14:paraId="5AA3641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95BA60"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5F1BE245" w14:textId="77777777" w:rsidR="006142E0" w:rsidRDefault="006142E0" w:rsidP="00EC7CDB">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r>
              <w:rPr>
                <w:rFonts w:ascii="Arial" w:eastAsia="SimSun" w:hAnsi="Arial" w:cs="Arial"/>
                <w:sz w:val="18"/>
                <w:szCs w:val="18"/>
                <w:lang w:eastAsia="zh-CN"/>
              </w:rPr>
              <w:t>ThreshX,Low in TS 38.304 [49]. Its unit is 1 dB.</w:t>
            </w:r>
          </w:p>
          <w:p w14:paraId="4BC45266" w14:textId="77777777" w:rsidR="006142E0" w:rsidRDefault="006142E0" w:rsidP="00EC7CDB">
            <w:pPr>
              <w:pStyle w:val="Index1"/>
              <w:rPr>
                <w:rFonts w:cs="Arial"/>
                <w:szCs w:val="18"/>
              </w:rPr>
            </w:pPr>
            <w:r>
              <w:rPr>
                <w:rFonts w:cs="Arial"/>
                <w:szCs w:val="18"/>
              </w:rPr>
              <w:t>allowedValues: {0..31}.</w:t>
            </w:r>
          </w:p>
          <w:p w14:paraId="4599EB05"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CDA0219" w14:textId="77777777" w:rsidR="006142E0" w:rsidRDefault="006142E0" w:rsidP="00EC7CDB">
            <w:pPr>
              <w:pStyle w:val="Index1"/>
              <w:rPr>
                <w:szCs w:val="18"/>
                <w:lang w:eastAsia="zh-CN"/>
              </w:rPr>
            </w:pPr>
            <w:r>
              <w:rPr>
                <w:szCs w:val="18"/>
              </w:rPr>
              <w:t xml:space="preserve">type: </w:t>
            </w:r>
            <w:r>
              <w:rPr>
                <w:szCs w:val="18"/>
                <w:lang w:eastAsia="zh-CN"/>
              </w:rPr>
              <w:t>Integer</w:t>
            </w:r>
          </w:p>
          <w:p w14:paraId="128F4669" w14:textId="77777777" w:rsidR="006142E0" w:rsidRDefault="006142E0" w:rsidP="00EC7CDB">
            <w:pPr>
              <w:pStyle w:val="Index1"/>
              <w:rPr>
                <w:szCs w:val="18"/>
              </w:rPr>
            </w:pPr>
            <w:r>
              <w:rPr>
                <w:szCs w:val="18"/>
              </w:rPr>
              <w:t>multiplicity: 1</w:t>
            </w:r>
          </w:p>
          <w:p w14:paraId="1D8CEF02" w14:textId="77777777" w:rsidR="006142E0" w:rsidRDefault="006142E0" w:rsidP="00EC7CDB">
            <w:pPr>
              <w:pStyle w:val="Index1"/>
              <w:rPr>
                <w:szCs w:val="18"/>
              </w:rPr>
            </w:pPr>
            <w:r>
              <w:rPr>
                <w:szCs w:val="18"/>
              </w:rPr>
              <w:t>isOrdered: N/A</w:t>
            </w:r>
          </w:p>
          <w:p w14:paraId="42B9D06E" w14:textId="77777777" w:rsidR="006142E0" w:rsidRDefault="006142E0" w:rsidP="00EC7CDB">
            <w:pPr>
              <w:pStyle w:val="Index1"/>
              <w:rPr>
                <w:szCs w:val="18"/>
              </w:rPr>
            </w:pPr>
            <w:r>
              <w:rPr>
                <w:szCs w:val="18"/>
              </w:rPr>
              <w:t>isUnique: N/A</w:t>
            </w:r>
          </w:p>
          <w:p w14:paraId="6D7DE858" w14:textId="77777777" w:rsidR="006142E0" w:rsidRDefault="006142E0" w:rsidP="00EC7CDB">
            <w:pPr>
              <w:pStyle w:val="Index1"/>
              <w:rPr>
                <w:szCs w:val="18"/>
              </w:rPr>
            </w:pPr>
            <w:r>
              <w:rPr>
                <w:szCs w:val="18"/>
              </w:rPr>
              <w:t>defaultValue: None</w:t>
            </w:r>
          </w:p>
          <w:p w14:paraId="124776C0" w14:textId="77777777" w:rsidR="006142E0" w:rsidRDefault="006142E0" w:rsidP="00EC7CDB">
            <w:pPr>
              <w:pStyle w:val="Index1"/>
            </w:pPr>
            <w:r>
              <w:rPr>
                <w:szCs w:val="18"/>
              </w:rPr>
              <w:t xml:space="preserve">isNullable: </w:t>
            </w:r>
            <w:r>
              <w:rPr>
                <w:rFonts w:cs="Arial"/>
                <w:szCs w:val="18"/>
              </w:rPr>
              <w:t>False</w:t>
            </w:r>
          </w:p>
        </w:tc>
      </w:tr>
      <w:tr w:rsidR="006142E0" w14:paraId="2A537F0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44877F"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650F009B" w14:textId="77777777" w:rsidR="006142E0" w:rsidRDefault="006142E0" w:rsidP="00EC7CDB">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0B97229D"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178E84" w14:textId="77777777" w:rsidR="006142E0" w:rsidRDefault="006142E0" w:rsidP="00EC7CDB">
            <w:pPr>
              <w:pStyle w:val="Index1"/>
              <w:rPr>
                <w:szCs w:val="18"/>
                <w:lang w:eastAsia="zh-CN"/>
              </w:rPr>
            </w:pPr>
            <w:r>
              <w:rPr>
                <w:szCs w:val="18"/>
              </w:rPr>
              <w:t xml:space="preserve">type: </w:t>
            </w:r>
            <w:r>
              <w:rPr>
                <w:szCs w:val="18"/>
                <w:lang w:eastAsia="zh-CN"/>
              </w:rPr>
              <w:t>Integer</w:t>
            </w:r>
          </w:p>
          <w:p w14:paraId="62C3419B" w14:textId="77777777" w:rsidR="006142E0" w:rsidRDefault="006142E0" w:rsidP="00EC7CDB">
            <w:pPr>
              <w:pStyle w:val="Index1"/>
              <w:rPr>
                <w:szCs w:val="18"/>
              </w:rPr>
            </w:pPr>
            <w:r>
              <w:rPr>
                <w:szCs w:val="18"/>
              </w:rPr>
              <w:t>multiplicity: 1</w:t>
            </w:r>
          </w:p>
          <w:p w14:paraId="77B8C779" w14:textId="77777777" w:rsidR="006142E0" w:rsidRDefault="006142E0" w:rsidP="00EC7CDB">
            <w:pPr>
              <w:pStyle w:val="Index1"/>
              <w:rPr>
                <w:szCs w:val="18"/>
              </w:rPr>
            </w:pPr>
            <w:r>
              <w:rPr>
                <w:szCs w:val="18"/>
              </w:rPr>
              <w:t>isOrdered: N/A</w:t>
            </w:r>
          </w:p>
          <w:p w14:paraId="06C969F1" w14:textId="77777777" w:rsidR="006142E0" w:rsidRDefault="006142E0" w:rsidP="00EC7CDB">
            <w:pPr>
              <w:pStyle w:val="Index1"/>
              <w:rPr>
                <w:szCs w:val="18"/>
              </w:rPr>
            </w:pPr>
            <w:r>
              <w:rPr>
                <w:szCs w:val="18"/>
              </w:rPr>
              <w:t>isUnique: N/A</w:t>
            </w:r>
          </w:p>
          <w:p w14:paraId="77F1F520" w14:textId="77777777" w:rsidR="006142E0" w:rsidRDefault="006142E0" w:rsidP="00EC7CDB">
            <w:pPr>
              <w:pStyle w:val="Index1"/>
              <w:rPr>
                <w:szCs w:val="18"/>
              </w:rPr>
            </w:pPr>
            <w:r>
              <w:rPr>
                <w:szCs w:val="18"/>
              </w:rPr>
              <w:t>defaultValue: None</w:t>
            </w:r>
          </w:p>
          <w:p w14:paraId="1855BDC5" w14:textId="77777777" w:rsidR="006142E0" w:rsidRDefault="006142E0" w:rsidP="00EC7CDB">
            <w:pPr>
              <w:pStyle w:val="Index1"/>
              <w:rPr>
                <w:rFonts w:cs="Arial"/>
                <w:szCs w:val="18"/>
              </w:rPr>
            </w:pPr>
            <w:r>
              <w:rPr>
                <w:szCs w:val="18"/>
              </w:rPr>
              <w:t xml:space="preserve">isNullable: </w:t>
            </w:r>
            <w:r>
              <w:rPr>
                <w:rFonts w:cs="Arial"/>
                <w:szCs w:val="18"/>
              </w:rPr>
              <w:t>False</w:t>
            </w:r>
          </w:p>
          <w:p w14:paraId="2C5DECD5" w14:textId="77777777" w:rsidR="006142E0" w:rsidRDefault="006142E0" w:rsidP="00EC7CDB">
            <w:pPr>
              <w:pStyle w:val="Index1"/>
            </w:pPr>
          </w:p>
        </w:tc>
      </w:tr>
      <w:tr w:rsidR="006142E0" w14:paraId="7F7E87D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3DB6C4"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3A995B04" w14:textId="77777777" w:rsidR="006142E0" w:rsidRDefault="006142E0" w:rsidP="00EC7CDB">
            <w:pPr>
              <w:pStyle w:val="Index1"/>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28456BD1" w14:textId="77777777" w:rsidR="006142E0" w:rsidRDefault="006142E0" w:rsidP="00EC7CDB">
            <w:pPr>
              <w:pStyle w:val="Index1"/>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0A45EFB8" w14:textId="77777777" w:rsidR="006142E0" w:rsidRDefault="006142E0" w:rsidP="00EC7CDB">
            <w:pPr>
              <w:pStyle w:val="Index1"/>
              <w:rPr>
                <w:szCs w:val="18"/>
              </w:rPr>
            </w:pPr>
            <w:r>
              <w:rPr>
                <w:rFonts w:cs="Arial"/>
                <w:szCs w:val="18"/>
              </w:rPr>
              <w:br/>
              <w:t>allowedValues: {25, 50, 75, 100}.</w:t>
            </w:r>
            <w:r>
              <w:rPr>
                <w:szCs w:val="18"/>
              </w:rPr>
              <w:t xml:space="preserve"> </w:t>
            </w:r>
          </w:p>
          <w:p w14:paraId="380A2190"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7B6623B" w14:textId="77777777" w:rsidR="006142E0" w:rsidRDefault="006142E0" w:rsidP="00EC7CDB">
            <w:pPr>
              <w:pStyle w:val="Index1"/>
              <w:rPr>
                <w:szCs w:val="18"/>
                <w:lang w:eastAsia="zh-CN"/>
              </w:rPr>
            </w:pPr>
            <w:r>
              <w:rPr>
                <w:szCs w:val="18"/>
              </w:rPr>
              <w:t xml:space="preserve">type: </w:t>
            </w:r>
            <w:r>
              <w:rPr>
                <w:szCs w:val="18"/>
                <w:lang w:eastAsia="zh-CN"/>
              </w:rPr>
              <w:t>Integer</w:t>
            </w:r>
          </w:p>
          <w:p w14:paraId="2AE3783B" w14:textId="77777777" w:rsidR="006142E0" w:rsidRDefault="006142E0" w:rsidP="00EC7CDB">
            <w:pPr>
              <w:pStyle w:val="Index1"/>
              <w:rPr>
                <w:szCs w:val="18"/>
              </w:rPr>
            </w:pPr>
            <w:r>
              <w:rPr>
                <w:szCs w:val="18"/>
              </w:rPr>
              <w:t>multiplicity: 1</w:t>
            </w:r>
          </w:p>
          <w:p w14:paraId="73884094" w14:textId="77777777" w:rsidR="006142E0" w:rsidRDefault="006142E0" w:rsidP="00EC7CDB">
            <w:pPr>
              <w:pStyle w:val="Index1"/>
              <w:rPr>
                <w:szCs w:val="18"/>
              </w:rPr>
            </w:pPr>
            <w:r>
              <w:rPr>
                <w:szCs w:val="18"/>
              </w:rPr>
              <w:t>isOrdered: N/A</w:t>
            </w:r>
          </w:p>
          <w:p w14:paraId="4D22631A" w14:textId="77777777" w:rsidR="006142E0" w:rsidRDefault="006142E0" w:rsidP="00EC7CDB">
            <w:pPr>
              <w:pStyle w:val="Index1"/>
              <w:rPr>
                <w:szCs w:val="18"/>
              </w:rPr>
            </w:pPr>
            <w:r>
              <w:rPr>
                <w:szCs w:val="18"/>
              </w:rPr>
              <w:t>isUnique: N/A</w:t>
            </w:r>
          </w:p>
          <w:p w14:paraId="3B40C7AB" w14:textId="77777777" w:rsidR="006142E0" w:rsidRDefault="006142E0" w:rsidP="00EC7CDB">
            <w:pPr>
              <w:pStyle w:val="Index1"/>
              <w:rPr>
                <w:szCs w:val="18"/>
              </w:rPr>
            </w:pPr>
            <w:r>
              <w:rPr>
                <w:szCs w:val="18"/>
              </w:rPr>
              <w:t>defaultValue: None</w:t>
            </w:r>
          </w:p>
          <w:p w14:paraId="3F38C230" w14:textId="77777777" w:rsidR="006142E0" w:rsidRDefault="006142E0" w:rsidP="00EC7CDB">
            <w:pPr>
              <w:pStyle w:val="Index1"/>
            </w:pPr>
            <w:r>
              <w:rPr>
                <w:szCs w:val="18"/>
              </w:rPr>
              <w:t xml:space="preserve">isNullable: </w:t>
            </w:r>
            <w:r>
              <w:rPr>
                <w:rFonts w:cs="Arial"/>
                <w:szCs w:val="18"/>
              </w:rPr>
              <w:t>False</w:t>
            </w:r>
          </w:p>
        </w:tc>
      </w:tr>
      <w:tr w:rsidR="006142E0" w14:paraId="331F386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D8212"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50E3ACE7" w14:textId="77777777" w:rsidR="006142E0" w:rsidRDefault="006142E0" w:rsidP="00EC7CDB">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496CF4E1" w14:textId="77777777" w:rsidR="006142E0" w:rsidRDefault="006142E0" w:rsidP="00EC7CDB">
            <w:pPr>
              <w:pStyle w:val="Index1"/>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73FB4935"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A345E8F" w14:textId="77777777" w:rsidR="006142E0" w:rsidRDefault="006142E0" w:rsidP="00EC7CDB">
            <w:pPr>
              <w:pStyle w:val="Index1"/>
              <w:rPr>
                <w:szCs w:val="18"/>
                <w:lang w:eastAsia="zh-CN"/>
              </w:rPr>
            </w:pPr>
            <w:r>
              <w:rPr>
                <w:szCs w:val="18"/>
              </w:rPr>
              <w:t xml:space="preserve">type: </w:t>
            </w:r>
            <w:r>
              <w:rPr>
                <w:szCs w:val="18"/>
                <w:lang w:eastAsia="zh-CN"/>
              </w:rPr>
              <w:t>Integer</w:t>
            </w:r>
          </w:p>
          <w:p w14:paraId="161C416F" w14:textId="77777777" w:rsidR="006142E0" w:rsidRDefault="006142E0" w:rsidP="00EC7CDB">
            <w:pPr>
              <w:pStyle w:val="Index1"/>
              <w:rPr>
                <w:szCs w:val="18"/>
              </w:rPr>
            </w:pPr>
            <w:r>
              <w:rPr>
                <w:szCs w:val="18"/>
              </w:rPr>
              <w:t>multiplicity: 1</w:t>
            </w:r>
          </w:p>
          <w:p w14:paraId="5506FC9D" w14:textId="77777777" w:rsidR="006142E0" w:rsidRDefault="006142E0" w:rsidP="00EC7CDB">
            <w:pPr>
              <w:pStyle w:val="Index1"/>
              <w:rPr>
                <w:szCs w:val="18"/>
              </w:rPr>
            </w:pPr>
            <w:r>
              <w:rPr>
                <w:szCs w:val="18"/>
              </w:rPr>
              <w:t>isOrdered: N/A</w:t>
            </w:r>
          </w:p>
          <w:p w14:paraId="08160335" w14:textId="77777777" w:rsidR="006142E0" w:rsidRDefault="006142E0" w:rsidP="00EC7CDB">
            <w:pPr>
              <w:pStyle w:val="Index1"/>
              <w:rPr>
                <w:szCs w:val="18"/>
              </w:rPr>
            </w:pPr>
            <w:r>
              <w:rPr>
                <w:szCs w:val="18"/>
              </w:rPr>
              <w:t>isUnique: N/A</w:t>
            </w:r>
          </w:p>
          <w:p w14:paraId="4F85B882" w14:textId="77777777" w:rsidR="006142E0" w:rsidRDefault="006142E0" w:rsidP="00EC7CDB">
            <w:pPr>
              <w:pStyle w:val="Index1"/>
              <w:rPr>
                <w:szCs w:val="18"/>
              </w:rPr>
            </w:pPr>
            <w:r>
              <w:rPr>
                <w:szCs w:val="18"/>
              </w:rPr>
              <w:t>defaultValue: None</w:t>
            </w:r>
          </w:p>
          <w:p w14:paraId="58042C2A" w14:textId="77777777" w:rsidR="006142E0" w:rsidRDefault="006142E0" w:rsidP="00EC7CDB">
            <w:pPr>
              <w:pStyle w:val="Index1"/>
            </w:pPr>
            <w:r>
              <w:rPr>
                <w:szCs w:val="18"/>
              </w:rPr>
              <w:t xml:space="preserve">isNullable: </w:t>
            </w:r>
            <w:r>
              <w:rPr>
                <w:rFonts w:cs="Arial"/>
                <w:szCs w:val="18"/>
              </w:rPr>
              <w:t>False</w:t>
            </w:r>
          </w:p>
        </w:tc>
      </w:tr>
      <w:tr w:rsidR="006142E0" w14:paraId="0B535CD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C38588"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1AE6A280" w14:textId="77777777" w:rsidR="006142E0" w:rsidRDefault="006142E0" w:rsidP="00EC7CDB">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1CF4D827" w14:textId="77777777" w:rsidR="006142E0" w:rsidRDefault="006142E0" w:rsidP="00EC7CDB">
            <w:pPr>
              <w:spacing w:after="0"/>
              <w:rPr>
                <w:rFonts w:ascii="Arial" w:hAnsi="Arial" w:cs="Arial"/>
                <w:sz w:val="18"/>
                <w:szCs w:val="18"/>
              </w:rPr>
            </w:pPr>
          </w:p>
          <w:p w14:paraId="781506DD" w14:textId="77777777" w:rsidR="006142E0" w:rsidRDefault="006142E0" w:rsidP="00EC7CDB">
            <w:pPr>
              <w:pStyle w:val="Index1"/>
              <w:rPr>
                <w:rFonts w:cs="Arial"/>
                <w:szCs w:val="18"/>
              </w:rPr>
            </w:pPr>
            <w:r>
              <w:rPr>
                <w:rFonts w:cs="Arial"/>
                <w:szCs w:val="18"/>
              </w:rPr>
              <w:t>allowedValues: {0.. 3279165}.</w:t>
            </w:r>
          </w:p>
          <w:p w14:paraId="59B53D0D" w14:textId="77777777" w:rsidR="006142E0" w:rsidRDefault="006142E0" w:rsidP="00EC7CDB">
            <w:pPr>
              <w:pStyle w:val="Index1"/>
              <w:rPr>
                <w:rFonts w:cs="Arial"/>
                <w:szCs w:val="18"/>
                <w:highlight w:val="yellow"/>
              </w:rPr>
            </w:pPr>
          </w:p>
          <w:p w14:paraId="18F403CD"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4428E69" w14:textId="77777777" w:rsidR="006142E0" w:rsidRDefault="006142E0" w:rsidP="00EC7CDB">
            <w:pPr>
              <w:pStyle w:val="Index1"/>
              <w:rPr>
                <w:szCs w:val="18"/>
                <w:lang w:eastAsia="zh-CN"/>
              </w:rPr>
            </w:pPr>
            <w:r>
              <w:rPr>
                <w:szCs w:val="18"/>
              </w:rPr>
              <w:t xml:space="preserve">type: </w:t>
            </w:r>
            <w:r>
              <w:rPr>
                <w:szCs w:val="18"/>
                <w:lang w:eastAsia="zh-CN"/>
              </w:rPr>
              <w:t>Integer</w:t>
            </w:r>
          </w:p>
          <w:p w14:paraId="685E4229" w14:textId="77777777" w:rsidR="006142E0" w:rsidRDefault="006142E0" w:rsidP="00EC7CDB">
            <w:pPr>
              <w:pStyle w:val="Index1"/>
              <w:rPr>
                <w:szCs w:val="18"/>
              </w:rPr>
            </w:pPr>
            <w:r>
              <w:rPr>
                <w:szCs w:val="18"/>
              </w:rPr>
              <w:t>multiplicity: 1</w:t>
            </w:r>
          </w:p>
          <w:p w14:paraId="031D0DF1" w14:textId="77777777" w:rsidR="006142E0" w:rsidRDefault="006142E0" w:rsidP="00EC7CDB">
            <w:pPr>
              <w:pStyle w:val="Index1"/>
              <w:rPr>
                <w:szCs w:val="18"/>
              </w:rPr>
            </w:pPr>
            <w:r>
              <w:rPr>
                <w:szCs w:val="18"/>
              </w:rPr>
              <w:t>isOrdered: N/A</w:t>
            </w:r>
          </w:p>
          <w:p w14:paraId="0CAC915F" w14:textId="77777777" w:rsidR="006142E0" w:rsidRDefault="006142E0" w:rsidP="00EC7CDB">
            <w:pPr>
              <w:pStyle w:val="Index1"/>
              <w:rPr>
                <w:szCs w:val="18"/>
              </w:rPr>
            </w:pPr>
            <w:r>
              <w:rPr>
                <w:szCs w:val="18"/>
              </w:rPr>
              <w:t>isUnique: N/A</w:t>
            </w:r>
          </w:p>
          <w:p w14:paraId="5351B38B" w14:textId="77777777" w:rsidR="006142E0" w:rsidRDefault="006142E0" w:rsidP="00EC7CDB">
            <w:pPr>
              <w:pStyle w:val="Index1"/>
              <w:rPr>
                <w:szCs w:val="18"/>
              </w:rPr>
            </w:pPr>
            <w:r>
              <w:rPr>
                <w:szCs w:val="18"/>
              </w:rPr>
              <w:t>defaultValue: None</w:t>
            </w:r>
          </w:p>
          <w:p w14:paraId="0061B7A7" w14:textId="77777777" w:rsidR="006142E0" w:rsidRDefault="006142E0" w:rsidP="00EC7CDB">
            <w:pPr>
              <w:pStyle w:val="Index1"/>
              <w:rPr>
                <w:rFonts w:cs="Arial"/>
                <w:szCs w:val="18"/>
              </w:rPr>
            </w:pPr>
            <w:r>
              <w:rPr>
                <w:szCs w:val="18"/>
              </w:rPr>
              <w:t xml:space="preserve">isNullable: </w:t>
            </w:r>
            <w:r>
              <w:rPr>
                <w:rFonts w:cs="Arial"/>
                <w:szCs w:val="18"/>
              </w:rPr>
              <w:t>False</w:t>
            </w:r>
          </w:p>
          <w:p w14:paraId="3FCF35E5" w14:textId="77777777" w:rsidR="006142E0" w:rsidRDefault="006142E0" w:rsidP="00EC7CDB">
            <w:pPr>
              <w:pStyle w:val="Index1"/>
            </w:pPr>
          </w:p>
        </w:tc>
      </w:tr>
      <w:tr w:rsidR="006142E0" w14:paraId="2AA6D48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1CC938" w14:textId="77777777" w:rsidR="006142E0" w:rsidRDefault="006142E0" w:rsidP="00EC7CDB">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23603686" w14:textId="77777777" w:rsidR="006142E0" w:rsidRDefault="006142E0" w:rsidP="00EC7CDB">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3D18699A" w14:textId="77777777" w:rsidR="006142E0" w:rsidRDefault="006142E0" w:rsidP="00EC7CDB">
            <w:pPr>
              <w:rPr>
                <w:rFonts w:ascii="Arial" w:hAnsi="Arial" w:cs="Arial"/>
                <w:color w:val="000000"/>
                <w:sz w:val="18"/>
                <w:szCs w:val="18"/>
              </w:rPr>
            </w:pPr>
            <w:r>
              <w:rPr>
                <w:rFonts w:ascii="Arial" w:hAnsi="Arial" w:cs="Arial"/>
                <w:color w:val="000000"/>
                <w:sz w:val="18"/>
                <w:szCs w:val="18"/>
              </w:rPr>
              <w:t>allowedValues: {15, 30, 120, 240}.</w:t>
            </w:r>
          </w:p>
          <w:p w14:paraId="6C981840" w14:textId="77777777" w:rsidR="006142E0" w:rsidRDefault="006142E0" w:rsidP="00EC7CDB">
            <w:pPr>
              <w:pStyle w:val="Index1"/>
              <w:rPr>
                <w:rFonts w:cs="Arial"/>
                <w:color w:val="000000"/>
                <w:szCs w:val="18"/>
              </w:rPr>
            </w:pPr>
            <w:r>
              <w:rPr>
                <w:rFonts w:cs="Arial"/>
                <w:color w:val="000000"/>
                <w:szCs w:val="18"/>
              </w:rPr>
              <w:t>Note that the allowed values of SSB used for representing data, by e.g. a BWP, are: 15, 30, 60 and 120 in units of kHz.</w:t>
            </w:r>
          </w:p>
          <w:p w14:paraId="21E75141"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224E3C9" w14:textId="77777777" w:rsidR="006142E0" w:rsidRDefault="006142E0" w:rsidP="00EC7CDB">
            <w:pPr>
              <w:pStyle w:val="Index1"/>
              <w:rPr>
                <w:color w:val="000000"/>
                <w:szCs w:val="18"/>
                <w:lang w:eastAsia="zh-CN"/>
              </w:rPr>
            </w:pPr>
            <w:r>
              <w:rPr>
                <w:color w:val="000000"/>
                <w:szCs w:val="18"/>
              </w:rPr>
              <w:t xml:space="preserve">type: </w:t>
            </w:r>
            <w:r>
              <w:rPr>
                <w:color w:val="000000"/>
                <w:szCs w:val="18"/>
                <w:lang w:eastAsia="zh-CN"/>
              </w:rPr>
              <w:t>Integer</w:t>
            </w:r>
          </w:p>
          <w:p w14:paraId="1C436033" w14:textId="77777777" w:rsidR="006142E0" w:rsidRDefault="006142E0" w:rsidP="00EC7CDB">
            <w:pPr>
              <w:pStyle w:val="Index1"/>
              <w:rPr>
                <w:color w:val="000000"/>
                <w:szCs w:val="18"/>
              </w:rPr>
            </w:pPr>
            <w:r>
              <w:rPr>
                <w:color w:val="000000"/>
                <w:szCs w:val="18"/>
              </w:rPr>
              <w:t>multiplicity: 1</w:t>
            </w:r>
          </w:p>
          <w:p w14:paraId="5FCE579F" w14:textId="77777777" w:rsidR="006142E0" w:rsidRDefault="006142E0" w:rsidP="00EC7CDB">
            <w:pPr>
              <w:pStyle w:val="Index1"/>
              <w:rPr>
                <w:color w:val="000000"/>
                <w:szCs w:val="18"/>
              </w:rPr>
            </w:pPr>
            <w:r>
              <w:rPr>
                <w:color w:val="000000"/>
                <w:szCs w:val="18"/>
              </w:rPr>
              <w:t>isOrdered: N/A</w:t>
            </w:r>
          </w:p>
          <w:p w14:paraId="0A045977" w14:textId="77777777" w:rsidR="006142E0" w:rsidRDefault="006142E0" w:rsidP="00EC7CDB">
            <w:pPr>
              <w:pStyle w:val="Index1"/>
              <w:rPr>
                <w:color w:val="000000"/>
                <w:szCs w:val="18"/>
              </w:rPr>
            </w:pPr>
            <w:r>
              <w:rPr>
                <w:color w:val="000000"/>
                <w:szCs w:val="18"/>
              </w:rPr>
              <w:t>isUnique: N/A</w:t>
            </w:r>
          </w:p>
          <w:p w14:paraId="63E8D084" w14:textId="77777777" w:rsidR="006142E0" w:rsidRDefault="006142E0" w:rsidP="00EC7CDB">
            <w:pPr>
              <w:pStyle w:val="Index1"/>
              <w:rPr>
                <w:color w:val="000000"/>
                <w:szCs w:val="18"/>
              </w:rPr>
            </w:pPr>
            <w:r>
              <w:rPr>
                <w:color w:val="000000"/>
                <w:szCs w:val="18"/>
              </w:rPr>
              <w:t>defaultValue: None</w:t>
            </w:r>
          </w:p>
          <w:p w14:paraId="7594512F" w14:textId="77777777" w:rsidR="006142E0" w:rsidRDefault="006142E0" w:rsidP="00EC7CDB">
            <w:pPr>
              <w:pStyle w:val="Index1"/>
              <w:rPr>
                <w:rFonts w:cs="Arial"/>
                <w:color w:val="000000"/>
                <w:szCs w:val="18"/>
              </w:rPr>
            </w:pPr>
            <w:r>
              <w:rPr>
                <w:color w:val="000000"/>
                <w:szCs w:val="18"/>
              </w:rPr>
              <w:t xml:space="preserve">isNullable: </w:t>
            </w:r>
            <w:r>
              <w:rPr>
                <w:rFonts w:cs="Arial"/>
                <w:color w:val="000000"/>
                <w:szCs w:val="18"/>
              </w:rPr>
              <w:t>False</w:t>
            </w:r>
          </w:p>
          <w:p w14:paraId="55FB743B" w14:textId="77777777" w:rsidR="006142E0" w:rsidRDefault="006142E0" w:rsidP="00EC7CDB">
            <w:pPr>
              <w:pStyle w:val="Index1"/>
            </w:pPr>
          </w:p>
        </w:tc>
      </w:tr>
      <w:tr w:rsidR="006142E0" w14:paraId="0C6298B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33F165"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2CC08BEE" w14:textId="77777777" w:rsidR="006142E0" w:rsidRDefault="006142E0" w:rsidP="00EC7CDB">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71C4F3F0" w14:textId="77777777" w:rsidR="006142E0" w:rsidRDefault="006142E0" w:rsidP="00EC7CDB">
            <w:pPr>
              <w:rPr>
                <w:rFonts w:ascii="Arial" w:eastAsia="Calibri" w:hAnsi="Arial" w:cs="Arial"/>
                <w:sz w:val="18"/>
                <w:szCs w:val="18"/>
              </w:rPr>
            </w:pPr>
            <w:r>
              <w:rPr>
                <w:rFonts w:ascii="Arial" w:hAnsi="Arial" w:cs="Arial"/>
                <w:sz w:val="18"/>
                <w:szCs w:val="18"/>
              </w:rPr>
              <w:t xml:space="preserve">allowedValues: {1..256 } </w:t>
            </w:r>
          </w:p>
          <w:p w14:paraId="2BCF2D28"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60431D2" w14:textId="77777777" w:rsidR="006142E0" w:rsidRDefault="006142E0" w:rsidP="00EC7CDB">
            <w:pPr>
              <w:pStyle w:val="Index1"/>
              <w:rPr>
                <w:szCs w:val="18"/>
                <w:lang w:eastAsia="zh-CN"/>
              </w:rPr>
            </w:pPr>
            <w:r>
              <w:rPr>
                <w:szCs w:val="18"/>
              </w:rPr>
              <w:t xml:space="preserve">type: </w:t>
            </w:r>
            <w:r>
              <w:rPr>
                <w:szCs w:val="18"/>
                <w:lang w:eastAsia="zh-CN"/>
              </w:rPr>
              <w:t>Integer</w:t>
            </w:r>
          </w:p>
          <w:p w14:paraId="29F81A69" w14:textId="77777777" w:rsidR="006142E0" w:rsidRDefault="006142E0" w:rsidP="00EC7CDB">
            <w:pPr>
              <w:pStyle w:val="Index1"/>
              <w:rPr>
                <w:szCs w:val="18"/>
              </w:rPr>
            </w:pPr>
            <w:r>
              <w:rPr>
                <w:szCs w:val="18"/>
              </w:rPr>
              <w:t>multiplicity: 1</w:t>
            </w:r>
          </w:p>
          <w:p w14:paraId="2E19EECF" w14:textId="77777777" w:rsidR="006142E0" w:rsidRDefault="006142E0" w:rsidP="00EC7CDB">
            <w:pPr>
              <w:pStyle w:val="Index1"/>
              <w:rPr>
                <w:szCs w:val="18"/>
              </w:rPr>
            </w:pPr>
            <w:r>
              <w:rPr>
                <w:szCs w:val="18"/>
              </w:rPr>
              <w:t>isOrdered: N/A</w:t>
            </w:r>
          </w:p>
          <w:p w14:paraId="33EB4BAC" w14:textId="77777777" w:rsidR="006142E0" w:rsidRDefault="006142E0" w:rsidP="00EC7CDB">
            <w:pPr>
              <w:pStyle w:val="Index1"/>
              <w:rPr>
                <w:szCs w:val="18"/>
              </w:rPr>
            </w:pPr>
            <w:r>
              <w:rPr>
                <w:szCs w:val="18"/>
              </w:rPr>
              <w:t>isUnique: N/A</w:t>
            </w:r>
          </w:p>
          <w:p w14:paraId="64C2E278" w14:textId="77777777" w:rsidR="006142E0" w:rsidRDefault="006142E0" w:rsidP="00EC7CDB">
            <w:pPr>
              <w:pStyle w:val="Index1"/>
              <w:rPr>
                <w:szCs w:val="18"/>
              </w:rPr>
            </w:pPr>
            <w:r>
              <w:rPr>
                <w:szCs w:val="18"/>
              </w:rPr>
              <w:t>defaultValue: None</w:t>
            </w:r>
          </w:p>
          <w:p w14:paraId="2376FF65" w14:textId="77777777" w:rsidR="006142E0" w:rsidRDefault="006142E0" w:rsidP="00EC7CDB">
            <w:pPr>
              <w:pStyle w:val="Index1"/>
              <w:rPr>
                <w:rFonts w:cs="Arial"/>
                <w:szCs w:val="18"/>
              </w:rPr>
            </w:pPr>
            <w:r>
              <w:rPr>
                <w:szCs w:val="18"/>
              </w:rPr>
              <w:t xml:space="preserve">isNullable: </w:t>
            </w:r>
            <w:r>
              <w:rPr>
                <w:rFonts w:cs="Arial"/>
                <w:szCs w:val="18"/>
              </w:rPr>
              <w:t>False</w:t>
            </w:r>
          </w:p>
          <w:p w14:paraId="27308B74" w14:textId="77777777" w:rsidR="006142E0" w:rsidRDefault="006142E0" w:rsidP="00EC7CDB">
            <w:pPr>
              <w:pStyle w:val="Index1"/>
            </w:pPr>
          </w:p>
        </w:tc>
      </w:tr>
      <w:tr w:rsidR="006142E0" w14:paraId="7EE7DD4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8A5BF5" w14:textId="77777777" w:rsidR="006142E0" w:rsidRDefault="006142E0" w:rsidP="00EC7CDB">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7FF6A2E9" w14:textId="77777777" w:rsidR="006142E0" w:rsidRDefault="006142E0" w:rsidP="00EC7CDB">
            <w:pPr>
              <w:rPr>
                <w:rFonts w:ascii="Arial" w:hAnsi="Arial" w:cs="Arial"/>
                <w:sz w:val="18"/>
                <w:szCs w:val="18"/>
              </w:rPr>
            </w:pPr>
            <w:r>
              <w:rPr>
                <w:rFonts w:ascii="Arial" w:hAnsi="Arial" w:cs="Arial"/>
                <w:sz w:val="18"/>
                <w:szCs w:val="18"/>
              </w:rPr>
              <w:t>Indicates cell defined SSB periodicity in number of subframes (ms).</w:t>
            </w:r>
          </w:p>
          <w:p w14:paraId="33D4CDD7" w14:textId="77777777" w:rsidR="006142E0" w:rsidRDefault="006142E0" w:rsidP="00EC7CDB">
            <w:pPr>
              <w:rPr>
                <w:rFonts w:ascii="Arial" w:hAnsi="Arial" w:cs="Arial"/>
                <w:sz w:val="18"/>
                <w:szCs w:val="18"/>
              </w:rPr>
            </w:pPr>
            <w:r>
              <w:rPr>
                <w:rFonts w:ascii="Arial" w:hAnsi="Arial" w:cs="Arial"/>
                <w:sz w:val="18"/>
                <w:szCs w:val="18"/>
              </w:rPr>
              <w:t xml:space="preserve">The SSB periodicity in msec is used for the rate matching purpose. </w:t>
            </w:r>
          </w:p>
          <w:p w14:paraId="05E97B10" w14:textId="77777777" w:rsidR="006142E0" w:rsidRDefault="006142E0" w:rsidP="00EC7CDB">
            <w:pPr>
              <w:pStyle w:val="Index1"/>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6922D300" w14:textId="77777777" w:rsidR="006142E0" w:rsidRDefault="006142E0" w:rsidP="00EC7CDB">
            <w:pPr>
              <w:pStyle w:val="Index1"/>
            </w:pPr>
            <w:r>
              <w:t>type: Integer</w:t>
            </w:r>
          </w:p>
          <w:p w14:paraId="78059E0F" w14:textId="77777777" w:rsidR="006142E0" w:rsidRDefault="006142E0" w:rsidP="00EC7CDB">
            <w:pPr>
              <w:pStyle w:val="Index1"/>
            </w:pPr>
            <w:r>
              <w:t>multiplicity: 1</w:t>
            </w:r>
          </w:p>
          <w:p w14:paraId="0A8D9758" w14:textId="77777777" w:rsidR="006142E0" w:rsidRDefault="006142E0" w:rsidP="00EC7CDB">
            <w:pPr>
              <w:pStyle w:val="Index1"/>
            </w:pPr>
            <w:r>
              <w:t>isOrdered: N/A</w:t>
            </w:r>
          </w:p>
          <w:p w14:paraId="74F3C20A" w14:textId="77777777" w:rsidR="006142E0" w:rsidRDefault="006142E0" w:rsidP="00EC7CDB">
            <w:pPr>
              <w:pStyle w:val="Index1"/>
            </w:pPr>
            <w:r>
              <w:t>isUnique: N/A</w:t>
            </w:r>
          </w:p>
          <w:p w14:paraId="4667E6E1" w14:textId="77777777" w:rsidR="006142E0" w:rsidRDefault="006142E0" w:rsidP="00EC7CDB">
            <w:pPr>
              <w:pStyle w:val="Index1"/>
            </w:pPr>
            <w:r>
              <w:t>defaultValue: None</w:t>
            </w:r>
          </w:p>
          <w:p w14:paraId="1B111949" w14:textId="77777777" w:rsidR="006142E0" w:rsidRDefault="006142E0" w:rsidP="00EC7CDB">
            <w:pPr>
              <w:pStyle w:val="Index1"/>
            </w:pPr>
            <w:r>
              <w:t>isNullable: False</w:t>
            </w:r>
          </w:p>
          <w:p w14:paraId="7A03CD4C" w14:textId="77777777" w:rsidR="006142E0" w:rsidRDefault="006142E0" w:rsidP="00EC7CDB">
            <w:pPr>
              <w:pStyle w:val="Index1"/>
              <w:rPr>
                <w:rFonts w:cs="Arial"/>
              </w:rPr>
            </w:pPr>
          </w:p>
        </w:tc>
      </w:tr>
      <w:tr w:rsidR="006142E0" w14:paraId="0A9E5C2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202889" w14:textId="77777777" w:rsidR="006142E0" w:rsidRDefault="006142E0" w:rsidP="00EC7CDB">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0CBFD77B" w14:textId="77777777" w:rsidR="006142E0" w:rsidRDefault="006142E0" w:rsidP="00EC7CDB"/>
          <w:p w14:paraId="36BA36A4" w14:textId="77777777" w:rsidR="006142E0" w:rsidRDefault="006142E0" w:rsidP="00EC7CDB"/>
          <w:p w14:paraId="20CF0AD2" w14:textId="77777777" w:rsidR="006142E0" w:rsidRDefault="006142E0" w:rsidP="00EC7CDB"/>
          <w:tbl>
            <w:tblPr>
              <w:tblW w:w="240" w:type="dxa"/>
              <w:tblLayout w:type="fixed"/>
              <w:tblLook w:val="04A0" w:firstRow="1" w:lastRow="0" w:firstColumn="1" w:lastColumn="0" w:noHBand="0" w:noVBand="1"/>
            </w:tblPr>
            <w:tblGrid>
              <w:gridCol w:w="240"/>
            </w:tblGrid>
            <w:tr w:rsidR="006142E0" w14:paraId="1D7433C3" w14:textId="77777777" w:rsidTr="00EC7CDB">
              <w:trPr>
                <w:trHeight w:val="167"/>
              </w:trPr>
              <w:tc>
                <w:tcPr>
                  <w:tcW w:w="235" w:type="dxa"/>
                  <w:tcBorders>
                    <w:top w:val="nil"/>
                    <w:left w:val="nil"/>
                    <w:bottom w:val="nil"/>
                    <w:right w:val="nil"/>
                  </w:tcBorders>
                </w:tcPr>
                <w:p w14:paraId="41DEDA94" w14:textId="77777777" w:rsidR="006142E0" w:rsidRDefault="006142E0" w:rsidP="00EC7CDB">
                  <w:pPr>
                    <w:pStyle w:val="Index1"/>
                    <w:rPr>
                      <w:color w:val="FFFFFF"/>
                    </w:rPr>
                  </w:pPr>
                </w:p>
              </w:tc>
            </w:tr>
          </w:tbl>
          <w:p w14:paraId="0DF28B12" w14:textId="77777777" w:rsidR="006142E0" w:rsidRDefault="006142E0" w:rsidP="00EC7CDB">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CCDF31A" w14:textId="77777777" w:rsidR="006142E0" w:rsidRDefault="006142E0" w:rsidP="00EC7CDB">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73F403CF" w14:textId="77777777" w:rsidR="006142E0" w:rsidRDefault="006142E0" w:rsidP="00EC7CDB">
            <w:pPr>
              <w:spacing w:after="0"/>
              <w:rPr>
                <w:rFonts w:ascii="Arial" w:hAnsi="Arial" w:cs="Arial"/>
                <w:sz w:val="18"/>
                <w:szCs w:val="18"/>
              </w:rPr>
            </w:pPr>
          </w:p>
          <w:p w14:paraId="73431475" w14:textId="77777777" w:rsidR="006142E0" w:rsidRDefault="006142E0" w:rsidP="00EC7CDB">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6F74BADF" w14:textId="77777777" w:rsidR="006142E0" w:rsidRDefault="006142E0" w:rsidP="00EC7CDB">
            <w:pPr>
              <w:pStyle w:val="Index1"/>
              <w:ind w:left="284"/>
            </w:pPr>
            <w:r>
              <w:t>ssbPeriodicity5 ms 0..4,</w:t>
            </w:r>
          </w:p>
          <w:p w14:paraId="6C31EC47" w14:textId="77777777" w:rsidR="006142E0" w:rsidRDefault="006142E0" w:rsidP="00EC7CDB">
            <w:pPr>
              <w:pStyle w:val="Index1"/>
              <w:ind w:left="284"/>
            </w:pPr>
            <w:r>
              <w:t>ssbPeriodicity10 ms 0..9,</w:t>
            </w:r>
          </w:p>
          <w:p w14:paraId="524255F4" w14:textId="77777777" w:rsidR="006142E0" w:rsidRDefault="006142E0" w:rsidP="00EC7CDB">
            <w:pPr>
              <w:pStyle w:val="Index1"/>
              <w:ind w:left="284"/>
            </w:pPr>
            <w:r>
              <w:t>ssbPeriodicity20 ms 0..19,</w:t>
            </w:r>
          </w:p>
          <w:p w14:paraId="55E85CB6" w14:textId="77777777" w:rsidR="006142E0" w:rsidRDefault="006142E0" w:rsidP="00EC7CDB">
            <w:pPr>
              <w:pStyle w:val="Index1"/>
              <w:ind w:left="284"/>
            </w:pPr>
            <w:r>
              <w:t>ssbPeriodicity40 ms 0..39,</w:t>
            </w:r>
          </w:p>
          <w:p w14:paraId="4E39A19C" w14:textId="77777777" w:rsidR="006142E0" w:rsidRDefault="006142E0" w:rsidP="00EC7CDB">
            <w:pPr>
              <w:pStyle w:val="Index1"/>
              <w:ind w:left="284"/>
            </w:pPr>
            <w:r>
              <w:t>ssbPeriodicity80 ms 0..79,</w:t>
            </w:r>
          </w:p>
          <w:p w14:paraId="13F9C24E" w14:textId="77777777" w:rsidR="006142E0" w:rsidRDefault="006142E0" w:rsidP="00EC7CDB">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6F9FDBA3"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62B9E9FC" w14:textId="77777777" w:rsidR="006142E0" w:rsidRDefault="006142E0" w:rsidP="00EC7CDB">
            <w:pPr>
              <w:pStyle w:val="Index1"/>
            </w:pPr>
            <w:r>
              <w:t>type: Integer</w:t>
            </w:r>
          </w:p>
          <w:p w14:paraId="1152466F" w14:textId="77777777" w:rsidR="006142E0" w:rsidRDefault="006142E0" w:rsidP="00EC7CDB">
            <w:pPr>
              <w:pStyle w:val="Index1"/>
            </w:pPr>
            <w:r>
              <w:t>multiplicity: 1</w:t>
            </w:r>
          </w:p>
          <w:p w14:paraId="1C64DAA8" w14:textId="77777777" w:rsidR="006142E0" w:rsidRDefault="006142E0" w:rsidP="00EC7CDB">
            <w:pPr>
              <w:pStyle w:val="Index1"/>
            </w:pPr>
            <w:r>
              <w:t>isOrdered: N/A</w:t>
            </w:r>
          </w:p>
          <w:p w14:paraId="642519B3" w14:textId="77777777" w:rsidR="006142E0" w:rsidRDefault="006142E0" w:rsidP="00EC7CDB">
            <w:pPr>
              <w:pStyle w:val="Index1"/>
            </w:pPr>
            <w:r>
              <w:t>isUnique: N/A</w:t>
            </w:r>
          </w:p>
          <w:p w14:paraId="7E57CA7B" w14:textId="77777777" w:rsidR="006142E0" w:rsidRDefault="006142E0" w:rsidP="00EC7CDB">
            <w:pPr>
              <w:pStyle w:val="Index1"/>
            </w:pPr>
            <w:r>
              <w:t>defaultValue: None</w:t>
            </w:r>
          </w:p>
          <w:p w14:paraId="08FFC474" w14:textId="77777777" w:rsidR="006142E0" w:rsidRDefault="006142E0" w:rsidP="00EC7CDB">
            <w:pPr>
              <w:pStyle w:val="Index1"/>
            </w:pPr>
            <w:r>
              <w:t>isNullable: False</w:t>
            </w:r>
          </w:p>
          <w:p w14:paraId="57203BAE" w14:textId="77777777" w:rsidR="006142E0" w:rsidRDefault="006142E0" w:rsidP="00EC7CDB">
            <w:pPr>
              <w:pStyle w:val="Index1"/>
              <w:rPr>
                <w:rFonts w:cs="Arial"/>
              </w:rPr>
            </w:pPr>
          </w:p>
        </w:tc>
      </w:tr>
      <w:tr w:rsidR="006142E0" w14:paraId="72DE590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411043"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lastRenderedPageBreak/>
              <w:t>ssbDuration</w:t>
            </w:r>
          </w:p>
          <w:tbl>
            <w:tblPr>
              <w:tblW w:w="0" w:type="auto"/>
              <w:tblLayout w:type="fixed"/>
              <w:tblLook w:val="04A0" w:firstRow="1" w:lastRow="0" w:firstColumn="1" w:lastColumn="0" w:noHBand="0" w:noVBand="1"/>
            </w:tblPr>
            <w:tblGrid>
              <w:gridCol w:w="290"/>
            </w:tblGrid>
            <w:tr w:rsidR="006142E0" w14:paraId="41328035" w14:textId="77777777" w:rsidTr="00EC7CDB">
              <w:trPr>
                <w:trHeight w:val="117"/>
              </w:trPr>
              <w:tc>
                <w:tcPr>
                  <w:tcW w:w="290" w:type="dxa"/>
                  <w:tcBorders>
                    <w:top w:val="nil"/>
                    <w:left w:val="nil"/>
                    <w:bottom w:val="nil"/>
                    <w:right w:val="nil"/>
                  </w:tcBorders>
                </w:tcPr>
                <w:p w14:paraId="7319D5F8" w14:textId="77777777" w:rsidR="006142E0" w:rsidRDefault="006142E0" w:rsidP="00EC7CDB">
                  <w:pPr>
                    <w:pStyle w:val="Default"/>
                    <w:rPr>
                      <w:sz w:val="18"/>
                      <w:szCs w:val="18"/>
                      <w:lang w:val="en-GB"/>
                    </w:rPr>
                  </w:pPr>
                </w:p>
              </w:tc>
            </w:tr>
          </w:tbl>
          <w:p w14:paraId="496D477F" w14:textId="77777777" w:rsidR="006142E0" w:rsidRDefault="006142E0" w:rsidP="00EC7CDB">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005CAF9A" w14:textId="77777777" w:rsidR="006142E0" w:rsidRDefault="006142E0" w:rsidP="00EC7CDB">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7EC95FF6" w14:textId="77777777" w:rsidR="006142E0" w:rsidRDefault="006142E0" w:rsidP="00EC7CDB">
            <w:pPr>
              <w:spacing w:after="0"/>
              <w:rPr>
                <w:rFonts w:ascii="Arial" w:hAnsi="Arial" w:cs="Arial"/>
                <w:sz w:val="18"/>
                <w:szCs w:val="18"/>
              </w:rPr>
            </w:pPr>
          </w:p>
          <w:p w14:paraId="0E736957" w14:textId="77777777" w:rsidR="006142E0" w:rsidRDefault="006142E0" w:rsidP="00EC7CDB">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7C9CF1F6"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2BFB75E3" w14:textId="77777777" w:rsidR="006142E0" w:rsidRDefault="006142E0" w:rsidP="00EC7CDB">
            <w:pPr>
              <w:pStyle w:val="Index1"/>
            </w:pPr>
            <w:r>
              <w:t>type: Integer</w:t>
            </w:r>
          </w:p>
          <w:p w14:paraId="68E64155" w14:textId="77777777" w:rsidR="006142E0" w:rsidRDefault="006142E0" w:rsidP="00EC7CDB">
            <w:pPr>
              <w:pStyle w:val="Index1"/>
            </w:pPr>
            <w:r>
              <w:t>multiplicity: 1</w:t>
            </w:r>
          </w:p>
          <w:p w14:paraId="646538BC" w14:textId="77777777" w:rsidR="006142E0" w:rsidRDefault="006142E0" w:rsidP="00EC7CDB">
            <w:pPr>
              <w:pStyle w:val="Index1"/>
            </w:pPr>
            <w:r>
              <w:t>isOrdered: N/A</w:t>
            </w:r>
          </w:p>
          <w:p w14:paraId="1A3E82DA" w14:textId="77777777" w:rsidR="006142E0" w:rsidRDefault="006142E0" w:rsidP="00EC7CDB">
            <w:pPr>
              <w:pStyle w:val="Index1"/>
            </w:pPr>
            <w:r>
              <w:t>isUnique: N/A</w:t>
            </w:r>
          </w:p>
          <w:p w14:paraId="6B2EB704" w14:textId="77777777" w:rsidR="006142E0" w:rsidRDefault="006142E0" w:rsidP="00EC7CDB">
            <w:pPr>
              <w:pStyle w:val="Index1"/>
            </w:pPr>
            <w:r>
              <w:t>defaultValue: None</w:t>
            </w:r>
          </w:p>
          <w:p w14:paraId="7A2FFBC7" w14:textId="77777777" w:rsidR="006142E0" w:rsidRDefault="006142E0" w:rsidP="00EC7CDB">
            <w:pPr>
              <w:pStyle w:val="Index1"/>
            </w:pPr>
            <w:r>
              <w:t>isNullable: False</w:t>
            </w:r>
          </w:p>
          <w:p w14:paraId="1DDAEDB7" w14:textId="77777777" w:rsidR="006142E0" w:rsidRDefault="006142E0" w:rsidP="00EC7CDB">
            <w:pPr>
              <w:pStyle w:val="Index1"/>
              <w:rPr>
                <w:rFonts w:cs="Arial"/>
              </w:rPr>
            </w:pPr>
          </w:p>
        </w:tc>
      </w:tr>
      <w:tr w:rsidR="006142E0" w14:paraId="76C47A9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A2953"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3BE02F97"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228E96EA" w14:textId="77777777" w:rsidR="006142E0" w:rsidRDefault="006142E0" w:rsidP="00EC7CDB">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5340476E" w14:textId="77777777" w:rsidR="006142E0" w:rsidRDefault="006142E0" w:rsidP="00EC7CDB">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401182E" w14:textId="77777777" w:rsidR="006142E0" w:rsidRDefault="006142E0" w:rsidP="00EC7CDB">
            <w:pPr>
              <w:pStyle w:val="Index1"/>
            </w:pPr>
            <w:r>
              <w:t xml:space="preserve">type: String </w:t>
            </w:r>
          </w:p>
          <w:p w14:paraId="19099905" w14:textId="77777777" w:rsidR="006142E0" w:rsidRDefault="006142E0" w:rsidP="00EC7CDB">
            <w:pPr>
              <w:pStyle w:val="Index1"/>
            </w:pPr>
            <w:r>
              <w:t xml:space="preserve">multiplicity: </w:t>
            </w:r>
            <w:r>
              <w:rPr>
                <w:lang w:eastAsia="zh-CN"/>
              </w:rPr>
              <w:t>1</w:t>
            </w:r>
          </w:p>
          <w:p w14:paraId="20401568" w14:textId="77777777" w:rsidR="006142E0" w:rsidRDefault="006142E0" w:rsidP="00EC7CDB">
            <w:pPr>
              <w:pStyle w:val="Index1"/>
            </w:pPr>
            <w:r>
              <w:t>isOrdered: N/A</w:t>
            </w:r>
          </w:p>
          <w:p w14:paraId="55820049" w14:textId="77777777" w:rsidR="006142E0" w:rsidRDefault="006142E0" w:rsidP="00EC7CDB">
            <w:pPr>
              <w:pStyle w:val="Index1"/>
            </w:pPr>
            <w:r>
              <w:t>isUnique: N/A</w:t>
            </w:r>
          </w:p>
          <w:p w14:paraId="7751D1A0" w14:textId="77777777" w:rsidR="006142E0" w:rsidRDefault="006142E0" w:rsidP="00EC7CDB">
            <w:pPr>
              <w:pStyle w:val="Index1"/>
            </w:pPr>
            <w:r>
              <w:t>defaultValue: None</w:t>
            </w:r>
          </w:p>
          <w:p w14:paraId="18E3D08D" w14:textId="77777777" w:rsidR="006142E0" w:rsidRDefault="006142E0" w:rsidP="00EC7CDB">
            <w:pPr>
              <w:pStyle w:val="Index1"/>
            </w:pPr>
            <w:r>
              <w:t>isNullable: False</w:t>
            </w:r>
          </w:p>
        </w:tc>
      </w:tr>
      <w:tr w:rsidR="006142E0" w14:paraId="0FBAE05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9F52EF"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7D3D8CA3"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3D49460C" w14:textId="77777777" w:rsidR="006142E0" w:rsidRDefault="006142E0" w:rsidP="00EC7CDB">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3F110583" w14:textId="77777777" w:rsidR="006142E0" w:rsidRDefault="006142E0" w:rsidP="00EC7CDB">
            <w:pPr>
              <w:spacing w:after="0"/>
              <w:rPr>
                <w:rStyle w:val="normaltextrun1"/>
                <w:color w:val="181818"/>
                <w:spacing w:val="-6"/>
                <w:position w:val="2"/>
              </w:rPr>
            </w:pPr>
          </w:p>
          <w:p w14:paraId="0B0D538D" w14:textId="77777777" w:rsidR="006142E0" w:rsidRDefault="006142E0" w:rsidP="00EC7CDB">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194AFD59" w14:textId="77777777" w:rsidR="006142E0" w:rsidRDefault="006142E0" w:rsidP="00EC7CDB">
            <w:pPr>
              <w:pStyle w:val="Index1"/>
            </w:pPr>
            <w:r>
              <w:t>type: String</w:t>
            </w:r>
          </w:p>
          <w:p w14:paraId="6CE610DA" w14:textId="77777777" w:rsidR="006142E0" w:rsidRDefault="006142E0" w:rsidP="00EC7CDB">
            <w:pPr>
              <w:pStyle w:val="Index1"/>
            </w:pPr>
            <w:r>
              <w:t xml:space="preserve">multiplicity: </w:t>
            </w:r>
            <w:r>
              <w:rPr>
                <w:lang w:eastAsia="zh-CN"/>
              </w:rPr>
              <w:t>1</w:t>
            </w:r>
          </w:p>
          <w:p w14:paraId="51216D03" w14:textId="77777777" w:rsidR="006142E0" w:rsidRDefault="006142E0" w:rsidP="00EC7CDB">
            <w:pPr>
              <w:pStyle w:val="Index1"/>
            </w:pPr>
            <w:r>
              <w:t>isOrdered: N/A</w:t>
            </w:r>
          </w:p>
          <w:p w14:paraId="0A5FE2A3" w14:textId="77777777" w:rsidR="006142E0" w:rsidRDefault="006142E0" w:rsidP="00EC7CDB">
            <w:pPr>
              <w:pStyle w:val="Index1"/>
            </w:pPr>
            <w:r>
              <w:t>isUnique: N/A</w:t>
            </w:r>
          </w:p>
          <w:p w14:paraId="1B8632D3" w14:textId="77777777" w:rsidR="006142E0" w:rsidRDefault="006142E0" w:rsidP="00EC7CDB">
            <w:pPr>
              <w:pStyle w:val="Index1"/>
            </w:pPr>
            <w:r>
              <w:t>defaultValue: None</w:t>
            </w:r>
          </w:p>
          <w:p w14:paraId="0658978E" w14:textId="77777777" w:rsidR="006142E0" w:rsidRDefault="006142E0" w:rsidP="00EC7CDB">
            <w:pPr>
              <w:pStyle w:val="Index1"/>
            </w:pPr>
            <w:r>
              <w:t>isNullable: False</w:t>
            </w:r>
          </w:p>
        </w:tc>
      </w:tr>
      <w:tr w:rsidR="006142E0" w14:paraId="5D0FA74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CC3C5"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292F1A75"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0F16D5B2" w14:textId="77777777" w:rsidR="006142E0" w:rsidRDefault="006142E0" w:rsidP="00EC7CDB">
            <w:pPr>
              <w:keepNext/>
              <w:keepLines/>
              <w:spacing w:after="0"/>
              <w:rPr>
                <w:rFonts w:ascii="Arial" w:hAnsi="Arial" w:cs="Arial"/>
                <w:sz w:val="18"/>
                <w:szCs w:val="18"/>
                <w:lang w:eastAsia="en-GB"/>
              </w:rPr>
            </w:pPr>
          </w:p>
          <w:p w14:paraId="7A10C34F" w14:textId="77777777" w:rsidR="006142E0" w:rsidRDefault="006142E0" w:rsidP="00EC7CDB">
            <w:pPr>
              <w:keepNext/>
              <w:keepLines/>
              <w:spacing w:after="0"/>
              <w:rPr>
                <w:rFonts w:ascii="Arial" w:hAnsi="Arial" w:cs="Arial"/>
                <w:sz w:val="18"/>
                <w:szCs w:val="18"/>
                <w:lang w:eastAsia="en-GB"/>
              </w:rPr>
            </w:pPr>
          </w:p>
          <w:p w14:paraId="7021AFFF"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5769C50B" w14:textId="77777777" w:rsidR="006142E0" w:rsidRDefault="006142E0" w:rsidP="00EC7CDB">
            <w:pPr>
              <w:pStyle w:val="Index1"/>
            </w:pPr>
            <w:r>
              <w:t>type: MappingSetIDBackhaulAddress</w:t>
            </w:r>
          </w:p>
          <w:p w14:paraId="0FB91722" w14:textId="77777777" w:rsidR="006142E0" w:rsidRDefault="006142E0" w:rsidP="00EC7CDB">
            <w:pPr>
              <w:pStyle w:val="Index1"/>
            </w:pPr>
            <w:r>
              <w:t xml:space="preserve">multiplicity: </w:t>
            </w:r>
            <w:r>
              <w:rPr>
                <w:rFonts w:cs="Arial"/>
                <w:snapToGrid w:val="0"/>
                <w:szCs w:val="18"/>
              </w:rPr>
              <w:t>1..*</w:t>
            </w:r>
          </w:p>
          <w:p w14:paraId="4AB9288D" w14:textId="77777777" w:rsidR="006142E0" w:rsidRDefault="006142E0" w:rsidP="00EC7CDB">
            <w:pPr>
              <w:pStyle w:val="Index1"/>
            </w:pPr>
            <w:r>
              <w:t>isOrdered: N/A</w:t>
            </w:r>
          </w:p>
          <w:p w14:paraId="3C5581B7" w14:textId="77777777" w:rsidR="006142E0" w:rsidRDefault="006142E0" w:rsidP="00EC7CDB">
            <w:pPr>
              <w:pStyle w:val="Index1"/>
            </w:pPr>
            <w:r>
              <w:t>isUnique: N/A</w:t>
            </w:r>
          </w:p>
          <w:p w14:paraId="375E10D0" w14:textId="77777777" w:rsidR="006142E0" w:rsidRDefault="006142E0" w:rsidP="00EC7CDB">
            <w:pPr>
              <w:pStyle w:val="Index1"/>
            </w:pPr>
            <w:r>
              <w:t>defaultValue: None</w:t>
            </w:r>
          </w:p>
          <w:p w14:paraId="2EB7D268" w14:textId="77777777" w:rsidR="006142E0" w:rsidRDefault="006142E0" w:rsidP="00EC7CDB">
            <w:pPr>
              <w:pStyle w:val="Index1"/>
            </w:pPr>
            <w:r>
              <w:t>isNullable: False</w:t>
            </w:r>
          </w:p>
        </w:tc>
      </w:tr>
      <w:tr w:rsidR="006142E0" w14:paraId="0F83EC0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09A1E"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12755681"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3A845207" w14:textId="77777777" w:rsidR="006142E0" w:rsidRDefault="006142E0" w:rsidP="00EC7CDB">
            <w:pPr>
              <w:keepNext/>
              <w:keepLines/>
              <w:spacing w:after="0"/>
              <w:rPr>
                <w:rFonts w:ascii="Arial" w:hAnsi="Arial" w:cs="Arial"/>
                <w:sz w:val="18"/>
                <w:szCs w:val="18"/>
                <w:lang w:eastAsia="en-GB"/>
              </w:rPr>
            </w:pPr>
          </w:p>
          <w:p w14:paraId="014BB51B" w14:textId="77777777" w:rsidR="006142E0" w:rsidRDefault="006142E0" w:rsidP="00EC7CDB">
            <w:pPr>
              <w:keepNext/>
              <w:keepLines/>
              <w:spacing w:after="0"/>
              <w:rPr>
                <w:rFonts w:ascii="Arial" w:hAnsi="Arial" w:cs="Arial"/>
                <w:sz w:val="18"/>
                <w:szCs w:val="18"/>
                <w:lang w:eastAsia="en-GB"/>
              </w:rPr>
            </w:pPr>
          </w:p>
          <w:p w14:paraId="506F8920"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61EC72EE" w14:textId="77777777" w:rsidR="006142E0" w:rsidRDefault="006142E0" w:rsidP="00EC7CDB">
            <w:pPr>
              <w:pStyle w:val="Index1"/>
            </w:pPr>
            <w:r>
              <w:t>type: BackhaulAddress</w:t>
            </w:r>
          </w:p>
          <w:p w14:paraId="470205C1" w14:textId="77777777" w:rsidR="006142E0" w:rsidRDefault="006142E0" w:rsidP="00EC7CDB">
            <w:pPr>
              <w:pStyle w:val="Index1"/>
            </w:pPr>
            <w:r>
              <w:t xml:space="preserve">multiplicity: </w:t>
            </w:r>
            <w:r>
              <w:rPr>
                <w:rFonts w:cs="Arial"/>
                <w:snapToGrid w:val="0"/>
                <w:szCs w:val="18"/>
              </w:rPr>
              <w:t>1</w:t>
            </w:r>
          </w:p>
          <w:p w14:paraId="33A3892B" w14:textId="77777777" w:rsidR="006142E0" w:rsidRDefault="006142E0" w:rsidP="00EC7CDB">
            <w:pPr>
              <w:pStyle w:val="Index1"/>
            </w:pPr>
            <w:r>
              <w:t>isOrdered: N/A</w:t>
            </w:r>
          </w:p>
          <w:p w14:paraId="23D1F81C" w14:textId="77777777" w:rsidR="006142E0" w:rsidRDefault="006142E0" w:rsidP="00EC7CDB">
            <w:pPr>
              <w:pStyle w:val="Index1"/>
            </w:pPr>
            <w:r>
              <w:t>isUnique: N/A</w:t>
            </w:r>
          </w:p>
          <w:p w14:paraId="49281A92" w14:textId="77777777" w:rsidR="006142E0" w:rsidRDefault="006142E0" w:rsidP="00EC7CDB">
            <w:pPr>
              <w:pStyle w:val="Index1"/>
            </w:pPr>
            <w:r>
              <w:t>defaultValue: None</w:t>
            </w:r>
          </w:p>
          <w:p w14:paraId="2290290F" w14:textId="77777777" w:rsidR="006142E0" w:rsidRDefault="006142E0" w:rsidP="00EC7CDB">
            <w:pPr>
              <w:pStyle w:val="Index1"/>
            </w:pPr>
            <w:r>
              <w:t>isNullable: False</w:t>
            </w:r>
          </w:p>
        </w:tc>
      </w:tr>
      <w:tr w:rsidR="006142E0" w14:paraId="2DA127E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01CE1C"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074CE9A8"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2CAC9192" w14:textId="77777777" w:rsidR="006142E0" w:rsidRDefault="006142E0" w:rsidP="00EC7CDB">
            <w:pPr>
              <w:keepNext/>
              <w:keepLines/>
              <w:spacing w:after="0"/>
              <w:rPr>
                <w:rFonts w:ascii="Arial" w:hAnsi="Arial" w:cs="Arial"/>
                <w:sz w:val="18"/>
                <w:szCs w:val="18"/>
                <w:lang w:eastAsia="en-GB"/>
              </w:rPr>
            </w:pPr>
          </w:p>
          <w:p w14:paraId="73596913" w14:textId="77777777" w:rsidR="006142E0" w:rsidRDefault="006142E0" w:rsidP="00EC7CDB">
            <w:pPr>
              <w:keepNext/>
              <w:keepLines/>
              <w:spacing w:after="0"/>
              <w:rPr>
                <w:rFonts w:ascii="Arial" w:hAnsi="Arial" w:cs="Arial"/>
                <w:sz w:val="18"/>
                <w:szCs w:val="18"/>
              </w:rPr>
            </w:pPr>
            <w:r>
              <w:rPr>
                <w:rFonts w:ascii="Arial" w:hAnsi="Arial" w:cs="Arial"/>
                <w:sz w:val="18"/>
                <w:szCs w:val="18"/>
              </w:rPr>
              <w:t>allowedValues:</w:t>
            </w:r>
          </w:p>
          <w:p w14:paraId="4820F257"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32FDD7F0" w14:textId="77777777" w:rsidR="006142E0" w:rsidRDefault="006142E0" w:rsidP="00EC7CDB">
            <w:pPr>
              <w:keepNext/>
              <w:keepLines/>
              <w:spacing w:after="0"/>
              <w:rPr>
                <w:rFonts w:ascii="Arial" w:hAnsi="Arial" w:cs="Arial"/>
                <w:sz w:val="18"/>
                <w:szCs w:val="18"/>
                <w:lang w:eastAsia="en-GB"/>
              </w:rPr>
            </w:pPr>
          </w:p>
          <w:p w14:paraId="4F51CDFB"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See NOTE 10.</w:t>
            </w:r>
          </w:p>
          <w:p w14:paraId="1057EE14" w14:textId="77777777" w:rsidR="006142E0" w:rsidRDefault="006142E0" w:rsidP="00EC7CDB">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18552B37" w14:textId="77777777" w:rsidR="006142E0" w:rsidRDefault="006142E0" w:rsidP="00EC7CDB">
            <w:pPr>
              <w:pStyle w:val="Index1"/>
            </w:pPr>
            <w:r>
              <w:t>type: Integer</w:t>
            </w:r>
          </w:p>
          <w:p w14:paraId="1667AE6E" w14:textId="77777777" w:rsidR="006142E0" w:rsidRDefault="006142E0" w:rsidP="00EC7CDB">
            <w:pPr>
              <w:pStyle w:val="Index1"/>
            </w:pPr>
            <w:r>
              <w:t xml:space="preserve">multiplicity: </w:t>
            </w:r>
            <w:r>
              <w:rPr>
                <w:lang w:eastAsia="zh-CN"/>
              </w:rPr>
              <w:t>1</w:t>
            </w:r>
          </w:p>
          <w:p w14:paraId="229B7673" w14:textId="77777777" w:rsidR="006142E0" w:rsidRDefault="006142E0" w:rsidP="00EC7CDB">
            <w:pPr>
              <w:pStyle w:val="Index1"/>
            </w:pPr>
            <w:r>
              <w:t>isOrdered: N/A</w:t>
            </w:r>
          </w:p>
          <w:p w14:paraId="411BCE01" w14:textId="77777777" w:rsidR="006142E0" w:rsidRDefault="006142E0" w:rsidP="00EC7CDB">
            <w:pPr>
              <w:pStyle w:val="Index1"/>
            </w:pPr>
            <w:r>
              <w:t>isUnique: N/A</w:t>
            </w:r>
          </w:p>
          <w:p w14:paraId="62BAC6FD" w14:textId="77777777" w:rsidR="006142E0" w:rsidRDefault="006142E0" w:rsidP="00EC7CDB">
            <w:pPr>
              <w:pStyle w:val="Index1"/>
            </w:pPr>
            <w:r>
              <w:t>defaultValue: None</w:t>
            </w:r>
          </w:p>
          <w:p w14:paraId="3270D4D1" w14:textId="77777777" w:rsidR="006142E0" w:rsidRDefault="006142E0" w:rsidP="00EC7CDB">
            <w:pPr>
              <w:pStyle w:val="Index1"/>
            </w:pPr>
            <w:r>
              <w:t>isNullable: False</w:t>
            </w:r>
          </w:p>
        </w:tc>
      </w:tr>
      <w:tr w:rsidR="006142E0" w14:paraId="7974297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847175"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6601533E" w14:textId="77777777" w:rsidR="006142E0" w:rsidRDefault="006142E0" w:rsidP="00EC7CDB">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BE36523" w14:textId="77777777" w:rsidR="006142E0" w:rsidRDefault="006142E0" w:rsidP="00EC7CDB">
            <w:pPr>
              <w:pStyle w:val="Index1"/>
              <w:rPr>
                <w:lang w:eastAsia="zh-CN"/>
              </w:rPr>
            </w:pPr>
            <w:r>
              <w:t>type</w:t>
            </w:r>
            <w:r>
              <w:rPr>
                <w:lang w:eastAsia="zh-CN"/>
              </w:rPr>
              <w:t>: TAI</w:t>
            </w:r>
          </w:p>
          <w:p w14:paraId="3DABD3F8" w14:textId="77777777" w:rsidR="006142E0" w:rsidRDefault="006142E0" w:rsidP="00EC7CDB">
            <w:pPr>
              <w:pStyle w:val="Index1"/>
            </w:pPr>
            <w:r>
              <w:t>multiplicity: 1</w:t>
            </w:r>
          </w:p>
          <w:p w14:paraId="03EFAC49" w14:textId="77777777" w:rsidR="006142E0" w:rsidRDefault="006142E0" w:rsidP="00EC7CDB">
            <w:pPr>
              <w:pStyle w:val="Index1"/>
            </w:pPr>
            <w:r>
              <w:t>isOrdered: N/A</w:t>
            </w:r>
          </w:p>
          <w:p w14:paraId="1CB1222C" w14:textId="77777777" w:rsidR="006142E0" w:rsidRDefault="006142E0" w:rsidP="00EC7CDB">
            <w:pPr>
              <w:pStyle w:val="Index1"/>
            </w:pPr>
            <w:r>
              <w:t>isUnique: N/A</w:t>
            </w:r>
          </w:p>
          <w:p w14:paraId="5278A78F" w14:textId="77777777" w:rsidR="006142E0" w:rsidRDefault="006142E0" w:rsidP="00EC7CDB">
            <w:pPr>
              <w:pStyle w:val="Index1"/>
            </w:pPr>
            <w:r>
              <w:t>defaultValue: None</w:t>
            </w:r>
          </w:p>
          <w:p w14:paraId="79C0EDEA" w14:textId="77777777" w:rsidR="006142E0" w:rsidRDefault="006142E0" w:rsidP="00EC7CDB">
            <w:pPr>
              <w:pStyle w:val="Index1"/>
            </w:pPr>
            <w:r>
              <w:t>isNullable: False</w:t>
            </w:r>
          </w:p>
        </w:tc>
      </w:tr>
      <w:tr w:rsidR="006142E0" w14:paraId="2823E4A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76CA7" w14:textId="77777777" w:rsidR="006142E0" w:rsidRDefault="006142E0" w:rsidP="00EC7CDB">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32C04C50" w14:textId="77777777" w:rsidR="006142E0" w:rsidRDefault="006142E0" w:rsidP="00EC7CDB">
            <w:pPr>
              <w:pStyle w:val="Index1"/>
            </w:pPr>
            <w:r>
              <w:t xml:space="preserve">This indicates if the subject </w:t>
            </w:r>
            <w:r>
              <w:rPr>
                <w:rFonts w:ascii="Courier New" w:hAnsi="Courier New" w:cs="Courier New"/>
              </w:rPr>
              <w:t>NRCellRelation</w:t>
            </w:r>
            <w:r>
              <w:t xml:space="preserve"> can be removed (deleted) or not.  </w:t>
            </w:r>
          </w:p>
          <w:p w14:paraId="163C6677" w14:textId="77777777" w:rsidR="006142E0" w:rsidRDefault="006142E0" w:rsidP="00EC7CDB">
            <w:pPr>
              <w:pStyle w:val="Index1"/>
            </w:pPr>
          </w:p>
          <w:p w14:paraId="2633AF0F" w14:textId="77777777" w:rsidR="006142E0" w:rsidRDefault="006142E0" w:rsidP="00EC7CDB">
            <w:pPr>
              <w:pStyle w:val="Index1"/>
            </w:pPr>
            <w:r>
              <w:t xml:space="preserve">If TRUE, the subject </w:t>
            </w:r>
            <w:r>
              <w:rPr>
                <w:rFonts w:ascii="Courier New" w:hAnsi="Courier New" w:cs="Courier New"/>
              </w:rPr>
              <w:t>NRCellRelation</w:t>
            </w:r>
            <w:r>
              <w:t xml:space="preserve"> instance can be removed (deleted).  </w:t>
            </w:r>
          </w:p>
          <w:p w14:paraId="27CFA566" w14:textId="77777777" w:rsidR="006142E0" w:rsidRDefault="006142E0" w:rsidP="00EC7CDB">
            <w:pPr>
              <w:pStyle w:val="Index1"/>
            </w:pPr>
          </w:p>
          <w:p w14:paraId="6408F073" w14:textId="77777777" w:rsidR="006142E0" w:rsidRDefault="006142E0" w:rsidP="00EC7CDB">
            <w:pPr>
              <w:pStyle w:val="Index1"/>
              <w:rPr>
                <w:lang w:eastAsia="zh-CN"/>
              </w:rPr>
            </w:pPr>
            <w:r>
              <w:t xml:space="preserve">If FALSE, the subject </w:t>
            </w:r>
            <w:r>
              <w:rPr>
                <w:rFonts w:ascii="Courier New" w:hAnsi="Courier New"/>
              </w:rPr>
              <w:t>NRCellRelation</w:t>
            </w:r>
            <w:r>
              <w:t xml:space="preserve"> instance shall not be removed (deleted) by any entity but an MnS consumer.</w:t>
            </w:r>
          </w:p>
          <w:p w14:paraId="45FD6709" w14:textId="77777777" w:rsidR="006142E0" w:rsidRDefault="006142E0" w:rsidP="00EC7CDB">
            <w:pPr>
              <w:pStyle w:val="Index1"/>
              <w:rPr>
                <w:lang w:eastAsia="zh-CN"/>
              </w:rPr>
            </w:pPr>
          </w:p>
          <w:p w14:paraId="25669665" w14:textId="77777777" w:rsidR="006142E0" w:rsidRDefault="006142E0" w:rsidP="00EC7CDB">
            <w:pPr>
              <w:pStyle w:val="Index1"/>
              <w:rPr>
                <w:lang w:eastAsia="zh-CN"/>
              </w:rPr>
            </w:pPr>
            <w:r>
              <w:rPr>
                <w:lang w:eastAsia="zh-CN"/>
              </w:rPr>
              <w:t>allowedValues: TRUE,FALSE</w:t>
            </w:r>
          </w:p>
          <w:p w14:paraId="6BA45729"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B0C21F" w14:textId="77777777" w:rsidR="006142E0" w:rsidRDefault="006142E0" w:rsidP="00EC7CDB">
            <w:pPr>
              <w:pStyle w:val="Index1"/>
            </w:pPr>
            <w:r>
              <w:t xml:space="preserve">type: </w:t>
            </w:r>
            <w:r>
              <w:rPr>
                <w:rFonts w:cs="Arial"/>
                <w:szCs w:val="18"/>
              </w:rPr>
              <w:t>Boolean</w:t>
            </w:r>
          </w:p>
          <w:p w14:paraId="0A13ED6A" w14:textId="77777777" w:rsidR="006142E0" w:rsidRDefault="006142E0" w:rsidP="00EC7CDB">
            <w:pPr>
              <w:pStyle w:val="Index1"/>
            </w:pPr>
            <w:r>
              <w:t>multiplicity: 1</w:t>
            </w:r>
          </w:p>
          <w:p w14:paraId="3987C04B" w14:textId="77777777" w:rsidR="006142E0" w:rsidRDefault="006142E0" w:rsidP="00EC7CDB">
            <w:pPr>
              <w:pStyle w:val="Index1"/>
            </w:pPr>
            <w:r>
              <w:t>isOrdered: N/A</w:t>
            </w:r>
          </w:p>
          <w:p w14:paraId="27E8CD59" w14:textId="77777777" w:rsidR="006142E0" w:rsidRDefault="006142E0" w:rsidP="00EC7CDB">
            <w:pPr>
              <w:pStyle w:val="Index1"/>
            </w:pPr>
            <w:r>
              <w:t>isUnique: N/A</w:t>
            </w:r>
          </w:p>
          <w:p w14:paraId="291A897A" w14:textId="77777777" w:rsidR="006142E0" w:rsidRDefault="006142E0" w:rsidP="00EC7CDB">
            <w:pPr>
              <w:pStyle w:val="Index1"/>
            </w:pPr>
            <w:r>
              <w:t>defaultValue: None</w:t>
            </w:r>
          </w:p>
          <w:p w14:paraId="7A18E55C" w14:textId="77777777" w:rsidR="006142E0" w:rsidRDefault="006142E0" w:rsidP="00EC7CDB">
            <w:pPr>
              <w:pStyle w:val="Index1"/>
            </w:pPr>
            <w:r>
              <w:t>isNullable: False</w:t>
            </w:r>
          </w:p>
        </w:tc>
      </w:tr>
      <w:tr w:rsidR="006142E0" w14:paraId="58C876A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0863D8"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isHOAllowed</w:t>
            </w:r>
          </w:p>
        </w:tc>
        <w:tc>
          <w:tcPr>
            <w:tcW w:w="5523" w:type="dxa"/>
            <w:tcBorders>
              <w:top w:val="single" w:sz="4" w:space="0" w:color="auto"/>
              <w:left w:val="single" w:sz="4" w:space="0" w:color="auto"/>
              <w:bottom w:val="single" w:sz="4" w:space="0" w:color="auto"/>
              <w:right w:val="single" w:sz="4" w:space="0" w:color="auto"/>
            </w:tcBorders>
          </w:tcPr>
          <w:p w14:paraId="50EB0246" w14:textId="77777777" w:rsidR="006142E0" w:rsidRDefault="006142E0" w:rsidP="00EC7CDB">
            <w:pPr>
              <w:pStyle w:val="Index1"/>
            </w:pPr>
            <w:r>
              <w:t>This indicates if HO is allowed or prohibited.</w:t>
            </w:r>
          </w:p>
          <w:p w14:paraId="62C32918" w14:textId="77777777" w:rsidR="006142E0" w:rsidRDefault="006142E0" w:rsidP="00EC7CDB">
            <w:pPr>
              <w:pStyle w:val="Index1"/>
            </w:pPr>
          </w:p>
          <w:p w14:paraId="740C6C9C" w14:textId="77777777" w:rsidR="006142E0" w:rsidRDefault="006142E0" w:rsidP="00EC7CDB">
            <w:pPr>
              <w:pStyle w:val="Index1"/>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1BAF9648" w14:textId="77777777" w:rsidR="006142E0" w:rsidRDefault="006142E0" w:rsidP="00EC7CDB">
            <w:pPr>
              <w:pStyle w:val="Index1"/>
            </w:pPr>
          </w:p>
          <w:p w14:paraId="3A251A81" w14:textId="77777777" w:rsidR="006142E0" w:rsidRDefault="006142E0" w:rsidP="00EC7CDB">
            <w:pPr>
              <w:pStyle w:val="Index1"/>
              <w:rPr>
                <w:lang w:eastAsia="zh-CN"/>
              </w:rPr>
            </w:pPr>
            <w:r>
              <w:t>If FALSE, handover shall not be allowed.</w:t>
            </w:r>
          </w:p>
          <w:p w14:paraId="3C76923E" w14:textId="77777777" w:rsidR="006142E0" w:rsidRDefault="006142E0" w:rsidP="00EC7CDB">
            <w:pPr>
              <w:pStyle w:val="Index1"/>
              <w:rPr>
                <w:lang w:eastAsia="zh-CN"/>
              </w:rPr>
            </w:pPr>
          </w:p>
          <w:p w14:paraId="2BD52406" w14:textId="77777777" w:rsidR="006142E0" w:rsidRDefault="006142E0" w:rsidP="00EC7CDB">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2AD3C94E" w14:textId="77777777" w:rsidR="006142E0" w:rsidRDefault="006142E0" w:rsidP="00EC7CDB">
            <w:pPr>
              <w:pStyle w:val="Index1"/>
            </w:pPr>
            <w:r>
              <w:t xml:space="preserve">type: </w:t>
            </w:r>
            <w:r>
              <w:rPr>
                <w:rFonts w:cs="Arial"/>
                <w:szCs w:val="18"/>
              </w:rPr>
              <w:t>Boolean</w:t>
            </w:r>
          </w:p>
          <w:p w14:paraId="19DE87FC" w14:textId="77777777" w:rsidR="006142E0" w:rsidRDefault="006142E0" w:rsidP="00EC7CDB">
            <w:pPr>
              <w:pStyle w:val="Index1"/>
            </w:pPr>
            <w:r>
              <w:t>multiplicity: 1</w:t>
            </w:r>
          </w:p>
          <w:p w14:paraId="09138F70" w14:textId="77777777" w:rsidR="006142E0" w:rsidRDefault="006142E0" w:rsidP="00EC7CDB">
            <w:pPr>
              <w:pStyle w:val="Index1"/>
            </w:pPr>
            <w:r>
              <w:t>isOrdered: N/A</w:t>
            </w:r>
          </w:p>
          <w:p w14:paraId="4E727AB4" w14:textId="77777777" w:rsidR="006142E0" w:rsidRDefault="006142E0" w:rsidP="00EC7CDB">
            <w:pPr>
              <w:pStyle w:val="Index1"/>
            </w:pPr>
            <w:r>
              <w:t>isUnique: N/A</w:t>
            </w:r>
          </w:p>
          <w:p w14:paraId="18DA1C04" w14:textId="77777777" w:rsidR="006142E0" w:rsidRDefault="006142E0" w:rsidP="00EC7CDB">
            <w:pPr>
              <w:pStyle w:val="Index1"/>
            </w:pPr>
            <w:r>
              <w:t>defaultValue: None</w:t>
            </w:r>
          </w:p>
          <w:p w14:paraId="02718A04" w14:textId="77777777" w:rsidR="006142E0" w:rsidRDefault="006142E0" w:rsidP="00EC7CDB">
            <w:pPr>
              <w:pStyle w:val="Index1"/>
            </w:pPr>
            <w:r>
              <w:t>isNullable: False</w:t>
            </w:r>
          </w:p>
        </w:tc>
      </w:tr>
      <w:tr w:rsidR="006142E0" w14:paraId="0596191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C84D1"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4D000D7B" w14:textId="77777777" w:rsidR="006142E0" w:rsidRDefault="006142E0" w:rsidP="00EC7CDB">
            <w:pPr>
              <w:pStyle w:val="Index1"/>
              <w:rPr>
                <w:lang w:eastAsia="zh-CN"/>
              </w:rPr>
            </w:pPr>
            <w:r>
              <w:t xml:space="preserve">This attribute determines whether the intra-system </w:t>
            </w:r>
            <w:r>
              <w:rPr>
                <w:lang w:eastAsia="zh-CN"/>
              </w:rPr>
              <w:t>ANR function</w:t>
            </w:r>
            <w:r>
              <w:t xml:space="preserve"> is activated or deactivated.</w:t>
            </w:r>
          </w:p>
          <w:p w14:paraId="1612136F" w14:textId="77777777" w:rsidR="006142E0" w:rsidRDefault="006142E0" w:rsidP="00EC7CDB">
            <w:pPr>
              <w:pStyle w:val="Index1"/>
              <w:rPr>
                <w:lang w:eastAsia="zh-CN"/>
              </w:rPr>
            </w:pPr>
          </w:p>
          <w:p w14:paraId="4E804471" w14:textId="77777777" w:rsidR="006142E0" w:rsidRDefault="006142E0" w:rsidP="00EC7CDB">
            <w:pPr>
              <w:pStyle w:val="Index1"/>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29CE88F4" w14:textId="77777777" w:rsidR="006142E0" w:rsidRDefault="006142E0" w:rsidP="00EC7CDB">
            <w:pPr>
              <w:pStyle w:val="Index1"/>
              <w:rPr>
                <w:lang w:eastAsia="zh-CN"/>
              </w:rPr>
            </w:pPr>
          </w:p>
          <w:p w14:paraId="7368D3AD" w14:textId="77777777" w:rsidR="006142E0" w:rsidRDefault="006142E0" w:rsidP="00EC7CDB">
            <w:pPr>
              <w:pStyle w:val="Index1"/>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178D884A"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B23CDA" w14:textId="77777777" w:rsidR="006142E0" w:rsidRDefault="006142E0" w:rsidP="00EC7CDB">
            <w:pPr>
              <w:pStyle w:val="Index1"/>
            </w:pPr>
            <w:r>
              <w:t>type: Boolean</w:t>
            </w:r>
          </w:p>
          <w:p w14:paraId="6FD532FC" w14:textId="77777777" w:rsidR="006142E0" w:rsidRDefault="006142E0" w:rsidP="00EC7CDB">
            <w:pPr>
              <w:pStyle w:val="Index1"/>
            </w:pPr>
            <w:r>
              <w:t>multiplicity: 1</w:t>
            </w:r>
          </w:p>
          <w:p w14:paraId="6111EBCD" w14:textId="77777777" w:rsidR="006142E0" w:rsidRDefault="006142E0" w:rsidP="00EC7CDB">
            <w:pPr>
              <w:pStyle w:val="Index1"/>
            </w:pPr>
            <w:r>
              <w:t>isOrdered: N/A</w:t>
            </w:r>
          </w:p>
          <w:p w14:paraId="078FF3DD" w14:textId="77777777" w:rsidR="006142E0" w:rsidRDefault="006142E0" w:rsidP="00EC7CDB">
            <w:pPr>
              <w:pStyle w:val="Index1"/>
            </w:pPr>
            <w:r>
              <w:t>isUnique: N/A</w:t>
            </w:r>
          </w:p>
          <w:p w14:paraId="388B1757" w14:textId="77777777" w:rsidR="006142E0" w:rsidRDefault="006142E0" w:rsidP="00EC7CDB">
            <w:pPr>
              <w:pStyle w:val="Index1"/>
            </w:pPr>
            <w:r>
              <w:t>defaultValue: None</w:t>
            </w:r>
          </w:p>
          <w:p w14:paraId="4B0B24F8" w14:textId="77777777" w:rsidR="006142E0" w:rsidRDefault="006142E0" w:rsidP="00EC7CDB">
            <w:pPr>
              <w:pStyle w:val="Index1"/>
            </w:pPr>
            <w:r>
              <w:t>isNullable: False</w:t>
            </w:r>
          </w:p>
        </w:tc>
      </w:tr>
      <w:tr w:rsidR="006142E0" w14:paraId="2B53483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4C1B8E"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04C9FEE4" w14:textId="77777777" w:rsidR="006142E0" w:rsidRDefault="006142E0" w:rsidP="00EC7CDB">
            <w:pPr>
              <w:pStyle w:val="Index1"/>
              <w:rPr>
                <w:lang w:eastAsia="zh-CN"/>
              </w:rPr>
            </w:pPr>
            <w:r>
              <w:t xml:space="preserve">This attribute determines whether the inter-system </w:t>
            </w:r>
            <w:r>
              <w:rPr>
                <w:lang w:eastAsia="zh-CN"/>
              </w:rPr>
              <w:t>ANR function</w:t>
            </w:r>
            <w:r>
              <w:t xml:space="preserve"> is activated or deactivated.</w:t>
            </w:r>
          </w:p>
          <w:p w14:paraId="54441E4F" w14:textId="77777777" w:rsidR="006142E0" w:rsidRDefault="006142E0" w:rsidP="00EC7CDB">
            <w:pPr>
              <w:pStyle w:val="Index1"/>
              <w:rPr>
                <w:lang w:eastAsia="zh-CN"/>
              </w:rPr>
            </w:pPr>
          </w:p>
          <w:p w14:paraId="544BA05A" w14:textId="77777777" w:rsidR="006142E0" w:rsidRDefault="006142E0" w:rsidP="00EC7CDB">
            <w:pPr>
              <w:pStyle w:val="Index1"/>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74538CDC" w14:textId="77777777" w:rsidR="006142E0" w:rsidRDefault="006142E0" w:rsidP="00EC7CDB">
            <w:pPr>
              <w:pStyle w:val="Index1"/>
              <w:rPr>
                <w:szCs w:val="18"/>
                <w:lang w:eastAsia="zh-CN"/>
              </w:rPr>
            </w:pPr>
          </w:p>
          <w:p w14:paraId="444FD0E7"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50E06DC" w14:textId="77777777" w:rsidR="006142E0" w:rsidRDefault="006142E0" w:rsidP="00EC7CDB">
            <w:pPr>
              <w:pStyle w:val="Index1"/>
            </w:pPr>
            <w:r>
              <w:t>type: Boolean</w:t>
            </w:r>
          </w:p>
          <w:p w14:paraId="4629F0B3" w14:textId="77777777" w:rsidR="006142E0" w:rsidRDefault="006142E0" w:rsidP="00EC7CDB">
            <w:pPr>
              <w:pStyle w:val="Index1"/>
            </w:pPr>
            <w:r>
              <w:t>multiplicity: 1</w:t>
            </w:r>
          </w:p>
          <w:p w14:paraId="5203E781" w14:textId="77777777" w:rsidR="006142E0" w:rsidRDefault="006142E0" w:rsidP="00EC7CDB">
            <w:pPr>
              <w:pStyle w:val="Index1"/>
            </w:pPr>
            <w:r>
              <w:t>isOrdered: N/A</w:t>
            </w:r>
          </w:p>
          <w:p w14:paraId="7AD52FF4" w14:textId="77777777" w:rsidR="006142E0" w:rsidRDefault="006142E0" w:rsidP="00EC7CDB">
            <w:pPr>
              <w:pStyle w:val="Index1"/>
            </w:pPr>
            <w:r>
              <w:t>isUnique: N/A</w:t>
            </w:r>
          </w:p>
          <w:p w14:paraId="5F9D99A7" w14:textId="77777777" w:rsidR="006142E0" w:rsidRDefault="006142E0" w:rsidP="00EC7CDB">
            <w:pPr>
              <w:pStyle w:val="Index1"/>
            </w:pPr>
            <w:r>
              <w:t>defaultValue: None</w:t>
            </w:r>
          </w:p>
          <w:p w14:paraId="3C1C78CE" w14:textId="77777777" w:rsidR="006142E0" w:rsidRDefault="006142E0" w:rsidP="00EC7CDB">
            <w:pPr>
              <w:pStyle w:val="Index1"/>
            </w:pPr>
            <w:r>
              <w:t>isNullable: False</w:t>
            </w:r>
          </w:p>
        </w:tc>
      </w:tr>
      <w:tr w:rsidR="006142E0" w14:paraId="485F8D8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05FD2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41CCE010" w14:textId="77777777" w:rsidR="006142E0" w:rsidRDefault="006142E0" w:rsidP="00EC7CDB">
            <w:pPr>
              <w:pStyle w:val="Index1"/>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6BBC9010" w14:textId="77777777" w:rsidR="006142E0" w:rsidRDefault="006142E0" w:rsidP="00EC7CDB">
            <w:pPr>
              <w:pStyle w:val="Index1"/>
              <w:rPr>
                <w:rFonts w:cs="Arial"/>
                <w:szCs w:val="18"/>
                <w:lang w:eastAsia="zh-CN"/>
              </w:rPr>
            </w:pPr>
          </w:p>
          <w:p w14:paraId="3BEFB63D"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62F28E2" w14:textId="77777777" w:rsidR="006142E0" w:rsidRDefault="006142E0" w:rsidP="00EC7CDB">
            <w:pPr>
              <w:pStyle w:val="Index1"/>
              <w:rPr>
                <w:rFonts w:cs="Arial"/>
                <w:szCs w:val="18"/>
                <w:lang w:eastAsia="zh-CN"/>
              </w:rPr>
            </w:pPr>
            <w:r>
              <w:t xml:space="preserve"> type: Boolean</w:t>
            </w:r>
          </w:p>
          <w:p w14:paraId="0A40676E" w14:textId="77777777" w:rsidR="006142E0" w:rsidRDefault="006142E0" w:rsidP="00EC7CDB">
            <w:pPr>
              <w:pStyle w:val="Index1"/>
              <w:rPr>
                <w:rFonts w:cs="Arial"/>
                <w:szCs w:val="18"/>
                <w:lang w:eastAsia="zh-CN"/>
              </w:rPr>
            </w:pPr>
            <w:r>
              <w:rPr>
                <w:rFonts w:cs="Arial"/>
                <w:szCs w:val="18"/>
                <w:lang w:eastAsia="zh-CN"/>
              </w:rPr>
              <w:t>multiplicity: 1</w:t>
            </w:r>
          </w:p>
          <w:p w14:paraId="63CCAE37" w14:textId="77777777" w:rsidR="006142E0" w:rsidRDefault="006142E0" w:rsidP="00EC7CDB">
            <w:pPr>
              <w:pStyle w:val="Index1"/>
              <w:rPr>
                <w:rFonts w:cs="Arial"/>
                <w:szCs w:val="18"/>
                <w:lang w:eastAsia="zh-CN"/>
              </w:rPr>
            </w:pPr>
            <w:r>
              <w:rPr>
                <w:rFonts w:cs="Arial"/>
                <w:szCs w:val="18"/>
                <w:lang w:eastAsia="zh-CN"/>
              </w:rPr>
              <w:t>isOrdered: N/A</w:t>
            </w:r>
          </w:p>
          <w:p w14:paraId="3E446A38" w14:textId="77777777" w:rsidR="006142E0" w:rsidRDefault="006142E0" w:rsidP="00EC7CDB">
            <w:pPr>
              <w:pStyle w:val="Index1"/>
              <w:rPr>
                <w:rFonts w:cs="Arial"/>
                <w:szCs w:val="18"/>
                <w:lang w:eastAsia="zh-CN"/>
              </w:rPr>
            </w:pPr>
            <w:r>
              <w:rPr>
                <w:rFonts w:cs="Arial"/>
                <w:szCs w:val="18"/>
                <w:lang w:eastAsia="zh-CN"/>
              </w:rPr>
              <w:t>isUnique: N/A</w:t>
            </w:r>
          </w:p>
          <w:p w14:paraId="61ABB1F2" w14:textId="77777777" w:rsidR="006142E0" w:rsidRDefault="006142E0" w:rsidP="00EC7CDB">
            <w:pPr>
              <w:pStyle w:val="Index1"/>
              <w:rPr>
                <w:rFonts w:cs="Arial"/>
                <w:szCs w:val="18"/>
                <w:lang w:eastAsia="zh-CN"/>
              </w:rPr>
            </w:pPr>
            <w:r>
              <w:rPr>
                <w:rFonts w:cs="Arial"/>
                <w:szCs w:val="18"/>
                <w:lang w:eastAsia="zh-CN"/>
              </w:rPr>
              <w:t>defaultValue: None</w:t>
            </w:r>
          </w:p>
          <w:p w14:paraId="12D67552" w14:textId="77777777" w:rsidR="006142E0" w:rsidRDefault="006142E0" w:rsidP="00EC7CDB">
            <w:pPr>
              <w:pStyle w:val="Index1"/>
            </w:pPr>
            <w:r>
              <w:rPr>
                <w:rFonts w:cs="Arial"/>
                <w:szCs w:val="18"/>
                <w:lang w:eastAsia="zh-CN"/>
              </w:rPr>
              <w:t>isNullable: False</w:t>
            </w:r>
          </w:p>
        </w:tc>
      </w:tr>
      <w:tr w:rsidR="006142E0" w14:paraId="779AABE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C62DFF"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11DF45F6" w14:textId="77777777" w:rsidR="006142E0" w:rsidRDefault="006142E0" w:rsidP="00EC7CDB">
            <w:pPr>
              <w:pStyle w:val="Index1"/>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3D8BBC4B" w14:textId="77777777" w:rsidR="006142E0" w:rsidRDefault="006142E0" w:rsidP="00EC7CDB">
            <w:pPr>
              <w:pStyle w:val="Index1"/>
              <w:rPr>
                <w:rFonts w:cs="Arial"/>
                <w:szCs w:val="18"/>
                <w:lang w:eastAsia="zh-CN"/>
              </w:rPr>
            </w:pPr>
          </w:p>
          <w:p w14:paraId="34C35F7D"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6331ADF" w14:textId="77777777" w:rsidR="006142E0" w:rsidRDefault="006142E0" w:rsidP="00EC7CDB">
            <w:pPr>
              <w:pStyle w:val="Index1"/>
              <w:rPr>
                <w:rFonts w:cs="Arial"/>
                <w:szCs w:val="18"/>
                <w:lang w:eastAsia="zh-CN"/>
              </w:rPr>
            </w:pPr>
            <w:r>
              <w:t xml:space="preserve"> type: Boolean</w:t>
            </w:r>
          </w:p>
          <w:p w14:paraId="319ABC66" w14:textId="77777777" w:rsidR="006142E0" w:rsidRDefault="006142E0" w:rsidP="00EC7CDB">
            <w:pPr>
              <w:pStyle w:val="Index1"/>
              <w:rPr>
                <w:rFonts w:cs="Arial"/>
                <w:szCs w:val="18"/>
                <w:lang w:eastAsia="zh-CN"/>
              </w:rPr>
            </w:pPr>
            <w:r>
              <w:rPr>
                <w:rFonts w:cs="Arial"/>
                <w:szCs w:val="18"/>
                <w:lang w:eastAsia="zh-CN"/>
              </w:rPr>
              <w:t>multiplicity: 1</w:t>
            </w:r>
          </w:p>
          <w:p w14:paraId="183A514D" w14:textId="77777777" w:rsidR="006142E0" w:rsidRDefault="006142E0" w:rsidP="00EC7CDB">
            <w:pPr>
              <w:pStyle w:val="Index1"/>
              <w:rPr>
                <w:rFonts w:cs="Arial"/>
                <w:szCs w:val="18"/>
                <w:lang w:eastAsia="zh-CN"/>
              </w:rPr>
            </w:pPr>
            <w:r>
              <w:rPr>
                <w:rFonts w:cs="Arial"/>
                <w:szCs w:val="18"/>
                <w:lang w:eastAsia="zh-CN"/>
              </w:rPr>
              <w:t>isOrdered: N/A</w:t>
            </w:r>
          </w:p>
          <w:p w14:paraId="104DABF3" w14:textId="77777777" w:rsidR="006142E0" w:rsidRDefault="006142E0" w:rsidP="00EC7CDB">
            <w:pPr>
              <w:pStyle w:val="Index1"/>
              <w:rPr>
                <w:rFonts w:cs="Arial"/>
                <w:szCs w:val="18"/>
                <w:lang w:eastAsia="zh-CN"/>
              </w:rPr>
            </w:pPr>
            <w:r>
              <w:rPr>
                <w:rFonts w:cs="Arial"/>
                <w:szCs w:val="18"/>
                <w:lang w:eastAsia="zh-CN"/>
              </w:rPr>
              <w:t>isUnique: N/A</w:t>
            </w:r>
          </w:p>
          <w:p w14:paraId="0ECA4CDE" w14:textId="77777777" w:rsidR="006142E0" w:rsidRDefault="006142E0" w:rsidP="00EC7CDB">
            <w:pPr>
              <w:pStyle w:val="Index1"/>
              <w:rPr>
                <w:rFonts w:cs="Arial"/>
                <w:szCs w:val="18"/>
                <w:lang w:eastAsia="zh-CN"/>
              </w:rPr>
            </w:pPr>
            <w:r>
              <w:rPr>
                <w:rFonts w:cs="Arial"/>
                <w:szCs w:val="18"/>
                <w:lang w:eastAsia="zh-CN"/>
              </w:rPr>
              <w:t>defaultValue: None</w:t>
            </w:r>
          </w:p>
          <w:p w14:paraId="01F38DFC" w14:textId="77777777" w:rsidR="006142E0" w:rsidRDefault="006142E0" w:rsidP="00EC7CDB">
            <w:pPr>
              <w:pStyle w:val="Index1"/>
            </w:pPr>
            <w:r>
              <w:rPr>
                <w:rFonts w:cs="Arial"/>
                <w:szCs w:val="18"/>
                <w:lang w:eastAsia="zh-CN"/>
              </w:rPr>
              <w:t>isNullable: False</w:t>
            </w:r>
          </w:p>
        </w:tc>
      </w:tr>
      <w:tr w:rsidR="006142E0" w14:paraId="6E14137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C18EF9"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3396869A" w14:textId="77777777" w:rsidR="006142E0" w:rsidRDefault="006142E0" w:rsidP="00EC7CDB">
            <w:pPr>
              <w:pStyle w:val="Index1"/>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30B698DD" w14:textId="77777777" w:rsidR="006142E0" w:rsidRDefault="006142E0" w:rsidP="00EC7CDB">
            <w:pPr>
              <w:pStyle w:val="Index1"/>
              <w:rPr>
                <w:lang w:eastAsia="zh-CN"/>
              </w:rPr>
            </w:pPr>
          </w:p>
          <w:p w14:paraId="681324BC" w14:textId="77777777" w:rsidR="006142E0" w:rsidRDefault="006142E0" w:rsidP="00EC7CDB">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417520F4" w14:textId="77777777" w:rsidR="006142E0" w:rsidRDefault="006142E0" w:rsidP="00EC7CDB">
            <w:pPr>
              <w:pStyle w:val="Index1"/>
            </w:pPr>
            <w:r>
              <w:t xml:space="preserve"> type: enumeration</w:t>
            </w:r>
          </w:p>
          <w:p w14:paraId="457E169E" w14:textId="77777777" w:rsidR="006142E0" w:rsidRDefault="006142E0" w:rsidP="00EC7CDB">
            <w:pPr>
              <w:pStyle w:val="Index1"/>
            </w:pPr>
            <w:r>
              <w:t>multiplicity: 1</w:t>
            </w:r>
          </w:p>
          <w:p w14:paraId="11368D68" w14:textId="77777777" w:rsidR="006142E0" w:rsidRDefault="006142E0" w:rsidP="00EC7CDB">
            <w:pPr>
              <w:pStyle w:val="Index1"/>
            </w:pPr>
            <w:r>
              <w:t>isOrdered: N/A</w:t>
            </w:r>
          </w:p>
          <w:p w14:paraId="74DB98BC" w14:textId="77777777" w:rsidR="006142E0" w:rsidRDefault="006142E0" w:rsidP="00EC7CDB">
            <w:pPr>
              <w:pStyle w:val="Index1"/>
            </w:pPr>
            <w:r>
              <w:t>isUnique: N/A</w:t>
            </w:r>
          </w:p>
          <w:p w14:paraId="277F48DA" w14:textId="77777777" w:rsidR="006142E0" w:rsidRDefault="006142E0" w:rsidP="00EC7CDB">
            <w:pPr>
              <w:pStyle w:val="Index1"/>
            </w:pPr>
            <w:r>
              <w:t>defaultValue: None</w:t>
            </w:r>
          </w:p>
          <w:p w14:paraId="591AA40B" w14:textId="77777777" w:rsidR="006142E0" w:rsidRDefault="006142E0" w:rsidP="00EC7CDB">
            <w:pPr>
              <w:pStyle w:val="Index1"/>
            </w:pPr>
            <w:r>
              <w:t>isNullable: True</w:t>
            </w:r>
          </w:p>
        </w:tc>
      </w:tr>
      <w:tr w:rsidR="006142E0" w14:paraId="3CE4203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3B6B10"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lastRenderedPageBreak/>
              <w:t>energySavingState</w:t>
            </w:r>
          </w:p>
        </w:tc>
        <w:tc>
          <w:tcPr>
            <w:tcW w:w="5523" w:type="dxa"/>
            <w:tcBorders>
              <w:top w:val="single" w:sz="4" w:space="0" w:color="auto"/>
              <w:left w:val="single" w:sz="4" w:space="0" w:color="auto"/>
              <w:bottom w:val="single" w:sz="4" w:space="0" w:color="auto"/>
              <w:right w:val="single" w:sz="4" w:space="0" w:color="auto"/>
            </w:tcBorders>
          </w:tcPr>
          <w:p w14:paraId="69870C84" w14:textId="77777777" w:rsidR="006142E0" w:rsidRDefault="006142E0" w:rsidP="00EC7CDB">
            <w:pPr>
              <w:pStyle w:val="Index1"/>
            </w:pPr>
            <w:r>
              <w:t xml:space="preserve">Specifies the status regarding the energy saving in the cell. </w:t>
            </w:r>
          </w:p>
          <w:p w14:paraId="7CF81DA2" w14:textId="77777777" w:rsidR="006142E0" w:rsidRDefault="006142E0" w:rsidP="00EC7CDB">
            <w:pPr>
              <w:pStyle w:val="Index1"/>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5595CF74" w14:textId="77777777" w:rsidR="006142E0" w:rsidRDefault="006142E0" w:rsidP="00EC7CDB">
            <w:pPr>
              <w:pStyle w:val="Index1"/>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6F447BDD" w14:textId="77777777" w:rsidR="006142E0" w:rsidRDefault="006142E0" w:rsidP="00EC7CDB">
            <w:pPr>
              <w:pStyle w:val="Index1"/>
              <w:rPr>
                <w:lang w:eastAsia="zh-CN"/>
              </w:rPr>
            </w:pPr>
          </w:p>
          <w:p w14:paraId="3150CE9D" w14:textId="77777777" w:rsidR="006142E0" w:rsidRDefault="006142E0" w:rsidP="00EC7CDB">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0413244C"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64211E" w14:textId="77777777" w:rsidR="006142E0" w:rsidRDefault="006142E0" w:rsidP="00EC7CDB">
            <w:pPr>
              <w:pStyle w:val="Index1"/>
            </w:pPr>
            <w:r>
              <w:t xml:space="preserve"> type: enumeration</w:t>
            </w:r>
          </w:p>
          <w:p w14:paraId="35576DDE" w14:textId="77777777" w:rsidR="006142E0" w:rsidRDefault="006142E0" w:rsidP="00EC7CDB">
            <w:pPr>
              <w:pStyle w:val="Index1"/>
            </w:pPr>
            <w:r>
              <w:t>multiplicity: 1</w:t>
            </w:r>
          </w:p>
          <w:p w14:paraId="761E9BC3" w14:textId="77777777" w:rsidR="006142E0" w:rsidRDefault="006142E0" w:rsidP="00EC7CDB">
            <w:pPr>
              <w:pStyle w:val="Index1"/>
            </w:pPr>
            <w:r>
              <w:t>isOrdered: N/A</w:t>
            </w:r>
          </w:p>
          <w:p w14:paraId="0F4A77F0" w14:textId="77777777" w:rsidR="006142E0" w:rsidRDefault="006142E0" w:rsidP="00EC7CDB">
            <w:pPr>
              <w:pStyle w:val="Index1"/>
            </w:pPr>
            <w:r>
              <w:t>isUnique: N/A</w:t>
            </w:r>
          </w:p>
          <w:p w14:paraId="36E7DB79" w14:textId="77777777" w:rsidR="006142E0" w:rsidRDefault="006142E0" w:rsidP="00EC7CDB">
            <w:pPr>
              <w:pStyle w:val="Index1"/>
            </w:pPr>
            <w:r>
              <w:t>defaultValue: None</w:t>
            </w:r>
          </w:p>
          <w:p w14:paraId="77DB8E04" w14:textId="77777777" w:rsidR="006142E0" w:rsidRDefault="006142E0" w:rsidP="00EC7CDB">
            <w:pPr>
              <w:pStyle w:val="Index1"/>
            </w:pPr>
            <w:r>
              <w:t>isNullable: True</w:t>
            </w:r>
          </w:p>
        </w:tc>
      </w:tr>
      <w:tr w:rsidR="006142E0" w14:paraId="445BDD4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4EC6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35DEAA2D" w14:textId="77777777" w:rsidR="006142E0" w:rsidRDefault="006142E0" w:rsidP="00EC7CDB">
            <w:pPr>
              <w:pStyle w:val="Index1"/>
            </w:pPr>
            <w:r>
              <w:t>This attributes is relevant, if the cell acts as an original cell.</w:t>
            </w:r>
          </w:p>
          <w:p w14:paraId="3A334A01" w14:textId="77777777" w:rsidR="006142E0" w:rsidRDefault="006142E0" w:rsidP="00EC7CDB">
            <w:pPr>
              <w:pStyle w:val="Index1"/>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5CAAD10B" w14:textId="77777777" w:rsidR="006142E0" w:rsidRDefault="006142E0" w:rsidP="00EC7CDB">
            <w:pPr>
              <w:pStyle w:val="Index1"/>
              <w:rPr>
                <w:rFonts w:cs="Arial"/>
                <w:color w:val="000000"/>
                <w:szCs w:val="18"/>
                <w:lang w:eastAsia="zh-CN"/>
              </w:rPr>
            </w:pPr>
          </w:p>
          <w:p w14:paraId="2022742E" w14:textId="77777777" w:rsidR="006142E0" w:rsidRDefault="006142E0" w:rsidP="00EC7CDB">
            <w:pPr>
              <w:pStyle w:val="Index1"/>
              <w:rPr>
                <w:rFonts w:cs="Arial"/>
                <w:szCs w:val="18"/>
                <w:lang w:eastAsia="zh-CN"/>
              </w:rPr>
            </w:pPr>
            <w:r>
              <w:rPr>
                <w:lang w:eastAsia="zh-CN"/>
              </w:rPr>
              <w:t>allowedValues:</w:t>
            </w:r>
            <w:r>
              <w:rPr>
                <w:rFonts w:cs="Arial"/>
                <w:szCs w:val="18"/>
              </w:rPr>
              <w:t xml:space="preserve"> </w:t>
            </w:r>
          </w:p>
          <w:p w14:paraId="64CFD2BD" w14:textId="77777777" w:rsidR="006142E0" w:rsidRDefault="006142E0" w:rsidP="00EC7CDB">
            <w:pPr>
              <w:pStyle w:val="Index1"/>
              <w:rPr>
                <w:rFonts w:cs="Arial"/>
                <w:szCs w:val="18"/>
                <w:lang w:eastAsia="zh-CN"/>
              </w:rPr>
            </w:pPr>
            <w:r>
              <w:rPr>
                <w:rFonts w:cs="Arial"/>
                <w:szCs w:val="18"/>
              </w:rPr>
              <w:t>Threshold: Integer 0..100 (</w:t>
            </w:r>
            <w:r>
              <w:rPr>
                <w:rFonts w:cs="Arial"/>
                <w:szCs w:val="18"/>
                <w:lang w:eastAsia="zh-CN"/>
              </w:rPr>
              <w:t>Percentage of PRB usage, see 3GPP TS 36.314 [13])</w:t>
            </w:r>
          </w:p>
          <w:p w14:paraId="13D4882F" w14:textId="77777777" w:rsidR="006142E0" w:rsidRDefault="006142E0" w:rsidP="00EC7CDB">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5B793FA6" w14:textId="77777777" w:rsidR="006142E0" w:rsidRDefault="006142E0" w:rsidP="00EC7CDB">
            <w:pPr>
              <w:pStyle w:val="Index1"/>
              <w:rPr>
                <w:rFonts w:cs="Arial"/>
                <w:szCs w:val="18"/>
              </w:rPr>
            </w:pPr>
            <w:r>
              <w:rPr>
                <w:rFonts w:cs="Arial"/>
                <w:szCs w:val="18"/>
              </w:rPr>
              <w:t xml:space="preserve">type: </w:t>
            </w:r>
            <w:r>
              <w:rPr>
                <w:rFonts w:cs="Arial"/>
                <w:szCs w:val="18"/>
                <w:lang w:eastAsia="zh-CN"/>
              </w:rPr>
              <w:t>data type</w:t>
            </w:r>
          </w:p>
          <w:p w14:paraId="558BB592" w14:textId="77777777" w:rsidR="006142E0" w:rsidRDefault="006142E0" w:rsidP="00EC7CDB">
            <w:pPr>
              <w:pStyle w:val="Index1"/>
              <w:rPr>
                <w:rFonts w:cs="Arial"/>
                <w:szCs w:val="18"/>
              </w:rPr>
            </w:pPr>
            <w:r>
              <w:rPr>
                <w:rFonts w:cs="Arial"/>
                <w:szCs w:val="18"/>
              </w:rPr>
              <w:t>multiplicity: 1</w:t>
            </w:r>
          </w:p>
          <w:p w14:paraId="6BC17BF3" w14:textId="77777777" w:rsidR="006142E0" w:rsidRDefault="006142E0" w:rsidP="00EC7CDB">
            <w:pPr>
              <w:pStyle w:val="Index1"/>
              <w:rPr>
                <w:rFonts w:cs="Arial"/>
                <w:szCs w:val="18"/>
              </w:rPr>
            </w:pPr>
            <w:r>
              <w:rPr>
                <w:rFonts w:cs="Arial"/>
                <w:szCs w:val="18"/>
              </w:rPr>
              <w:t>isOrdered: N/A</w:t>
            </w:r>
          </w:p>
          <w:p w14:paraId="78BD1847" w14:textId="77777777" w:rsidR="006142E0" w:rsidRDefault="006142E0" w:rsidP="00EC7CDB">
            <w:pPr>
              <w:pStyle w:val="Index1"/>
              <w:rPr>
                <w:rFonts w:cs="Arial"/>
                <w:szCs w:val="18"/>
              </w:rPr>
            </w:pPr>
            <w:r>
              <w:rPr>
                <w:rFonts w:cs="Arial"/>
                <w:szCs w:val="18"/>
              </w:rPr>
              <w:t>isUnique: N/A</w:t>
            </w:r>
          </w:p>
          <w:p w14:paraId="09595781" w14:textId="77777777" w:rsidR="006142E0" w:rsidRDefault="006142E0" w:rsidP="00EC7CDB">
            <w:pPr>
              <w:pStyle w:val="Index1"/>
              <w:rPr>
                <w:rFonts w:cs="Arial"/>
                <w:szCs w:val="18"/>
              </w:rPr>
            </w:pPr>
            <w:r>
              <w:rPr>
                <w:rFonts w:cs="Arial"/>
                <w:szCs w:val="18"/>
              </w:rPr>
              <w:t>defaultValue: None</w:t>
            </w:r>
          </w:p>
          <w:p w14:paraId="437E9F25" w14:textId="77777777" w:rsidR="006142E0" w:rsidRDefault="006142E0" w:rsidP="00EC7CDB">
            <w:pPr>
              <w:pStyle w:val="Index1"/>
              <w:rPr>
                <w:rFonts w:cs="Arial"/>
                <w:szCs w:val="18"/>
              </w:rPr>
            </w:pPr>
            <w:r>
              <w:rPr>
                <w:rFonts w:cs="Arial"/>
                <w:szCs w:val="18"/>
              </w:rPr>
              <w:t>isNullable: True</w:t>
            </w:r>
          </w:p>
          <w:p w14:paraId="6BAC1984" w14:textId="77777777" w:rsidR="006142E0" w:rsidRDefault="006142E0" w:rsidP="00EC7CDB">
            <w:pPr>
              <w:pStyle w:val="Index1"/>
            </w:pPr>
          </w:p>
        </w:tc>
      </w:tr>
      <w:tr w:rsidR="006142E0" w14:paraId="1A32254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45D906"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9A36CEE" w14:textId="77777777" w:rsidR="006142E0" w:rsidRDefault="006142E0" w:rsidP="00EC7CDB">
            <w:pPr>
              <w:pStyle w:val="Index1"/>
            </w:pPr>
            <w:r>
              <w:t>This attributes is relevant, if the cell acts as a candidate cell.</w:t>
            </w:r>
          </w:p>
          <w:p w14:paraId="0D96D7AE" w14:textId="77777777" w:rsidR="006142E0" w:rsidRDefault="006142E0" w:rsidP="00EC7CDB">
            <w:pPr>
              <w:pStyle w:val="Index1"/>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6EDCF35E" w14:textId="77777777" w:rsidR="006142E0" w:rsidRDefault="006142E0" w:rsidP="00EC7CDB">
            <w:pPr>
              <w:pStyle w:val="Index1"/>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2D715017" w14:textId="77777777" w:rsidR="006142E0" w:rsidRDefault="006142E0" w:rsidP="00EC7CDB">
            <w:pPr>
              <w:pStyle w:val="Index1"/>
              <w:rPr>
                <w:rFonts w:cs="Arial"/>
                <w:color w:val="000000"/>
                <w:szCs w:val="18"/>
                <w:lang w:eastAsia="zh-CN"/>
              </w:rPr>
            </w:pPr>
          </w:p>
          <w:p w14:paraId="6F1A4E68" w14:textId="77777777" w:rsidR="006142E0" w:rsidRDefault="006142E0" w:rsidP="00EC7CDB">
            <w:pPr>
              <w:pStyle w:val="Index1"/>
              <w:rPr>
                <w:rFonts w:cs="Arial"/>
                <w:szCs w:val="18"/>
              </w:rPr>
            </w:pPr>
            <w:r>
              <w:rPr>
                <w:rFonts w:cs="Arial"/>
                <w:szCs w:val="18"/>
              </w:rPr>
              <w:t>allowedValues:</w:t>
            </w:r>
            <w:r>
              <w:t xml:space="preserve"> </w:t>
            </w:r>
            <w:r>
              <w:rPr>
                <w:rFonts w:cs="Arial"/>
                <w:szCs w:val="18"/>
              </w:rPr>
              <w:t>Threshold: Integer 0..100 (Percentage of PRB usage (see 3GPP TS 36.314 [13]) )</w:t>
            </w:r>
          </w:p>
          <w:p w14:paraId="5F3ED3A1" w14:textId="77777777" w:rsidR="006142E0" w:rsidRDefault="006142E0" w:rsidP="00EC7CDB">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849BE67" w14:textId="77777777" w:rsidR="006142E0" w:rsidRDefault="006142E0" w:rsidP="00EC7CDB">
            <w:pPr>
              <w:pStyle w:val="Index1"/>
              <w:rPr>
                <w:rFonts w:cs="Arial"/>
                <w:szCs w:val="18"/>
              </w:rPr>
            </w:pPr>
            <w:r>
              <w:rPr>
                <w:rFonts w:cs="Arial"/>
                <w:szCs w:val="18"/>
              </w:rPr>
              <w:t>type: data type</w:t>
            </w:r>
          </w:p>
          <w:p w14:paraId="101A3303" w14:textId="77777777" w:rsidR="006142E0" w:rsidRDefault="006142E0" w:rsidP="00EC7CDB">
            <w:pPr>
              <w:pStyle w:val="Index1"/>
              <w:rPr>
                <w:rFonts w:cs="Arial"/>
                <w:szCs w:val="18"/>
              </w:rPr>
            </w:pPr>
            <w:r>
              <w:rPr>
                <w:rFonts w:cs="Arial"/>
                <w:szCs w:val="18"/>
              </w:rPr>
              <w:t>multiplicity: 1</w:t>
            </w:r>
          </w:p>
          <w:p w14:paraId="5823B967" w14:textId="77777777" w:rsidR="006142E0" w:rsidRDefault="006142E0" w:rsidP="00EC7CDB">
            <w:pPr>
              <w:pStyle w:val="Index1"/>
              <w:rPr>
                <w:rFonts w:cs="Arial"/>
                <w:szCs w:val="18"/>
              </w:rPr>
            </w:pPr>
            <w:r>
              <w:rPr>
                <w:rFonts w:cs="Arial"/>
                <w:szCs w:val="18"/>
              </w:rPr>
              <w:t>isOrdered: N/A</w:t>
            </w:r>
          </w:p>
          <w:p w14:paraId="6D8C90E9" w14:textId="77777777" w:rsidR="006142E0" w:rsidRDefault="006142E0" w:rsidP="00EC7CDB">
            <w:pPr>
              <w:pStyle w:val="Index1"/>
              <w:rPr>
                <w:rFonts w:cs="Arial"/>
                <w:szCs w:val="18"/>
              </w:rPr>
            </w:pPr>
            <w:r>
              <w:rPr>
                <w:rFonts w:cs="Arial"/>
                <w:szCs w:val="18"/>
              </w:rPr>
              <w:t>isUnique: N/A</w:t>
            </w:r>
          </w:p>
          <w:p w14:paraId="44A03B72" w14:textId="77777777" w:rsidR="006142E0" w:rsidRDefault="006142E0" w:rsidP="00EC7CDB">
            <w:pPr>
              <w:pStyle w:val="Index1"/>
              <w:rPr>
                <w:rFonts w:cs="Arial"/>
                <w:szCs w:val="18"/>
              </w:rPr>
            </w:pPr>
            <w:r>
              <w:rPr>
                <w:rFonts w:cs="Arial"/>
                <w:szCs w:val="18"/>
              </w:rPr>
              <w:t>defaultValue: None</w:t>
            </w:r>
          </w:p>
          <w:p w14:paraId="5215678B" w14:textId="77777777" w:rsidR="006142E0" w:rsidRDefault="006142E0" w:rsidP="00EC7CDB">
            <w:pPr>
              <w:pStyle w:val="Index1"/>
            </w:pPr>
            <w:r>
              <w:rPr>
                <w:rFonts w:cs="Arial"/>
                <w:szCs w:val="18"/>
              </w:rPr>
              <w:t>isNullable: True</w:t>
            </w:r>
          </w:p>
        </w:tc>
      </w:tr>
      <w:tr w:rsidR="006142E0" w14:paraId="0E00975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CBD55B"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6C4B402" w14:textId="77777777" w:rsidR="006142E0" w:rsidRDefault="006142E0" w:rsidP="00EC7CDB">
            <w:pPr>
              <w:pStyle w:val="Index1"/>
            </w:pPr>
            <w:r>
              <w:t>This attributes is relevant, if the cell acts as a candidate cell.</w:t>
            </w:r>
          </w:p>
          <w:p w14:paraId="733ABA84" w14:textId="77777777" w:rsidR="006142E0" w:rsidRDefault="006142E0" w:rsidP="00EC7CDB">
            <w:pPr>
              <w:pStyle w:val="Index1"/>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2F125BA8" w14:textId="77777777" w:rsidR="006142E0" w:rsidRDefault="006142E0" w:rsidP="00EC7CDB">
            <w:pPr>
              <w:pStyle w:val="Index1"/>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6E52FFB0" w14:textId="77777777" w:rsidR="006142E0" w:rsidRDefault="006142E0" w:rsidP="00EC7CDB">
            <w:pPr>
              <w:pStyle w:val="Index1"/>
              <w:rPr>
                <w:rFonts w:cs="Arial"/>
                <w:color w:val="000000"/>
                <w:szCs w:val="18"/>
                <w:lang w:eastAsia="zh-CN"/>
              </w:rPr>
            </w:pPr>
          </w:p>
          <w:p w14:paraId="012803F8" w14:textId="77777777" w:rsidR="006142E0" w:rsidRDefault="006142E0" w:rsidP="00EC7CDB">
            <w:pPr>
              <w:pStyle w:val="Index1"/>
              <w:rPr>
                <w:rFonts w:cs="Arial"/>
                <w:szCs w:val="18"/>
              </w:rPr>
            </w:pPr>
            <w:r>
              <w:rPr>
                <w:rFonts w:cs="Arial"/>
                <w:szCs w:val="18"/>
              </w:rPr>
              <w:t>allowedValues:</w:t>
            </w:r>
            <w:r>
              <w:t xml:space="preserve"> </w:t>
            </w:r>
            <w:r>
              <w:rPr>
                <w:rFonts w:cs="Arial"/>
                <w:szCs w:val="18"/>
              </w:rPr>
              <w:t>Threshold: Integer 0..100 (Percentage of PRB usage (see 3GPP TS 36.314 [13]) )</w:t>
            </w:r>
          </w:p>
          <w:p w14:paraId="772CEC79" w14:textId="77777777" w:rsidR="006142E0" w:rsidRDefault="006142E0" w:rsidP="00EC7CDB">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178E4AF" w14:textId="77777777" w:rsidR="006142E0" w:rsidRDefault="006142E0" w:rsidP="00EC7CDB">
            <w:pPr>
              <w:pStyle w:val="Index1"/>
              <w:rPr>
                <w:rFonts w:cs="Arial"/>
                <w:szCs w:val="18"/>
              </w:rPr>
            </w:pPr>
            <w:r>
              <w:rPr>
                <w:rFonts w:cs="Arial"/>
                <w:szCs w:val="18"/>
              </w:rPr>
              <w:t>type: data type</w:t>
            </w:r>
          </w:p>
          <w:p w14:paraId="65E9BCDA" w14:textId="77777777" w:rsidR="006142E0" w:rsidRDefault="006142E0" w:rsidP="00EC7CDB">
            <w:pPr>
              <w:pStyle w:val="Index1"/>
              <w:rPr>
                <w:rFonts w:cs="Arial"/>
                <w:szCs w:val="18"/>
              </w:rPr>
            </w:pPr>
            <w:r>
              <w:rPr>
                <w:rFonts w:cs="Arial"/>
                <w:szCs w:val="18"/>
              </w:rPr>
              <w:t>multiplicity: 1</w:t>
            </w:r>
          </w:p>
          <w:p w14:paraId="52FEE8A3" w14:textId="77777777" w:rsidR="006142E0" w:rsidRDefault="006142E0" w:rsidP="00EC7CDB">
            <w:pPr>
              <w:pStyle w:val="Index1"/>
              <w:rPr>
                <w:rFonts w:cs="Arial"/>
                <w:szCs w:val="18"/>
              </w:rPr>
            </w:pPr>
            <w:r>
              <w:rPr>
                <w:rFonts w:cs="Arial"/>
                <w:szCs w:val="18"/>
              </w:rPr>
              <w:t>isOrdered: N/A</w:t>
            </w:r>
          </w:p>
          <w:p w14:paraId="182F8F35" w14:textId="77777777" w:rsidR="006142E0" w:rsidRDefault="006142E0" w:rsidP="00EC7CDB">
            <w:pPr>
              <w:pStyle w:val="Index1"/>
              <w:rPr>
                <w:rFonts w:cs="Arial"/>
                <w:szCs w:val="18"/>
              </w:rPr>
            </w:pPr>
            <w:r>
              <w:rPr>
                <w:rFonts w:cs="Arial"/>
                <w:szCs w:val="18"/>
              </w:rPr>
              <w:t>isUnique: N/A</w:t>
            </w:r>
          </w:p>
          <w:p w14:paraId="73959D7F" w14:textId="77777777" w:rsidR="006142E0" w:rsidRDefault="006142E0" w:rsidP="00EC7CDB">
            <w:pPr>
              <w:pStyle w:val="Index1"/>
              <w:rPr>
                <w:rFonts w:cs="Arial"/>
                <w:szCs w:val="18"/>
              </w:rPr>
            </w:pPr>
            <w:r>
              <w:rPr>
                <w:rFonts w:cs="Arial"/>
                <w:szCs w:val="18"/>
              </w:rPr>
              <w:t>defaultValue: None</w:t>
            </w:r>
          </w:p>
          <w:p w14:paraId="4DC808A6" w14:textId="77777777" w:rsidR="006142E0" w:rsidRDefault="006142E0" w:rsidP="00EC7CDB">
            <w:pPr>
              <w:pStyle w:val="Index1"/>
            </w:pPr>
            <w:r>
              <w:rPr>
                <w:rFonts w:cs="Arial"/>
                <w:szCs w:val="18"/>
              </w:rPr>
              <w:t>isNullable: True</w:t>
            </w:r>
          </w:p>
        </w:tc>
      </w:tr>
      <w:tr w:rsidR="006142E0" w14:paraId="004AAB1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BB49B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esNotAllowedTimePeriod</w:t>
            </w:r>
          </w:p>
        </w:tc>
        <w:tc>
          <w:tcPr>
            <w:tcW w:w="5523" w:type="dxa"/>
            <w:tcBorders>
              <w:top w:val="single" w:sz="4" w:space="0" w:color="auto"/>
              <w:left w:val="single" w:sz="4" w:space="0" w:color="auto"/>
              <w:bottom w:val="single" w:sz="4" w:space="0" w:color="auto"/>
              <w:right w:val="single" w:sz="4" w:space="0" w:color="auto"/>
            </w:tcBorders>
          </w:tcPr>
          <w:p w14:paraId="77089CAB" w14:textId="77777777" w:rsidR="006142E0" w:rsidRDefault="006142E0" w:rsidP="00EC7CDB">
            <w:pPr>
              <w:pStyle w:val="Index1"/>
              <w:rPr>
                <w:lang w:eastAsia="zh-CN"/>
              </w:rPr>
            </w:pPr>
            <w:r>
              <w:t xml:space="preserve">This attribute can be used to prevent a cell </w:t>
            </w:r>
            <w:r>
              <w:rPr>
                <w:lang w:eastAsia="zh-CN"/>
              </w:rPr>
              <w:t xml:space="preserve">entering </w:t>
            </w:r>
            <w:r>
              <w:t>energySaving state.</w:t>
            </w:r>
          </w:p>
          <w:p w14:paraId="206F3120" w14:textId="77777777" w:rsidR="006142E0" w:rsidRDefault="006142E0" w:rsidP="00EC7CDB">
            <w:pPr>
              <w:pStyle w:val="Index1"/>
              <w:rPr>
                <w:szCs w:val="18"/>
                <w:lang w:eastAsia="zh-CN"/>
              </w:rPr>
            </w:pPr>
            <w:r>
              <w:rPr>
                <w:szCs w:val="18"/>
                <w:lang w:eastAsia="zh-CN"/>
              </w:rPr>
              <w:t xml:space="preserve">This attribute indicates a list of time periods during which inter-RAT energy saving is not allowed. </w:t>
            </w:r>
          </w:p>
          <w:p w14:paraId="64BC6CC4" w14:textId="77777777" w:rsidR="006142E0" w:rsidRDefault="006142E0" w:rsidP="00EC7CDB">
            <w:pPr>
              <w:pStyle w:val="Index1"/>
              <w:rPr>
                <w:szCs w:val="18"/>
                <w:lang w:eastAsia="zh-CN"/>
              </w:rPr>
            </w:pPr>
          </w:p>
          <w:p w14:paraId="2BA59ABC" w14:textId="77777777" w:rsidR="006142E0" w:rsidRDefault="006142E0" w:rsidP="00EC7CDB">
            <w:pPr>
              <w:pStyle w:val="Index1"/>
              <w:rPr>
                <w:szCs w:val="18"/>
                <w:lang w:eastAsia="zh-CN"/>
              </w:rPr>
            </w:pPr>
            <w:r>
              <w:rPr>
                <w:szCs w:val="18"/>
                <w:lang w:eastAsia="zh-CN"/>
              </w:rPr>
              <w:t>Time period is valid on the specified day and time of every week.</w:t>
            </w:r>
          </w:p>
          <w:p w14:paraId="0B2DD79F" w14:textId="77777777" w:rsidR="006142E0" w:rsidRDefault="006142E0" w:rsidP="00EC7CDB">
            <w:pPr>
              <w:pStyle w:val="Index1"/>
              <w:rPr>
                <w:rFonts w:cs="Arial"/>
                <w:szCs w:val="18"/>
                <w:lang w:eastAsia="zh-CN"/>
              </w:rPr>
            </w:pPr>
          </w:p>
          <w:p w14:paraId="78B5A083" w14:textId="77777777" w:rsidR="006142E0" w:rsidRDefault="006142E0" w:rsidP="00EC7CDB">
            <w:pPr>
              <w:pStyle w:val="Index1"/>
              <w:rPr>
                <w:rFonts w:cs="Arial"/>
                <w:szCs w:val="18"/>
              </w:rPr>
            </w:pPr>
            <w:r>
              <w:rPr>
                <w:rFonts w:cs="Arial"/>
                <w:szCs w:val="18"/>
              </w:rPr>
              <w:t>allowedValues:</w:t>
            </w:r>
            <w:r>
              <w:t xml:space="preserve"> </w:t>
            </w:r>
            <w:r>
              <w:rPr>
                <w:rFonts w:cs="Arial"/>
                <w:szCs w:val="18"/>
              </w:rPr>
              <w:t>The legal values are as follows:</w:t>
            </w:r>
          </w:p>
          <w:p w14:paraId="6ADBB2CE" w14:textId="77777777" w:rsidR="006142E0" w:rsidRDefault="006142E0" w:rsidP="00EC7CDB">
            <w:pPr>
              <w:pStyle w:val="Index1"/>
              <w:rPr>
                <w:rFonts w:cs="Arial"/>
                <w:szCs w:val="18"/>
              </w:rPr>
            </w:pPr>
            <w:r>
              <w:rPr>
                <w:rFonts w:cs="Arial"/>
                <w:szCs w:val="18"/>
              </w:rPr>
              <w:t>startTime and endTime:</w:t>
            </w:r>
          </w:p>
          <w:p w14:paraId="0967745D" w14:textId="77777777" w:rsidR="006142E0" w:rsidRDefault="006142E0" w:rsidP="00EC7CDB">
            <w:pPr>
              <w:pStyle w:val="Index1"/>
              <w:rPr>
                <w:rFonts w:cs="Arial"/>
                <w:szCs w:val="18"/>
              </w:rPr>
            </w:pPr>
            <w:r>
              <w:rPr>
                <w:rFonts w:cs="Arial"/>
                <w:szCs w:val="18"/>
              </w:rPr>
              <w:t>All values that indicate valid UTC time. endTime should be later than startTime.</w:t>
            </w:r>
          </w:p>
          <w:p w14:paraId="60E7BA12" w14:textId="77777777" w:rsidR="006142E0" w:rsidRDefault="006142E0" w:rsidP="00EC7CDB">
            <w:pPr>
              <w:pStyle w:val="Index1"/>
              <w:rPr>
                <w:rFonts w:cs="Arial"/>
                <w:szCs w:val="18"/>
              </w:rPr>
            </w:pPr>
          </w:p>
          <w:p w14:paraId="34DA3DC6" w14:textId="77777777" w:rsidR="006142E0" w:rsidRDefault="006142E0" w:rsidP="00EC7CDB">
            <w:pPr>
              <w:pStyle w:val="Index1"/>
              <w:rPr>
                <w:rFonts w:cs="Arial"/>
                <w:szCs w:val="18"/>
              </w:rPr>
            </w:pPr>
            <w:r>
              <w:rPr>
                <w:rFonts w:cs="Arial"/>
                <w:szCs w:val="18"/>
              </w:rPr>
              <w:t>periodOfDay: structure of startTime and endTime.</w:t>
            </w:r>
          </w:p>
          <w:p w14:paraId="3380AAB9" w14:textId="77777777" w:rsidR="006142E0" w:rsidRDefault="006142E0" w:rsidP="00EC7CDB">
            <w:pPr>
              <w:pStyle w:val="Index1"/>
              <w:rPr>
                <w:rFonts w:cs="Arial"/>
                <w:szCs w:val="18"/>
              </w:rPr>
            </w:pPr>
          </w:p>
          <w:p w14:paraId="6A225438" w14:textId="77777777" w:rsidR="006142E0" w:rsidRDefault="006142E0" w:rsidP="00EC7CDB">
            <w:pPr>
              <w:pStyle w:val="Index1"/>
              <w:rPr>
                <w:rFonts w:cs="Arial"/>
                <w:szCs w:val="18"/>
              </w:rPr>
            </w:pPr>
            <w:r>
              <w:rPr>
                <w:rFonts w:cs="Arial"/>
                <w:szCs w:val="18"/>
              </w:rPr>
              <w:t xml:space="preserve">daysOfWeekList: list of weekday. </w:t>
            </w:r>
          </w:p>
          <w:p w14:paraId="4205E074" w14:textId="77777777" w:rsidR="006142E0" w:rsidRDefault="006142E0" w:rsidP="00EC7CDB">
            <w:pPr>
              <w:pStyle w:val="Index1"/>
              <w:rPr>
                <w:rFonts w:cs="Arial"/>
                <w:szCs w:val="18"/>
              </w:rPr>
            </w:pPr>
            <w:r>
              <w:rPr>
                <w:rFonts w:cs="Arial"/>
                <w:szCs w:val="18"/>
              </w:rPr>
              <w:t>weekday: Monday, Tuesday, … Sunday.</w:t>
            </w:r>
          </w:p>
          <w:p w14:paraId="7680A27F" w14:textId="77777777" w:rsidR="006142E0" w:rsidRDefault="006142E0" w:rsidP="00EC7CDB">
            <w:pPr>
              <w:pStyle w:val="Index1"/>
              <w:rPr>
                <w:rFonts w:cs="Arial"/>
                <w:szCs w:val="18"/>
              </w:rPr>
            </w:pPr>
          </w:p>
          <w:p w14:paraId="3FE6D29B" w14:textId="77777777" w:rsidR="006142E0" w:rsidRDefault="006142E0" w:rsidP="00EC7CDB">
            <w:pPr>
              <w:pStyle w:val="Index1"/>
              <w:rPr>
                <w:rFonts w:cs="Arial"/>
                <w:szCs w:val="18"/>
              </w:rPr>
            </w:pPr>
            <w:r>
              <w:rPr>
                <w:rFonts w:cs="Arial"/>
                <w:szCs w:val="18"/>
              </w:rPr>
              <w:t xml:space="preserve">List of time periods: </w:t>
            </w:r>
          </w:p>
          <w:p w14:paraId="152A5083" w14:textId="77777777" w:rsidR="006142E0" w:rsidRDefault="006142E0" w:rsidP="00EC7CDB">
            <w:pPr>
              <w:pStyle w:val="Index1"/>
              <w:rPr>
                <w:rFonts w:cs="Arial"/>
                <w:szCs w:val="18"/>
              </w:rPr>
            </w:pPr>
            <w:r>
              <w:rPr>
                <w:rFonts w:cs="Arial"/>
                <w:szCs w:val="18"/>
              </w:rPr>
              <w:t>{{ daysOfWeek</w:t>
            </w:r>
            <w:r>
              <w:rPr>
                <w:rFonts w:cs="Arial"/>
                <w:szCs w:val="18"/>
              </w:rPr>
              <w:tab/>
              <w:t>daysOfWeekList,</w:t>
            </w:r>
          </w:p>
          <w:p w14:paraId="135F8104" w14:textId="77777777" w:rsidR="006142E0" w:rsidRDefault="006142E0" w:rsidP="00EC7CDB">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51E53E9C" w14:textId="77777777" w:rsidR="006142E0" w:rsidRDefault="006142E0" w:rsidP="00EC7CDB">
            <w:pPr>
              <w:pStyle w:val="Index1"/>
              <w:rPr>
                <w:rFonts w:cs="Arial"/>
                <w:szCs w:val="18"/>
              </w:rPr>
            </w:pPr>
            <w:r>
              <w:rPr>
                <w:rFonts w:cs="Arial"/>
                <w:szCs w:val="18"/>
              </w:rPr>
              <w:t xml:space="preserve"> type: data type</w:t>
            </w:r>
          </w:p>
          <w:p w14:paraId="629FBD70" w14:textId="77777777" w:rsidR="006142E0" w:rsidRDefault="006142E0" w:rsidP="00EC7CDB">
            <w:pPr>
              <w:pStyle w:val="Index1"/>
              <w:rPr>
                <w:rFonts w:cs="Arial"/>
                <w:szCs w:val="18"/>
                <w:lang w:eastAsia="zh-CN"/>
              </w:rPr>
            </w:pPr>
            <w:r>
              <w:rPr>
                <w:rFonts w:cs="Arial"/>
                <w:szCs w:val="18"/>
              </w:rPr>
              <w:t xml:space="preserve">multiplicity: </w:t>
            </w:r>
            <w:r>
              <w:rPr>
                <w:rFonts w:cs="Arial"/>
                <w:szCs w:val="18"/>
                <w:lang w:eastAsia="zh-CN"/>
              </w:rPr>
              <w:t>0..*</w:t>
            </w:r>
          </w:p>
          <w:p w14:paraId="25335891" w14:textId="77777777" w:rsidR="006142E0" w:rsidRDefault="006142E0" w:rsidP="00EC7CDB">
            <w:pPr>
              <w:pStyle w:val="Index1"/>
              <w:rPr>
                <w:rFonts w:cs="Arial"/>
                <w:szCs w:val="18"/>
              </w:rPr>
            </w:pPr>
            <w:r>
              <w:rPr>
                <w:rFonts w:cs="Arial"/>
                <w:szCs w:val="18"/>
              </w:rPr>
              <w:t>isOrdered: N/A</w:t>
            </w:r>
          </w:p>
          <w:p w14:paraId="3DD97536" w14:textId="77777777" w:rsidR="006142E0" w:rsidRDefault="006142E0" w:rsidP="00EC7CDB">
            <w:pPr>
              <w:pStyle w:val="Index1"/>
              <w:rPr>
                <w:rFonts w:cs="Arial"/>
                <w:szCs w:val="18"/>
              </w:rPr>
            </w:pPr>
            <w:r>
              <w:rPr>
                <w:rFonts w:cs="Arial"/>
                <w:szCs w:val="18"/>
              </w:rPr>
              <w:t>isUnique: N/A</w:t>
            </w:r>
          </w:p>
          <w:p w14:paraId="5A727DD8" w14:textId="77777777" w:rsidR="006142E0" w:rsidRDefault="006142E0" w:rsidP="00EC7CDB">
            <w:pPr>
              <w:pStyle w:val="Index1"/>
              <w:rPr>
                <w:rFonts w:cs="Arial"/>
                <w:szCs w:val="18"/>
              </w:rPr>
            </w:pPr>
            <w:r>
              <w:rPr>
                <w:rFonts w:cs="Arial"/>
                <w:szCs w:val="18"/>
              </w:rPr>
              <w:t>defaultValue: None</w:t>
            </w:r>
          </w:p>
          <w:p w14:paraId="7552B084" w14:textId="77777777" w:rsidR="006142E0" w:rsidRDefault="006142E0" w:rsidP="00EC7CDB">
            <w:pPr>
              <w:pStyle w:val="Index1"/>
            </w:pPr>
            <w:r>
              <w:rPr>
                <w:rFonts w:cs="Arial"/>
                <w:szCs w:val="18"/>
              </w:rPr>
              <w:t>isNullable: True</w:t>
            </w:r>
          </w:p>
        </w:tc>
      </w:tr>
      <w:tr w:rsidR="006142E0" w14:paraId="0928D10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937EC8"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7473932D" w14:textId="77777777" w:rsidR="006142E0" w:rsidRDefault="006142E0" w:rsidP="00EC7CDB">
            <w:pPr>
              <w:pStyle w:val="Index1"/>
            </w:pPr>
            <w:r>
              <w:t>This attribute is relevant, if the cell acts as an original cell.</w:t>
            </w:r>
          </w:p>
          <w:p w14:paraId="10E20961" w14:textId="77777777" w:rsidR="006142E0" w:rsidRDefault="006142E0" w:rsidP="00EC7CDB">
            <w:pPr>
              <w:pStyle w:val="Index1"/>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4A8E9498" w14:textId="77777777" w:rsidR="006142E0" w:rsidRDefault="006142E0" w:rsidP="00EC7CDB">
            <w:pPr>
              <w:pStyle w:val="Index1"/>
            </w:pPr>
          </w:p>
          <w:p w14:paraId="5AE77A90" w14:textId="77777777" w:rsidR="006142E0" w:rsidRDefault="006142E0" w:rsidP="00EC7CDB">
            <w:pPr>
              <w:pStyle w:val="Index1"/>
              <w:rPr>
                <w:lang w:eastAsia="zh-CN"/>
              </w:rPr>
            </w:pPr>
            <w:r>
              <w:rPr>
                <w:lang w:eastAsia="zh-CN"/>
              </w:rPr>
              <w:t>In case the original cell is an EUTRAN cell,  the load information refers to Composite Available Capacity Group IE (see 3GPP TS 36.413 [12] Annex B.1.5) and the following applies:</w:t>
            </w:r>
          </w:p>
          <w:p w14:paraId="7D55BD00" w14:textId="77777777" w:rsidR="006142E0" w:rsidRDefault="006142E0" w:rsidP="00EC7CDB">
            <w:pPr>
              <w:pStyle w:val="Index1"/>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5D40AF45" w14:textId="77777777" w:rsidR="006142E0" w:rsidRDefault="006142E0" w:rsidP="00EC7CDB">
            <w:pPr>
              <w:pStyle w:val="Index1"/>
              <w:rPr>
                <w:lang w:eastAsia="zh-CN"/>
              </w:rPr>
            </w:pPr>
          </w:p>
          <w:p w14:paraId="1590D717" w14:textId="77777777" w:rsidR="006142E0" w:rsidRDefault="006142E0" w:rsidP="00EC7CDB">
            <w:pPr>
              <w:pStyle w:val="Index1"/>
              <w:rPr>
                <w:lang w:eastAsia="zh-CN"/>
              </w:rPr>
            </w:pPr>
            <w:r>
              <w:rPr>
                <w:lang w:eastAsia="zh-CN"/>
              </w:rPr>
              <w:t>In case the original cell is a UTRAN cell, the load information refers to Cell Load Information Group IE (see 3GPP TS 36.413 [12] Annex B.1.5) and the following applies:</w:t>
            </w:r>
          </w:p>
          <w:p w14:paraId="70984BD8" w14:textId="77777777" w:rsidR="006142E0" w:rsidRDefault="006142E0" w:rsidP="00EC7CDB">
            <w:pPr>
              <w:pStyle w:val="Index1"/>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1DA28A0B" w14:textId="77777777" w:rsidR="006142E0" w:rsidRDefault="006142E0" w:rsidP="00EC7CDB">
            <w:pPr>
              <w:pStyle w:val="Index1"/>
              <w:rPr>
                <w:lang w:eastAsia="zh-CN"/>
              </w:rPr>
            </w:pPr>
          </w:p>
          <w:p w14:paraId="7F96831C" w14:textId="77777777" w:rsidR="006142E0" w:rsidRDefault="006142E0" w:rsidP="00EC7CDB">
            <w:pPr>
              <w:pStyle w:val="Index1"/>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4C30D570" w14:textId="77777777" w:rsidR="006142E0" w:rsidRDefault="006142E0" w:rsidP="00EC7CDB">
            <w:pPr>
              <w:pStyle w:val="Index1"/>
              <w:rPr>
                <w:lang w:eastAsia="zh-CN"/>
              </w:rPr>
            </w:pPr>
          </w:p>
          <w:p w14:paraId="087904BB" w14:textId="77777777" w:rsidR="006142E0" w:rsidRDefault="006142E0" w:rsidP="00EC7CDB">
            <w:pPr>
              <w:pStyle w:val="FootnoteText"/>
              <w:rPr>
                <w:rFonts w:ascii="Arial" w:hAnsi="Arial" w:cs="Arial"/>
                <w:sz w:val="18"/>
                <w:szCs w:val="18"/>
                <w:lang w:eastAsia="zh-CN"/>
              </w:rPr>
            </w:pPr>
            <w:r>
              <w:rPr>
                <w:rFonts w:ascii="Arial" w:hAnsi="Arial" w:cs="Arial"/>
                <w:sz w:val="18"/>
                <w:szCs w:val="18"/>
                <w:lang w:eastAsia="zh-CN"/>
              </w:rPr>
              <w:t>allowedValues:</w:t>
            </w:r>
          </w:p>
          <w:p w14:paraId="25B721A6" w14:textId="77777777" w:rsidR="006142E0" w:rsidRDefault="006142E0" w:rsidP="00EC7CDB">
            <w:pPr>
              <w:pStyle w:val="FootnoteText"/>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7D929B1E" w14:textId="77777777" w:rsidR="006142E0" w:rsidRDefault="006142E0" w:rsidP="00EC7CDB">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C55C87A" w14:textId="77777777" w:rsidR="006142E0" w:rsidRDefault="006142E0" w:rsidP="00EC7CDB">
            <w:pPr>
              <w:pStyle w:val="Index1"/>
              <w:rPr>
                <w:rFonts w:cs="Arial"/>
                <w:szCs w:val="18"/>
              </w:rPr>
            </w:pPr>
            <w:r>
              <w:rPr>
                <w:rFonts w:cs="Arial"/>
                <w:szCs w:val="18"/>
              </w:rPr>
              <w:t xml:space="preserve">type: </w:t>
            </w:r>
            <w:r>
              <w:rPr>
                <w:rFonts w:cs="Arial"/>
                <w:szCs w:val="18"/>
                <w:lang w:eastAsia="zh-CN"/>
              </w:rPr>
              <w:t>data type</w:t>
            </w:r>
          </w:p>
          <w:p w14:paraId="01F8F6D2" w14:textId="77777777" w:rsidR="006142E0" w:rsidRDefault="006142E0" w:rsidP="00EC7CDB">
            <w:pPr>
              <w:pStyle w:val="Index1"/>
              <w:rPr>
                <w:rFonts w:cs="Arial"/>
                <w:szCs w:val="18"/>
              </w:rPr>
            </w:pPr>
            <w:r>
              <w:rPr>
                <w:rFonts w:cs="Arial"/>
                <w:szCs w:val="18"/>
              </w:rPr>
              <w:t>multiplicity: 1</w:t>
            </w:r>
          </w:p>
          <w:p w14:paraId="47218B90" w14:textId="77777777" w:rsidR="006142E0" w:rsidRDefault="006142E0" w:rsidP="00EC7CDB">
            <w:pPr>
              <w:pStyle w:val="Index1"/>
              <w:rPr>
                <w:rFonts w:cs="Arial"/>
                <w:szCs w:val="18"/>
              </w:rPr>
            </w:pPr>
            <w:r>
              <w:rPr>
                <w:rFonts w:cs="Arial"/>
                <w:szCs w:val="18"/>
              </w:rPr>
              <w:t>isOrdered: N/A</w:t>
            </w:r>
          </w:p>
          <w:p w14:paraId="6CF3F2C5" w14:textId="77777777" w:rsidR="006142E0" w:rsidRDefault="006142E0" w:rsidP="00EC7CDB">
            <w:pPr>
              <w:pStyle w:val="Index1"/>
              <w:rPr>
                <w:rFonts w:cs="Arial"/>
                <w:szCs w:val="18"/>
              </w:rPr>
            </w:pPr>
            <w:r>
              <w:rPr>
                <w:rFonts w:cs="Arial"/>
                <w:szCs w:val="18"/>
              </w:rPr>
              <w:t>isUnique: N/A</w:t>
            </w:r>
          </w:p>
          <w:p w14:paraId="65B57024" w14:textId="77777777" w:rsidR="006142E0" w:rsidRDefault="006142E0" w:rsidP="00EC7CDB">
            <w:pPr>
              <w:pStyle w:val="Index1"/>
              <w:rPr>
                <w:rFonts w:cs="Arial"/>
                <w:szCs w:val="18"/>
              </w:rPr>
            </w:pPr>
            <w:r>
              <w:rPr>
                <w:rFonts w:cs="Arial"/>
                <w:szCs w:val="18"/>
              </w:rPr>
              <w:t>defaultValue: None</w:t>
            </w:r>
          </w:p>
          <w:p w14:paraId="7C9C0997" w14:textId="77777777" w:rsidR="006142E0" w:rsidRDefault="006142E0" w:rsidP="00EC7CDB">
            <w:pPr>
              <w:pStyle w:val="Index1"/>
            </w:pPr>
            <w:r>
              <w:rPr>
                <w:rFonts w:cs="Arial"/>
                <w:szCs w:val="18"/>
              </w:rPr>
              <w:t>isNullable: True</w:t>
            </w:r>
          </w:p>
        </w:tc>
      </w:tr>
      <w:tr w:rsidR="006142E0" w14:paraId="63442B7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E6E39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1DB6C61E" w14:textId="77777777" w:rsidR="006142E0" w:rsidRDefault="006142E0" w:rsidP="00EC7CDB">
            <w:pPr>
              <w:pStyle w:val="Index1"/>
              <w:rPr>
                <w:kern w:val="2"/>
              </w:rPr>
            </w:pPr>
            <w:r>
              <w:rPr>
                <w:kern w:val="2"/>
              </w:rPr>
              <w:t>This attribute is relevant, if the cell acts as a candidate cell.</w:t>
            </w:r>
          </w:p>
          <w:p w14:paraId="07DB3CDA" w14:textId="77777777" w:rsidR="006142E0" w:rsidRDefault="006142E0" w:rsidP="00EC7CDB">
            <w:pPr>
              <w:pStyle w:val="Index1"/>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00BA2368" w14:textId="77777777" w:rsidR="006142E0" w:rsidRDefault="006142E0" w:rsidP="00EC7CDB">
            <w:pPr>
              <w:pStyle w:val="Index1"/>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7FED06B2" w14:textId="77777777" w:rsidR="006142E0" w:rsidRDefault="006142E0" w:rsidP="00EC7CDB">
            <w:pPr>
              <w:pStyle w:val="Index1"/>
              <w:rPr>
                <w:kern w:val="2"/>
              </w:rPr>
            </w:pPr>
          </w:p>
          <w:p w14:paraId="4326EA87" w14:textId="77777777" w:rsidR="006142E0" w:rsidRDefault="006142E0" w:rsidP="00EC7CDB">
            <w:pPr>
              <w:pStyle w:val="Index1"/>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470018D4" w14:textId="77777777" w:rsidR="006142E0" w:rsidRDefault="006142E0" w:rsidP="00EC7CDB">
            <w:pPr>
              <w:pStyle w:val="Index1"/>
              <w:rPr>
                <w:kern w:val="2"/>
                <w:lang w:eastAsia="zh-CN"/>
              </w:rPr>
            </w:pPr>
            <w:r>
              <w:rPr>
                <w:kern w:val="2"/>
                <w:lang w:eastAsia="zh-CN"/>
              </w:rPr>
              <w:t>Load=  ‘Load Value’  * ‘Cell Capacity Class Value’, where ‘Load Value’ and ‘Cell Capacity Class Value’ are defined in 3GPP TS 25.413 [19] (for UTRAN) / TS 48.008 [20] (for GERAN).</w:t>
            </w:r>
          </w:p>
          <w:p w14:paraId="69C56A69" w14:textId="77777777" w:rsidR="006142E0" w:rsidRDefault="006142E0" w:rsidP="00EC7CDB">
            <w:pPr>
              <w:pStyle w:val="Index1"/>
              <w:rPr>
                <w:kern w:val="2"/>
                <w:lang w:eastAsia="zh-CN"/>
              </w:rPr>
            </w:pPr>
          </w:p>
          <w:p w14:paraId="55901F7A" w14:textId="77777777" w:rsidR="006142E0" w:rsidRDefault="006142E0" w:rsidP="00EC7CDB">
            <w:pPr>
              <w:pStyle w:val="Index1"/>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1514634A" w14:textId="77777777" w:rsidR="006142E0" w:rsidRDefault="006142E0" w:rsidP="00EC7CDB">
            <w:pPr>
              <w:pStyle w:val="Index1"/>
              <w:rPr>
                <w:kern w:val="2"/>
                <w:lang w:eastAsia="zh-CN"/>
              </w:rPr>
            </w:pPr>
          </w:p>
          <w:p w14:paraId="4A31CACD" w14:textId="77777777" w:rsidR="006142E0" w:rsidRDefault="006142E0" w:rsidP="00EC7CDB">
            <w:pPr>
              <w:pStyle w:val="FootnoteText"/>
              <w:rPr>
                <w:rFonts w:ascii="Arial" w:hAnsi="Arial" w:cs="Arial"/>
                <w:sz w:val="18"/>
                <w:szCs w:val="18"/>
                <w:lang w:eastAsia="zh-CN"/>
              </w:rPr>
            </w:pPr>
            <w:r>
              <w:rPr>
                <w:rFonts w:ascii="Arial" w:hAnsi="Arial" w:cs="Arial"/>
                <w:sz w:val="18"/>
                <w:szCs w:val="18"/>
                <w:lang w:eastAsia="zh-CN"/>
              </w:rPr>
              <w:t>allowedValues:</w:t>
            </w:r>
          </w:p>
          <w:p w14:paraId="733DE7CC" w14:textId="77777777" w:rsidR="006142E0" w:rsidRDefault="006142E0" w:rsidP="00EC7CDB">
            <w:pPr>
              <w:pStyle w:val="FootnoteText"/>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28F26855" w14:textId="77777777" w:rsidR="006142E0" w:rsidRDefault="006142E0" w:rsidP="00EC7CDB">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6995C04" w14:textId="77777777" w:rsidR="006142E0" w:rsidRDefault="006142E0" w:rsidP="00EC7CDB">
            <w:pPr>
              <w:pStyle w:val="Index1"/>
              <w:rPr>
                <w:rFonts w:cs="Arial"/>
                <w:szCs w:val="18"/>
              </w:rPr>
            </w:pPr>
            <w:r>
              <w:rPr>
                <w:rFonts w:cs="Arial"/>
                <w:szCs w:val="18"/>
              </w:rPr>
              <w:t xml:space="preserve">type: </w:t>
            </w:r>
            <w:r>
              <w:rPr>
                <w:rFonts w:cs="Arial"/>
                <w:szCs w:val="18"/>
                <w:lang w:eastAsia="zh-CN"/>
              </w:rPr>
              <w:t>data type</w:t>
            </w:r>
          </w:p>
          <w:p w14:paraId="746C0F2B" w14:textId="77777777" w:rsidR="006142E0" w:rsidRDefault="006142E0" w:rsidP="00EC7CDB">
            <w:pPr>
              <w:pStyle w:val="Index1"/>
              <w:rPr>
                <w:rFonts w:cs="Arial"/>
                <w:szCs w:val="18"/>
              </w:rPr>
            </w:pPr>
            <w:r>
              <w:rPr>
                <w:rFonts w:cs="Arial"/>
                <w:szCs w:val="18"/>
              </w:rPr>
              <w:t>multiplicity: 1</w:t>
            </w:r>
          </w:p>
          <w:p w14:paraId="708EDF6D" w14:textId="77777777" w:rsidR="006142E0" w:rsidRDefault="006142E0" w:rsidP="00EC7CDB">
            <w:pPr>
              <w:pStyle w:val="Index1"/>
              <w:rPr>
                <w:rFonts w:cs="Arial"/>
                <w:szCs w:val="18"/>
              </w:rPr>
            </w:pPr>
            <w:r>
              <w:rPr>
                <w:rFonts w:cs="Arial"/>
                <w:szCs w:val="18"/>
              </w:rPr>
              <w:t>isOrdered: N/A</w:t>
            </w:r>
          </w:p>
          <w:p w14:paraId="341E4DB6" w14:textId="77777777" w:rsidR="006142E0" w:rsidRDefault="006142E0" w:rsidP="00EC7CDB">
            <w:pPr>
              <w:pStyle w:val="Index1"/>
              <w:rPr>
                <w:rFonts w:cs="Arial"/>
                <w:szCs w:val="18"/>
              </w:rPr>
            </w:pPr>
            <w:r>
              <w:rPr>
                <w:rFonts w:cs="Arial"/>
                <w:szCs w:val="18"/>
              </w:rPr>
              <w:t>isUnique: N/A</w:t>
            </w:r>
          </w:p>
          <w:p w14:paraId="0998155D" w14:textId="77777777" w:rsidR="006142E0" w:rsidRDefault="006142E0" w:rsidP="00EC7CDB">
            <w:pPr>
              <w:pStyle w:val="Index1"/>
              <w:rPr>
                <w:rFonts w:cs="Arial"/>
                <w:szCs w:val="18"/>
              </w:rPr>
            </w:pPr>
            <w:r>
              <w:rPr>
                <w:rFonts w:cs="Arial"/>
                <w:szCs w:val="18"/>
              </w:rPr>
              <w:t>defaultValue: None</w:t>
            </w:r>
          </w:p>
          <w:p w14:paraId="2A7846E3" w14:textId="77777777" w:rsidR="006142E0" w:rsidRDefault="006142E0" w:rsidP="00EC7CDB">
            <w:pPr>
              <w:pStyle w:val="Index1"/>
            </w:pPr>
            <w:r>
              <w:rPr>
                <w:rFonts w:cs="Arial"/>
                <w:szCs w:val="18"/>
              </w:rPr>
              <w:t>isNullable: True</w:t>
            </w:r>
          </w:p>
        </w:tc>
      </w:tr>
      <w:tr w:rsidR="006142E0" w14:paraId="2905B2D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4516A7"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7A82E001" w14:textId="77777777" w:rsidR="006142E0" w:rsidRDefault="006142E0" w:rsidP="00EC7CDB">
            <w:pPr>
              <w:pStyle w:val="Index1"/>
              <w:jc w:val="both"/>
            </w:pPr>
            <w:r>
              <w:t>This attribute is relevant, if the cell acts as a candidate cell.</w:t>
            </w:r>
          </w:p>
          <w:p w14:paraId="09D87051" w14:textId="77777777" w:rsidR="006142E0" w:rsidRDefault="006142E0" w:rsidP="00EC7CDB">
            <w:pPr>
              <w:pStyle w:val="Index1"/>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4F5980E8" w14:textId="77777777" w:rsidR="006142E0" w:rsidRDefault="006142E0" w:rsidP="00EC7CDB">
            <w:pPr>
              <w:pStyle w:val="Index1"/>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7B327F0" w14:textId="77777777" w:rsidR="006142E0" w:rsidRDefault="006142E0" w:rsidP="00EC7CDB">
            <w:pPr>
              <w:pStyle w:val="Index1"/>
              <w:jc w:val="both"/>
              <w:rPr>
                <w:rFonts w:cs="Arial"/>
                <w:szCs w:val="18"/>
              </w:rPr>
            </w:pPr>
          </w:p>
          <w:p w14:paraId="6F0FEBFD" w14:textId="77777777" w:rsidR="006142E0" w:rsidRDefault="006142E0" w:rsidP="00EC7CDB">
            <w:pPr>
              <w:pStyle w:val="Index1"/>
              <w:rPr>
                <w:rStyle w:val="Emphasis"/>
                <w:lang w:eastAsia="zh-CN"/>
              </w:rPr>
            </w:pPr>
            <w:r>
              <w:rPr>
                <w:rStyle w:val="Emphasis"/>
              </w:rPr>
              <w:t>For the load see the definition of  interRatEsActivationCandidateCellParameters.</w:t>
            </w:r>
          </w:p>
          <w:p w14:paraId="50DD45E4" w14:textId="77777777" w:rsidR="006142E0" w:rsidRDefault="006142E0" w:rsidP="00EC7CDB">
            <w:pPr>
              <w:pStyle w:val="Index1"/>
              <w:rPr>
                <w:rStyle w:val="Emphasis"/>
                <w:lang w:eastAsia="zh-CN"/>
              </w:rPr>
            </w:pPr>
          </w:p>
          <w:p w14:paraId="53CF14C4" w14:textId="77777777" w:rsidR="006142E0" w:rsidRDefault="006142E0" w:rsidP="00EC7CDB">
            <w:pPr>
              <w:pStyle w:val="FootnoteText"/>
              <w:rPr>
                <w:rFonts w:cs="Arial"/>
                <w:szCs w:val="18"/>
              </w:rPr>
            </w:pPr>
            <w:r>
              <w:rPr>
                <w:rFonts w:ascii="Arial" w:hAnsi="Arial" w:cs="Arial"/>
                <w:sz w:val="18"/>
                <w:szCs w:val="18"/>
                <w:lang w:eastAsia="zh-CN"/>
              </w:rPr>
              <w:t>allowedValues:</w:t>
            </w:r>
          </w:p>
          <w:p w14:paraId="4A5C9458" w14:textId="77777777" w:rsidR="006142E0" w:rsidRDefault="006142E0" w:rsidP="00EC7CDB">
            <w:pPr>
              <w:pStyle w:val="FootnoteText"/>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5CB3D872" w14:textId="77777777" w:rsidR="006142E0" w:rsidRDefault="006142E0" w:rsidP="00EC7CDB">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A837D81" w14:textId="77777777" w:rsidR="006142E0" w:rsidRDefault="006142E0" w:rsidP="00EC7CDB">
            <w:pPr>
              <w:pStyle w:val="Index1"/>
              <w:rPr>
                <w:rFonts w:cs="Arial"/>
                <w:szCs w:val="18"/>
              </w:rPr>
            </w:pPr>
            <w:r>
              <w:rPr>
                <w:rFonts w:cs="Arial"/>
                <w:szCs w:val="18"/>
              </w:rPr>
              <w:t xml:space="preserve">type: </w:t>
            </w:r>
            <w:r>
              <w:rPr>
                <w:rFonts w:cs="Arial"/>
                <w:szCs w:val="18"/>
                <w:lang w:eastAsia="zh-CN"/>
              </w:rPr>
              <w:t>data type</w:t>
            </w:r>
          </w:p>
          <w:p w14:paraId="2172B3E1" w14:textId="77777777" w:rsidR="006142E0" w:rsidRDefault="006142E0" w:rsidP="00EC7CDB">
            <w:pPr>
              <w:pStyle w:val="Index1"/>
              <w:rPr>
                <w:rFonts w:cs="Arial"/>
                <w:szCs w:val="18"/>
              </w:rPr>
            </w:pPr>
            <w:r>
              <w:rPr>
                <w:rFonts w:cs="Arial"/>
                <w:szCs w:val="18"/>
              </w:rPr>
              <w:t>multiplicity: 1</w:t>
            </w:r>
          </w:p>
          <w:p w14:paraId="486B7583" w14:textId="77777777" w:rsidR="006142E0" w:rsidRDefault="006142E0" w:rsidP="00EC7CDB">
            <w:pPr>
              <w:pStyle w:val="Index1"/>
              <w:rPr>
                <w:rFonts w:cs="Arial"/>
                <w:szCs w:val="18"/>
              </w:rPr>
            </w:pPr>
            <w:r>
              <w:rPr>
                <w:rFonts w:cs="Arial"/>
                <w:szCs w:val="18"/>
              </w:rPr>
              <w:t>isOrdered: N/A</w:t>
            </w:r>
          </w:p>
          <w:p w14:paraId="5D87F3F6" w14:textId="77777777" w:rsidR="006142E0" w:rsidRDefault="006142E0" w:rsidP="00EC7CDB">
            <w:pPr>
              <w:pStyle w:val="Index1"/>
              <w:rPr>
                <w:rFonts w:cs="Arial"/>
                <w:szCs w:val="18"/>
              </w:rPr>
            </w:pPr>
            <w:r>
              <w:rPr>
                <w:rFonts w:cs="Arial"/>
                <w:szCs w:val="18"/>
              </w:rPr>
              <w:t>isUnique: N/A</w:t>
            </w:r>
          </w:p>
          <w:p w14:paraId="43A7083F" w14:textId="77777777" w:rsidR="006142E0" w:rsidRDefault="006142E0" w:rsidP="00EC7CDB">
            <w:pPr>
              <w:pStyle w:val="Index1"/>
              <w:rPr>
                <w:rFonts w:cs="Arial"/>
                <w:szCs w:val="18"/>
              </w:rPr>
            </w:pPr>
            <w:r>
              <w:rPr>
                <w:rFonts w:cs="Arial"/>
                <w:szCs w:val="18"/>
              </w:rPr>
              <w:t>defaultValue: None</w:t>
            </w:r>
          </w:p>
          <w:p w14:paraId="79F43798" w14:textId="77777777" w:rsidR="006142E0" w:rsidRDefault="006142E0" w:rsidP="00EC7CDB">
            <w:pPr>
              <w:pStyle w:val="Index1"/>
            </w:pPr>
            <w:r>
              <w:rPr>
                <w:rFonts w:cs="Arial"/>
                <w:szCs w:val="18"/>
              </w:rPr>
              <w:t>isNullable: True</w:t>
            </w:r>
          </w:p>
        </w:tc>
      </w:tr>
      <w:tr w:rsidR="006142E0" w14:paraId="6CF3762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AA95E1"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5D44C648" w14:textId="77777777" w:rsidR="006142E0" w:rsidRDefault="006142E0" w:rsidP="00EC7CDB">
            <w:pPr>
              <w:pStyle w:val="Index1"/>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3277A76D" w14:textId="77777777" w:rsidR="006142E0" w:rsidRDefault="006142E0" w:rsidP="00EC7CDB">
            <w:pPr>
              <w:pStyle w:val="Index1"/>
              <w:rPr>
                <w:lang w:eastAsia="zh-CN"/>
              </w:rPr>
            </w:pPr>
            <w:r>
              <w:t>If this parameter is absent, then probing is not done.</w:t>
            </w:r>
          </w:p>
          <w:p w14:paraId="335ED053" w14:textId="77777777" w:rsidR="006142E0" w:rsidRDefault="006142E0" w:rsidP="00EC7CDB">
            <w:pPr>
              <w:pStyle w:val="Index1"/>
              <w:rPr>
                <w:rFonts w:cs="Arial"/>
                <w:sz w:val="16"/>
                <w:lang w:eastAsia="zh-CN"/>
              </w:rPr>
            </w:pPr>
          </w:p>
          <w:p w14:paraId="576ABDD1" w14:textId="77777777" w:rsidR="006142E0" w:rsidRDefault="006142E0" w:rsidP="00EC7CDB">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3500E793" w14:textId="77777777" w:rsidR="006142E0" w:rsidRDefault="006142E0" w:rsidP="00EC7CDB">
            <w:pPr>
              <w:pStyle w:val="Index1"/>
              <w:rPr>
                <w:rFonts w:cs="Arial"/>
                <w:szCs w:val="18"/>
                <w:lang w:eastAsia="zh-CN"/>
              </w:rPr>
            </w:pPr>
            <w:r>
              <w:rPr>
                <w:rFonts w:cs="Arial"/>
                <w:szCs w:val="18"/>
                <w:lang w:eastAsia="zh-CN"/>
              </w:rPr>
              <w:t>type: enumeration</w:t>
            </w:r>
          </w:p>
          <w:p w14:paraId="7EC0B469" w14:textId="77777777" w:rsidR="006142E0" w:rsidRDefault="006142E0" w:rsidP="00EC7CDB">
            <w:pPr>
              <w:pStyle w:val="Index1"/>
              <w:rPr>
                <w:rFonts w:cs="Arial"/>
                <w:szCs w:val="18"/>
                <w:lang w:eastAsia="zh-CN"/>
              </w:rPr>
            </w:pPr>
            <w:r>
              <w:rPr>
                <w:rFonts w:cs="Arial"/>
                <w:szCs w:val="18"/>
                <w:lang w:eastAsia="zh-CN"/>
              </w:rPr>
              <w:t>multiplicity: 1</w:t>
            </w:r>
          </w:p>
          <w:p w14:paraId="41D62152" w14:textId="77777777" w:rsidR="006142E0" w:rsidRDefault="006142E0" w:rsidP="00EC7CDB">
            <w:pPr>
              <w:pStyle w:val="Index1"/>
              <w:rPr>
                <w:rFonts w:cs="Arial"/>
                <w:szCs w:val="18"/>
                <w:lang w:eastAsia="zh-CN"/>
              </w:rPr>
            </w:pPr>
            <w:r>
              <w:rPr>
                <w:rFonts w:cs="Arial"/>
                <w:szCs w:val="18"/>
                <w:lang w:eastAsia="zh-CN"/>
              </w:rPr>
              <w:t>isOrdered: N/A</w:t>
            </w:r>
          </w:p>
          <w:p w14:paraId="4EC92652" w14:textId="77777777" w:rsidR="006142E0" w:rsidRDefault="006142E0" w:rsidP="00EC7CDB">
            <w:pPr>
              <w:pStyle w:val="Index1"/>
              <w:rPr>
                <w:rFonts w:cs="Arial"/>
                <w:szCs w:val="18"/>
                <w:lang w:eastAsia="zh-CN"/>
              </w:rPr>
            </w:pPr>
            <w:r>
              <w:rPr>
                <w:rFonts w:cs="Arial"/>
                <w:szCs w:val="18"/>
                <w:lang w:eastAsia="zh-CN"/>
              </w:rPr>
              <w:t>isUnique: N/A</w:t>
            </w:r>
          </w:p>
          <w:p w14:paraId="15D00856" w14:textId="77777777" w:rsidR="006142E0" w:rsidRDefault="006142E0" w:rsidP="00EC7CDB">
            <w:pPr>
              <w:pStyle w:val="Index1"/>
              <w:rPr>
                <w:rFonts w:cs="Arial"/>
                <w:szCs w:val="18"/>
                <w:lang w:eastAsia="zh-CN"/>
              </w:rPr>
            </w:pPr>
            <w:r>
              <w:rPr>
                <w:rFonts w:cs="Arial"/>
                <w:szCs w:val="18"/>
                <w:lang w:eastAsia="zh-CN"/>
              </w:rPr>
              <w:t>defaultValue: None</w:t>
            </w:r>
          </w:p>
          <w:p w14:paraId="68DC77F9" w14:textId="77777777" w:rsidR="006142E0" w:rsidRDefault="006142E0" w:rsidP="00EC7CDB">
            <w:pPr>
              <w:pStyle w:val="Index1"/>
            </w:pPr>
            <w:r>
              <w:rPr>
                <w:rFonts w:cs="Arial"/>
                <w:szCs w:val="18"/>
                <w:lang w:eastAsia="zh-CN"/>
              </w:rPr>
              <w:t>isNullable: True</w:t>
            </w:r>
          </w:p>
        </w:tc>
      </w:tr>
      <w:tr w:rsidR="006142E0" w14:paraId="0727EAA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08A92F"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0E4F4306" w14:textId="77777777" w:rsidR="006142E0" w:rsidRDefault="006142E0" w:rsidP="00EC7CDB">
            <w:pPr>
              <w:pStyle w:val="Index1"/>
              <w:rPr>
                <w:szCs w:val="18"/>
                <w:lang w:eastAsia="zh-CN"/>
              </w:rPr>
            </w:pPr>
            <w:r>
              <w:rPr>
                <w:szCs w:val="18"/>
              </w:rPr>
              <w:t xml:space="preserve">This attribute determines whether the MRO </w:t>
            </w:r>
            <w:r>
              <w:rPr>
                <w:szCs w:val="18"/>
                <w:lang w:eastAsia="zh-CN"/>
              </w:rPr>
              <w:t>f</w:t>
            </w:r>
            <w:r>
              <w:rPr>
                <w:szCs w:val="18"/>
              </w:rPr>
              <w:t>unction is enabled or disabled.</w:t>
            </w:r>
          </w:p>
          <w:p w14:paraId="11CAF395" w14:textId="77777777" w:rsidR="006142E0" w:rsidRDefault="006142E0" w:rsidP="00EC7CDB">
            <w:pPr>
              <w:pStyle w:val="Index1"/>
              <w:rPr>
                <w:szCs w:val="18"/>
                <w:lang w:eastAsia="zh-CN"/>
              </w:rPr>
            </w:pPr>
          </w:p>
          <w:p w14:paraId="31EF49A9"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3E9AA84" w14:textId="77777777" w:rsidR="006142E0" w:rsidRDefault="006142E0" w:rsidP="00EC7CDB">
            <w:pPr>
              <w:pStyle w:val="Index1"/>
              <w:rPr>
                <w:rFonts w:cs="Arial"/>
                <w:szCs w:val="18"/>
                <w:lang w:eastAsia="zh-CN"/>
              </w:rPr>
            </w:pPr>
            <w:r>
              <w:t>type: Boolean</w:t>
            </w:r>
          </w:p>
          <w:p w14:paraId="763F66C9" w14:textId="77777777" w:rsidR="006142E0" w:rsidRDefault="006142E0" w:rsidP="00EC7CDB">
            <w:pPr>
              <w:pStyle w:val="Index1"/>
              <w:rPr>
                <w:rFonts w:cs="Arial"/>
                <w:szCs w:val="18"/>
                <w:lang w:eastAsia="zh-CN"/>
              </w:rPr>
            </w:pPr>
            <w:r>
              <w:rPr>
                <w:rFonts w:cs="Arial"/>
                <w:szCs w:val="18"/>
                <w:lang w:eastAsia="zh-CN"/>
              </w:rPr>
              <w:t>multiplicity: 1</w:t>
            </w:r>
          </w:p>
          <w:p w14:paraId="79572F3E" w14:textId="77777777" w:rsidR="006142E0" w:rsidRDefault="006142E0" w:rsidP="00EC7CDB">
            <w:pPr>
              <w:pStyle w:val="Index1"/>
              <w:rPr>
                <w:rFonts w:cs="Arial"/>
                <w:szCs w:val="18"/>
                <w:lang w:eastAsia="zh-CN"/>
              </w:rPr>
            </w:pPr>
            <w:r>
              <w:rPr>
                <w:rFonts w:cs="Arial"/>
                <w:szCs w:val="18"/>
                <w:lang w:eastAsia="zh-CN"/>
              </w:rPr>
              <w:t>isOrdered: N/A</w:t>
            </w:r>
          </w:p>
          <w:p w14:paraId="20BC520A" w14:textId="77777777" w:rsidR="006142E0" w:rsidRDefault="006142E0" w:rsidP="00EC7CDB">
            <w:pPr>
              <w:pStyle w:val="Index1"/>
              <w:rPr>
                <w:rFonts w:cs="Arial"/>
                <w:szCs w:val="18"/>
                <w:lang w:eastAsia="zh-CN"/>
              </w:rPr>
            </w:pPr>
            <w:r>
              <w:rPr>
                <w:rFonts w:cs="Arial"/>
                <w:szCs w:val="18"/>
                <w:lang w:eastAsia="zh-CN"/>
              </w:rPr>
              <w:t>isUnique: N/A</w:t>
            </w:r>
          </w:p>
          <w:p w14:paraId="73A40E7D" w14:textId="77777777" w:rsidR="006142E0" w:rsidRDefault="006142E0" w:rsidP="00EC7CDB">
            <w:pPr>
              <w:pStyle w:val="Index1"/>
              <w:rPr>
                <w:rFonts w:cs="Arial"/>
                <w:szCs w:val="18"/>
                <w:lang w:eastAsia="zh-CN"/>
              </w:rPr>
            </w:pPr>
            <w:r>
              <w:rPr>
                <w:rFonts w:cs="Arial"/>
                <w:szCs w:val="18"/>
                <w:lang w:eastAsia="zh-CN"/>
              </w:rPr>
              <w:t>defaultValue: None</w:t>
            </w:r>
          </w:p>
          <w:p w14:paraId="77CCCED6" w14:textId="77777777" w:rsidR="006142E0" w:rsidRDefault="006142E0" w:rsidP="00EC7CDB">
            <w:pPr>
              <w:pStyle w:val="Index1"/>
            </w:pPr>
            <w:r>
              <w:rPr>
                <w:rFonts w:cs="Arial"/>
                <w:szCs w:val="18"/>
                <w:lang w:eastAsia="zh-CN"/>
              </w:rPr>
              <w:t>isNullable: False</w:t>
            </w:r>
          </w:p>
        </w:tc>
      </w:tr>
      <w:tr w:rsidR="006142E0" w14:paraId="35B8922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617C02" w14:textId="77777777" w:rsidR="006142E0" w:rsidRDefault="006142E0" w:rsidP="00EC7CDB">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lastRenderedPageBreak/>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33DF17D1" w14:textId="77777777" w:rsidR="006142E0" w:rsidRDefault="006142E0" w:rsidP="00EC7CDB">
            <w:pPr>
              <w:pStyle w:val="Index1"/>
              <w:rPr>
                <w:rFonts w:cs="Arial"/>
              </w:rPr>
            </w:pPr>
            <w:r>
              <w:rPr>
                <w:rFonts w:cs="Arial"/>
              </w:rPr>
              <w:t>This holds a list of physical cell identities that can be assigned to the pci attribute by gNB. The assignment algorithm is not specified.</w:t>
            </w:r>
          </w:p>
          <w:p w14:paraId="10A18485" w14:textId="77777777" w:rsidR="006142E0" w:rsidRDefault="006142E0" w:rsidP="00EC7CDB">
            <w:pPr>
              <w:pStyle w:val="Index1"/>
              <w:rPr>
                <w:rFonts w:cs="Arial"/>
              </w:rPr>
            </w:pPr>
          </w:p>
          <w:p w14:paraId="1F65A2C2" w14:textId="77777777" w:rsidR="006142E0" w:rsidRDefault="006142E0" w:rsidP="00EC7CDB">
            <w:pPr>
              <w:pStyle w:val="Index1"/>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1921A80C" w14:textId="77777777" w:rsidR="006142E0" w:rsidRDefault="006142E0" w:rsidP="00EC7CDB">
            <w:pPr>
              <w:pStyle w:val="Index1"/>
              <w:rPr>
                <w:rFonts w:cs="Arial"/>
                <w:lang w:eastAsia="zh-CN"/>
              </w:rPr>
            </w:pPr>
          </w:p>
          <w:p w14:paraId="3B389759" w14:textId="77777777" w:rsidR="006142E0" w:rsidRDefault="006142E0" w:rsidP="00EC7CDB">
            <w:pPr>
              <w:pStyle w:val="Index1"/>
              <w:rPr>
                <w:rFonts w:cs="Arial"/>
              </w:rPr>
            </w:pPr>
            <w:r>
              <w:rPr>
                <w:rFonts w:cs="Arial"/>
                <w:lang w:eastAsia="zh-CN"/>
              </w:rPr>
              <w:t>allowedValues:</w:t>
            </w:r>
            <w:r>
              <w:rPr>
                <w:rFonts w:cs="Arial"/>
              </w:rPr>
              <w:t xml:space="preserve"> See TS 38.211 [32] subclause 7.4.2.1 for legal values of pci. The number of pci in the list is 1 to 100X.</w:t>
            </w:r>
          </w:p>
          <w:p w14:paraId="0512F3A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19D144" w14:textId="77777777" w:rsidR="006142E0" w:rsidRDefault="006142E0" w:rsidP="00EC7CDB">
            <w:pPr>
              <w:pStyle w:val="Index1"/>
            </w:pPr>
            <w:r>
              <w:t>type: Integer</w:t>
            </w:r>
          </w:p>
          <w:p w14:paraId="507DECC0" w14:textId="77777777" w:rsidR="006142E0" w:rsidRDefault="006142E0" w:rsidP="00EC7CDB">
            <w:pPr>
              <w:pStyle w:val="Index1"/>
              <w:rPr>
                <w:lang w:eastAsia="zh-CN"/>
              </w:rPr>
            </w:pPr>
            <w:r>
              <w:t xml:space="preserve">multiplicity: </w:t>
            </w:r>
            <w:r>
              <w:rPr>
                <w:lang w:eastAsia="zh-CN"/>
              </w:rPr>
              <w:t>1..*</w:t>
            </w:r>
          </w:p>
          <w:p w14:paraId="09F073CB" w14:textId="77777777" w:rsidR="006142E0" w:rsidRDefault="006142E0" w:rsidP="00EC7CDB">
            <w:pPr>
              <w:pStyle w:val="Index1"/>
            </w:pPr>
            <w:r>
              <w:t>isOrdered: N/A</w:t>
            </w:r>
          </w:p>
          <w:p w14:paraId="6896F7C1" w14:textId="77777777" w:rsidR="006142E0" w:rsidRDefault="006142E0" w:rsidP="00EC7CDB">
            <w:pPr>
              <w:pStyle w:val="Index1"/>
            </w:pPr>
            <w:r>
              <w:t>isUnique: N/A</w:t>
            </w:r>
          </w:p>
          <w:p w14:paraId="02AB8C1F" w14:textId="77777777" w:rsidR="006142E0" w:rsidRDefault="006142E0" w:rsidP="00EC7CDB">
            <w:pPr>
              <w:pStyle w:val="Index1"/>
            </w:pPr>
            <w:r>
              <w:t>defaultValue: None</w:t>
            </w:r>
          </w:p>
          <w:p w14:paraId="0A2B2F0C" w14:textId="77777777" w:rsidR="006142E0" w:rsidRDefault="006142E0" w:rsidP="00EC7CDB">
            <w:pPr>
              <w:pStyle w:val="Index1"/>
            </w:pPr>
            <w:r>
              <w:t xml:space="preserve">isNullable: </w:t>
            </w:r>
            <w:r>
              <w:rPr>
                <w:rFonts w:cs="Arial"/>
                <w:szCs w:val="18"/>
              </w:rPr>
              <w:t>False</w:t>
            </w:r>
          </w:p>
        </w:tc>
      </w:tr>
      <w:tr w:rsidR="006142E0" w14:paraId="4269B07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CC2593"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26CA382B" w14:textId="77777777" w:rsidR="006142E0" w:rsidRDefault="006142E0" w:rsidP="00EC7CDB">
            <w:pPr>
              <w:pStyle w:val="Index1"/>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36D99334" w14:textId="77777777" w:rsidR="006142E0" w:rsidRDefault="006142E0" w:rsidP="00EC7CDB">
            <w:pPr>
              <w:pStyle w:val="Index1"/>
              <w:rPr>
                <w:szCs w:val="18"/>
                <w:lang w:eastAsia="zh-CN"/>
              </w:rPr>
            </w:pPr>
          </w:p>
          <w:p w14:paraId="53F0F39A" w14:textId="77777777" w:rsidR="006142E0" w:rsidRDefault="006142E0" w:rsidP="00EC7CDB">
            <w:pPr>
              <w:pStyle w:val="Index1"/>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5DBE403F" w14:textId="77777777" w:rsidR="006142E0" w:rsidRDefault="006142E0" w:rsidP="00EC7CDB">
            <w:pPr>
              <w:pStyle w:val="Index1"/>
              <w:rPr>
                <w:szCs w:val="18"/>
              </w:rPr>
            </w:pPr>
          </w:p>
          <w:p w14:paraId="66B3A0E7" w14:textId="77777777" w:rsidR="006142E0" w:rsidRDefault="006142E0" w:rsidP="00EC7CDB">
            <w:pPr>
              <w:pStyle w:val="Index1"/>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1430ACF7" w14:textId="77777777" w:rsidR="006142E0" w:rsidRDefault="006142E0" w:rsidP="00EC7CDB">
            <w:pPr>
              <w:pStyle w:val="Index1"/>
              <w:rPr>
                <w:rFonts w:cs="Arial"/>
                <w:szCs w:val="18"/>
                <w:lang w:eastAsia="zh-CN"/>
              </w:rPr>
            </w:pPr>
          </w:p>
          <w:p w14:paraId="2A683A8D" w14:textId="77777777" w:rsidR="006142E0" w:rsidRDefault="006142E0" w:rsidP="00EC7CDB">
            <w:pPr>
              <w:pStyle w:val="Index1"/>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7B9AFD40" w14:textId="77777777" w:rsidR="006142E0" w:rsidRDefault="006142E0" w:rsidP="00EC7CDB">
            <w:pPr>
              <w:pStyle w:val="Index1"/>
              <w:rPr>
                <w:szCs w:val="18"/>
              </w:rPr>
            </w:pPr>
          </w:p>
          <w:p w14:paraId="03F26BC7" w14:textId="77777777" w:rsidR="006142E0" w:rsidRDefault="006142E0" w:rsidP="00EC7CDB">
            <w:pPr>
              <w:pStyle w:val="Index1"/>
              <w:rPr>
                <w:szCs w:val="18"/>
              </w:rPr>
            </w:pPr>
            <w:r>
              <w:rPr>
                <w:szCs w:val="18"/>
              </w:rPr>
              <w:t xml:space="preserve">The legal values for </w:t>
            </w:r>
            <w:r>
              <w:rPr>
                <w:i/>
                <w:iCs/>
                <w:szCs w:val="18"/>
              </w:rPr>
              <w:t>a</w:t>
            </w:r>
            <w:r>
              <w:rPr>
                <w:szCs w:val="18"/>
              </w:rPr>
              <w:t xml:space="preserve"> are 25, 50, 75, 90.</w:t>
            </w:r>
          </w:p>
          <w:p w14:paraId="061D5796" w14:textId="77777777" w:rsidR="006142E0" w:rsidRDefault="006142E0" w:rsidP="00EC7CDB">
            <w:pPr>
              <w:pStyle w:val="Index1"/>
              <w:rPr>
                <w:szCs w:val="18"/>
              </w:rPr>
            </w:pPr>
            <w:r>
              <w:rPr>
                <w:szCs w:val="18"/>
              </w:rPr>
              <w:t xml:space="preserve">The legal values for </w:t>
            </w:r>
            <w:r>
              <w:rPr>
                <w:i/>
                <w:iCs/>
                <w:szCs w:val="18"/>
              </w:rPr>
              <w:t>n</w:t>
            </w:r>
            <w:r>
              <w:rPr>
                <w:szCs w:val="18"/>
              </w:rPr>
              <w:t xml:space="preserve"> are 1 to 200.</w:t>
            </w:r>
          </w:p>
          <w:p w14:paraId="2EB5C200" w14:textId="77777777" w:rsidR="006142E0" w:rsidRDefault="006142E0" w:rsidP="00EC7CDB">
            <w:pPr>
              <w:pStyle w:val="Index1"/>
              <w:rPr>
                <w:szCs w:val="18"/>
              </w:rPr>
            </w:pPr>
          </w:p>
          <w:p w14:paraId="0DE04FCC" w14:textId="77777777" w:rsidR="006142E0" w:rsidRDefault="006142E0" w:rsidP="00EC7CDB">
            <w:pPr>
              <w:pStyle w:val="Index1"/>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7161F7C2"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6AC596" w14:textId="77777777" w:rsidR="006142E0" w:rsidRDefault="006142E0" w:rsidP="00EC7CDB">
            <w:pPr>
              <w:pStyle w:val="Index1"/>
              <w:rPr>
                <w:rFonts w:cs="Arial"/>
                <w:szCs w:val="18"/>
                <w:lang w:eastAsia="zh-CN"/>
              </w:rPr>
            </w:pPr>
            <w:r>
              <w:rPr>
                <w:rFonts w:cs="Arial"/>
                <w:szCs w:val="18"/>
                <w:lang w:eastAsia="zh-CN"/>
              </w:rPr>
              <w:t>type: data type</w:t>
            </w:r>
          </w:p>
          <w:p w14:paraId="592AEBEC" w14:textId="77777777" w:rsidR="006142E0" w:rsidRDefault="006142E0" w:rsidP="00EC7CDB">
            <w:pPr>
              <w:pStyle w:val="Index1"/>
              <w:rPr>
                <w:rFonts w:cs="Arial"/>
                <w:szCs w:val="18"/>
                <w:lang w:eastAsia="zh-CN"/>
              </w:rPr>
            </w:pPr>
            <w:r>
              <w:rPr>
                <w:rFonts w:cs="Arial"/>
                <w:szCs w:val="18"/>
                <w:lang w:eastAsia="zh-CN"/>
              </w:rPr>
              <w:t>multiplicity: 0..*</w:t>
            </w:r>
          </w:p>
          <w:p w14:paraId="5EA9B42B" w14:textId="77777777" w:rsidR="006142E0" w:rsidRDefault="006142E0" w:rsidP="00EC7CDB">
            <w:pPr>
              <w:pStyle w:val="Index1"/>
              <w:rPr>
                <w:rFonts w:cs="Arial"/>
                <w:szCs w:val="18"/>
                <w:lang w:eastAsia="zh-CN"/>
              </w:rPr>
            </w:pPr>
            <w:r>
              <w:rPr>
                <w:rFonts w:cs="Arial"/>
                <w:szCs w:val="18"/>
                <w:lang w:eastAsia="zh-CN"/>
              </w:rPr>
              <w:t>isOrdered: N/A</w:t>
            </w:r>
          </w:p>
          <w:p w14:paraId="2F71C3FE" w14:textId="77777777" w:rsidR="006142E0" w:rsidRDefault="006142E0" w:rsidP="00EC7CDB">
            <w:pPr>
              <w:pStyle w:val="Index1"/>
              <w:rPr>
                <w:rFonts w:cs="Arial"/>
                <w:szCs w:val="18"/>
                <w:lang w:eastAsia="zh-CN"/>
              </w:rPr>
            </w:pPr>
            <w:r>
              <w:rPr>
                <w:rFonts w:cs="Arial"/>
                <w:szCs w:val="18"/>
                <w:lang w:eastAsia="zh-CN"/>
              </w:rPr>
              <w:t>isUnique: N/A</w:t>
            </w:r>
          </w:p>
          <w:p w14:paraId="3A78B01B" w14:textId="77777777" w:rsidR="006142E0" w:rsidRDefault="006142E0" w:rsidP="00EC7CDB">
            <w:pPr>
              <w:pStyle w:val="Index1"/>
              <w:rPr>
                <w:rFonts w:cs="Arial"/>
                <w:szCs w:val="18"/>
                <w:lang w:eastAsia="zh-CN"/>
              </w:rPr>
            </w:pPr>
            <w:r>
              <w:rPr>
                <w:rFonts w:cs="Arial"/>
                <w:szCs w:val="18"/>
                <w:lang w:eastAsia="zh-CN"/>
              </w:rPr>
              <w:t>defaultValue: None</w:t>
            </w:r>
          </w:p>
          <w:p w14:paraId="4308C490" w14:textId="77777777" w:rsidR="006142E0" w:rsidRDefault="006142E0" w:rsidP="00EC7CDB">
            <w:pPr>
              <w:pStyle w:val="Index1"/>
            </w:pPr>
            <w:r>
              <w:rPr>
                <w:rFonts w:cs="Arial"/>
                <w:szCs w:val="18"/>
                <w:lang w:eastAsia="zh-CN"/>
              </w:rPr>
              <w:t>isNullable: True</w:t>
            </w:r>
          </w:p>
        </w:tc>
      </w:tr>
      <w:tr w:rsidR="006142E0" w14:paraId="478E7B0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A38B23"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7C1DA99C" w14:textId="77777777" w:rsidR="006142E0" w:rsidRDefault="006142E0" w:rsidP="00EC7CDB">
            <w:pPr>
              <w:pStyle w:val="Index1"/>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1900B518" w14:textId="77777777" w:rsidR="006142E0" w:rsidRDefault="006142E0" w:rsidP="00EC7CDB">
            <w:pPr>
              <w:pStyle w:val="Index1"/>
              <w:rPr>
                <w:szCs w:val="18"/>
              </w:rPr>
            </w:pPr>
          </w:p>
          <w:p w14:paraId="4B301117" w14:textId="77777777" w:rsidR="006142E0" w:rsidRDefault="006142E0" w:rsidP="00EC7CDB">
            <w:pPr>
              <w:pStyle w:val="Index1"/>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0E0C821D" w14:textId="77777777" w:rsidR="006142E0" w:rsidRDefault="006142E0" w:rsidP="00EC7CDB">
            <w:pPr>
              <w:pStyle w:val="Index1"/>
              <w:rPr>
                <w:szCs w:val="18"/>
                <w:lang w:eastAsia="zh-CN"/>
              </w:rPr>
            </w:pPr>
          </w:p>
          <w:p w14:paraId="10E85573" w14:textId="77777777" w:rsidR="006142E0" w:rsidRDefault="006142E0" w:rsidP="00EC7CDB">
            <w:pPr>
              <w:pStyle w:val="Index1"/>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3C22D81F" w14:textId="77777777" w:rsidR="006142E0" w:rsidRDefault="006142E0" w:rsidP="00EC7CDB">
            <w:pPr>
              <w:pStyle w:val="Index1"/>
              <w:rPr>
                <w:rFonts w:cs="Arial"/>
                <w:szCs w:val="18"/>
                <w:lang w:eastAsia="zh-CN"/>
              </w:rPr>
            </w:pPr>
          </w:p>
          <w:p w14:paraId="1FC9F1B5" w14:textId="77777777" w:rsidR="006142E0" w:rsidRDefault="006142E0" w:rsidP="00EC7CDB">
            <w:pPr>
              <w:pStyle w:val="Index1"/>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214A7B6E" w14:textId="77777777" w:rsidR="006142E0" w:rsidRDefault="006142E0" w:rsidP="00EC7CDB">
            <w:pPr>
              <w:pStyle w:val="Index1"/>
              <w:rPr>
                <w:szCs w:val="18"/>
              </w:rPr>
            </w:pPr>
          </w:p>
          <w:p w14:paraId="416DFA29" w14:textId="77777777" w:rsidR="006142E0" w:rsidRDefault="006142E0" w:rsidP="00EC7CDB">
            <w:pPr>
              <w:pStyle w:val="Index1"/>
              <w:rPr>
                <w:szCs w:val="18"/>
              </w:rPr>
            </w:pPr>
            <w:r>
              <w:rPr>
                <w:szCs w:val="18"/>
              </w:rPr>
              <w:t xml:space="preserve">The legal values for </w:t>
            </w:r>
            <w:r>
              <w:rPr>
                <w:i/>
                <w:iCs/>
                <w:szCs w:val="18"/>
              </w:rPr>
              <w:t>p</w:t>
            </w:r>
            <w:r>
              <w:rPr>
                <w:szCs w:val="18"/>
              </w:rPr>
              <w:t xml:space="preserve"> are 25, 50, 75, 90.</w:t>
            </w:r>
          </w:p>
          <w:p w14:paraId="3322D083" w14:textId="77777777" w:rsidR="006142E0" w:rsidRDefault="006142E0" w:rsidP="00EC7CDB">
            <w:pPr>
              <w:pStyle w:val="Index1"/>
              <w:rPr>
                <w:i/>
                <w:szCs w:val="18"/>
              </w:rPr>
            </w:pPr>
            <w:r>
              <w:rPr>
                <w:szCs w:val="18"/>
              </w:rPr>
              <w:t xml:space="preserve">The legal values for </w:t>
            </w:r>
            <w:r>
              <w:rPr>
                <w:i/>
                <w:iCs/>
                <w:szCs w:val="18"/>
              </w:rPr>
              <w:t>d</w:t>
            </w:r>
            <w:r>
              <w:rPr>
                <w:szCs w:val="18"/>
              </w:rPr>
              <w:t xml:space="preserve"> are 10 to 560.</w:t>
            </w:r>
          </w:p>
          <w:p w14:paraId="59A5EE5B" w14:textId="77777777" w:rsidR="006142E0" w:rsidRDefault="006142E0" w:rsidP="00EC7CDB">
            <w:pPr>
              <w:pStyle w:val="Index1"/>
              <w:rPr>
                <w:szCs w:val="18"/>
              </w:rPr>
            </w:pPr>
          </w:p>
          <w:p w14:paraId="4DB5FED0" w14:textId="77777777" w:rsidR="006142E0" w:rsidRDefault="006142E0" w:rsidP="00EC7CDB">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59FD3EAA" w14:textId="77777777" w:rsidR="006142E0" w:rsidRDefault="006142E0" w:rsidP="00EC7CDB">
            <w:pPr>
              <w:pStyle w:val="Index1"/>
              <w:rPr>
                <w:rFonts w:cs="Arial"/>
                <w:szCs w:val="18"/>
                <w:lang w:eastAsia="zh-CN"/>
              </w:rPr>
            </w:pPr>
            <w:r>
              <w:rPr>
                <w:rFonts w:cs="Arial"/>
                <w:szCs w:val="18"/>
                <w:lang w:eastAsia="zh-CN"/>
              </w:rPr>
              <w:t>type: data type</w:t>
            </w:r>
          </w:p>
          <w:p w14:paraId="6359D613" w14:textId="77777777" w:rsidR="006142E0" w:rsidRDefault="006142E0" w:rsidP="00EC7CDB">
            <w:pPr>
              <w:pStyle w:val="Index1"/>
              <w:rPr>
                <w:rFonts w:cs="Arial"/>
                <w:szCs w:val="18"/>
                <w:lang w:eastAsia="zh-CN"/>
              </w:rPr>
            </w:pPr>
            <w:r>
              <w:rPr>
                <w:rFonts w:cs="Arial"/>
                <w:szCs w:val="18"/>
                <w:lang w:eastAsia="zh-CN"/>
              </w:rPr>
              <w:t>multiplicity: 0..*</w:t>
            </w:r>
          </w:p>
          <w:p w14:paraId="08767A56" w14:textId="77777777" w:rsidR="006142E0" w:rsidRDefault="006142E0" w:rsidP="00EC7CDB">
            <w:pPr>
              <w:pStyle w:val="Index1"/>
              <w:rPr>
                <w:rFonts w:cs="Arial"/>
                <w:szCs w:val="18"/>
                <w:lang w:eastAsia="zh-CN"/>
              </w:rPr>
            </w:pPr>
            <w:r>
              <w:rPr>
                <w:rFonts w:cs="Arial"/>
                <w:szCs w:val="18"/>
                <w:lang w:eastAsia="zh-CN"/>
              </w:rPr>
              <w:t>isOrdered: N/A</w:t>
            </w:r>
          </w:p>
          <w:p w14:paraId="443FEA24" w14:textId="77777777" w:rsidR="006142E0" w:rsidRDefault="006142E0" w:rsidP="00EC7CDB">
            <w:pPr>
              <w:pStyle w:val="Index1"/>
              <w:rPr>
                <w:rFonts w:cs="Arial"/>
                <w:szCs w:val="18"/>
                <w:lang w:eastAsia="zh-CN"/>
              </w:rPr>
            </w:pPr>
            <w:r>
              <w:rPr>
                <w:rFonts w:cs="Arial"/>
                <w:szCs w:val="18"/>
                <w:lang w:eastAsia="zh-CN"/>
              </w:rPr>
              <w:t>isUnique: N/A</w:t>
            </w:r>
          </w:p>
          <w:p w14:paraId="63064A0E" w14:textId="77777777" w:rsidR="006142E0" w:rsidRDefault="006142E0" w:rsidP="00EC7CDB">
            <w:pPr>
              <w:pStyle w:val="Index1"/>
              <w:rPr>
                <w:rFonts w:cs="Arial"/>
                <w:szCs w:val="18"/>
                <w:lang w:eastAsia="zh-CN"/>
              </w:rPr>
            </w:pPr>
            <w:r>
              <w:rPr>
                <w:rFonts w:cs="Arial"/>
                <w:szCs w:val="18"/>
                <w:lang w:eastAsia="zh-CN"/>
              </w:rPr>
              <w:t>defaultValue: None</w:t>
            </w:r>
          </w:p>
          <w:p w14:paraId="0353F945" w14:textId="77777777" w:rsidR="006142E0" w:rsidRDefault="006142E0" w:rsidP="00EC7CDB">
            <w:pPr>
              <w:pStyle w:val="Index1"/>
            </w:pPr>
            <w:r>
              <w:rPr>
                <w:rFonts w:cs="Arial"/>
                <w:szCs w:val="18"/>
                <w:lang w:eastAsia="zh-CN"/>
              </w:rPr>
              <w:t>isNullable: True</w:t>
            </w:r>
          </w:p>
        </w:tc>
      </w:tr>
      <w:tr w:rsidR="006142E0" w14:paraId="46098AD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1350EE"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40149593" w14:textId="77777777" w:rsidR="006142E0" w:rsidRDefault="006142E0" w:rsidP="00EC7CDB">
            <w:pPr>
              <w:pStyle w:val="Index1"/>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70BAFD71" w14:textId="77777777" w:rsidR="006142E0" w:rsidRDefault="006142E0" w:rsidP="00EC7CDB">
            <w:pPr>
              <w:pStyle w:val="Index1"/>
              <w:rPr>
                <w:szCs w:val="18"/>
                <w:lang w:eastAsia="zh-CN"/>
              </w:rPr>
            </w:pPr>
          </w:p>
          <w:p w14:paraId="5099DE79"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9F89CB4" w14:textId="77777777" w:rsidR="006142E0" w:rsidRDefault="006142E0" w:rsidP="00EC7CDB">
            <w:pPr>
              <w:pStyle w:val="Index1"/>
              <w:rPr>
                <w:rFonts w:cs="Arial"/>
                <w:szCs w:val="18"/>
                <w:lang w:eastAsia="zh-CN"/>
              </w:rPr>
            </w:pPr>
            <w:r>
              <w:rPr>
                <w:rFonts w:cs="Arial"/>
                <w:szCs w:val="18"/>
                <w:lang w:eastAsia="zh-CN"/>
              </w:rPr>
              <w:t xml:space="preserve">type: </w:t>
            </w:r>
            <w:r>
              <w:t>Boolean</w:t>
            </w:r>
          </w:p>
          <w:p w14:paraId="11A06994" w14:textId="77777777" w:rsidR="006142E0" w:rsidRDefault="006142E0" w:rsidP="00EC7CDB">
            <w:pPr>
              <w:pStyle w:val="Index1"/>
              <w:rPr>
                <w:rFonts w:cs="Arial"/>
                <w:szCs w:val="18"/>
                <w:lang w:eastAsia="zh-CN"/>
              </w:rPr>
            </w:pPr>
            <w:r>
              <w:rPr>
                <w:rFonts w:cs="Arial"/>
                <w:szCs w:val="18"/>
                <w:lang w:eastAsia="zh-CN"/>
              </w:rPr>
              <w:t>multiplicity: 1</w:t>
            </w:r>
          </w:p>
          <w:p w14:paraId="51FF117B" w14:textId="77777777" w:rsidR="006142E0" w:rsidRDefault="006142E0" w:rsidP="00EC7CDB">
            <w:pPr>
              <w:pStyle w:val="Index1"/>
              <w:rPr>
                <w:rFonts w:cs="Arial"/>
                <w:szCs w:val="18"/>
                <w:lang w:eastAsia="zh-CN"/>
              </w:rPr>
            </w:pPr>
            <w:r>
              <w:rPr>
                <w:rFonts w:cs="Arial"/>
                <w:szCs w:val="18"/>
                <w:lang w:eastAsia="zh-CN"/>
              </w:rPr>
              <w:t>isOrdered: N/A</w:t>
            </w:r>
          </w:p>
          <w:p w14:paraId="414E76CC" w14:textId="77777777" w:rsidR="006142E0" w:rsidRDefault="006142E0" w:rsidP="00EC7CDB">
            <w:pPr>
              <w:pStyle w:val="Index1"/>
              <w:rPr>
                <w:rFonts w:cs="Arial"/>
                <w:szCs w:val="18"/>
                <w:lang w:eastAsia="zh-CN"/>
              </w:rPr>
            </w:pPr>
            <w:r>
              <w:rPr>
                <w:rFonts w:cs="Arial"/>
                <w:szCs w:val="18"/>
                <w:lang w:eastAsia="zh-CN"/>
              </w:rPr>
              <w:t>isUnique: N/A</w:t>
            </w:r>
          </w:p>
          <w:p w14:paraId="7A304526" w14:textId="77777777" w:rsidR="006142E0" w:rsidRDefault="006142E0" w:rsidP="00EC7CDB">
            <w:pPr>
              <w:pStyle w:val="Index1"/>
              <w:rPr>
                <w:rFonts w:cs="Arial"/>
                <w:szCs w:val="18"/>
                <w:lang w:eastAsia="zh-CN"/>
              </w:rPr>
            </w:pPr>
            <w:r>
              <w:rPr>
                <w:rFonts w:cs="Arial"/>
                <w:szCs w:val="18"/>
                <w:lang w:eastAsia="zh-CN"/>
              </w:rPr>
              <w:t>defaultValue: None</w:t>
            </w:r>
          </w:p>
          <w:p w14:paraId="28D9C93A" w14:textId="77777777" w:rsidR="006142E0" w:rsidRDefault="006142E0" w:rsidP="00EC7CDB">
            <w:pPr>
              <w:pStyle w:val="Index1"/>
            </w:pPr>
            <w:r>
              <w:rPr>
                <w:rFonts w:cs="Arial"/>
                <w:szCs w:val="18"/>
                <w:lang w:eastAsia="zh-CN"/>
              </w:rPr>
              <w:t>isNullable: False</w:t>
            </w:r>
          </w:p>
        </w:tc>
      </w:tr>
      <w:tr w:rsidR="006142E0" w14:paraId="49EE329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1F381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03B86F41" w14:textId="77777777" w:rsidR="006142E0" w:rsidRDefault="006142E0" w:rsidP="00EC7CDB">
            <w:pPr>
              <w:pStyle w:val="Index1"/>
              <w:rPr>
                <w:rFonts w:cs="Arial"/>
              </w:rPr>
            </w:pPr>
            <w:r>
              <w:rPr>
                <w:rFonts w:cs="Arial"/>
              </w:rPr>
              <w:t>This holds a list of physical cell identities that can be assigned to the NR cells.</w:t>
            </w:r>
          </w:p>
          <w:p w14:paraId="5590C570" w14:textId="77777777" w:rsidR="006142E0" w:rsidRDefault="006142E0" w:rsidP="00EC7CDB">
            <w:pPr>
              <w:pStyle w:val="Index1"/>
              <w:rPr>
                <w:rFonts w:cs="Arial"/>
              </w:rPr>
            </w:pPr>
          </w:p>
          <w:p w14:paraId="2DF335B3" w14:textId="77777777" w:rsidR="006142E0" w:rsidRDefault="006142E0" w:rsidP="00EC7CDB">
            <w:pPr>
              <w:pStyle w:val="Index1"/>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665FEFF6" w14:textId="77777777" w:rsidR="006142E0" w:rsidRDefault="006142E0" w:rsidP="00EC7CDB">
            <w:pPr>
              <w:pStyle w:val="Index1"/>
              <w:rPr>
                <w:rFonts w:cs="Arial"/>
                <w:lang w:eastAsia="zh-CN"/>
              </w:rPr>
            </w:pPr>
          </w:p>
          <w:p w14:paraId="0985ABB4" w14:textId="77777777" w:rsidR="006142E0" w:rsidRDefault="006142E0" w:rsidP="00EC7CDB">
            <w:pPr>
              <w:pStyle w:val="Index1"/>
              <w:rPr>
                <w:rFonts w:cs="Arial"/>
              </w:rPr>
            </w:pPr>
            <w:r>
              <w:rPr>
                <w:rFonts w:cs="Arial"/>
                <w:lang w:eastAsia="zh-CN"/>
              </w:rPr>
              <w:t>allowedValues:</w:t>
            </w:r>
            <w:r>
              <w:rPr>
                <w:rFonts w:cs="Arial"/>
              </w:rPr>
              <w:t xml:space="preserve"> See TS 38.211 [32] subclause 7.4.2 for legal values of pci. The number of pci in the list is 0 to 1007.</w:t>
            </w:r>
          </w:p>
          <w:p w14:paraId="6818CB1D"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35169E" w14:textId="77777777" w:rsidR="006142E0" w:rsidRDefault="006142E0" w:rsidP="00EC7CDB">
            <w:pPr>
              <w:pStyle w:val="Index1"/>
            </w:pPr>
            <w:r>
              <w:t>type: Integer</w:t>
            </w:r>
          </w:p>
          <w:p w14:paraId="01B16147" w14:textId="77777777" w:rsidR="006142E0" w:rsidRDefault="006142E0" w:rsidP="00EC7CDB">
            <w:pPr>
              <w:pStyle w:val="Index1"/>
              <w:rPr>
                <w:lang w:eastAsia="zh-CN"/>
              </w:rPr>
            </w:pPr>
            <w:r>
              <w:t xml:space="preserve">multiplicity: </w:t>
            </w:r>
            <w:r>
              <w:rPr>
                <w:lang w:eastAsia="zh-CN"/>
              </w:rPr>
              <w:t>1..*</w:t>
            </w:r>
          </w:p>
          <w:p w14:paraId="0CED84E9" w14:textId="77777777" w:rsidR="006142E0" w:rsidRDefault="006142E0" w:rsidP="00EC7CDB">
            <w:pPr>
              <w:pStyle w:val="Index1"/>
            </w:pPr>
            <w:r>
              <w:t>isOrdered: N/A</w:t>
            </w:r>
          </w:p>
          <w:p w14:paraId="0F10A741" w14:textId="77777777" w:rsidR="006142E0" w:rsidRDefault="006142E0" w:rsidP="00EC7CDB">
            <w:pPr>
              <w:pStyle w:val="Index1"/>
            </w:pPr>
            <w:r>
              <w:t>isUnique: N/A</w:t>
            </w:r>
          </w:p>
          <w:p w14:paraId="0CED3376" w14:textId="77777777" w:rsidR="006142E0" w:rsidRDefault="006142E0" w:rsidP="00EC7CDB">
            <w:pPr>
              <w:pStyle w:val="Index1"/>
            </w:pPr>
            <w:r>
              <w:t>defaultValue: None</w:t>
            </w:r>
          </w:p>
          <w:p w14:paraId="02DBEBB5" w14:textId="77777777" w:rsidR="006142E0" w:rsidRDefault="006142E0" w:rsidP="00EC7CDB">
            <w:pPr>
              <w:pStyle w:val="Index1"/>
            </w:pPr>
            <w:r>
              <w:t xml:space="preserve">isNullable: </w:t>
            </w:r>
            <w:r>
              <w:rPr>
                <w:rFonts w:cs="Arial"/>
                <w:szCs w:val="18"/>
              </w:rPr>
              <w:t>False</w:t>
            </w:r>
          </w:p>
        </w:tc>
      </w:tr>
      <w:tr w:rsidR="006142E0" w14:paraId="7912248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16C286" w14:textId="77777777" w:rsidR="006142E0" w:rsidRDefault="006142E0" w:rsidP="00EC7CDB">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4E317FAC" w14:textId="77777777" w:rsidR="006142E0" w:rsidRDefault="006142E0" w:rsidP="00EC7CDB">
            <w:pPr>
              <w:pStyle w:val="Index1"/>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5BFBC006" w14:textId="77777777" w:rsidR="006142E0" w:rsidRDefault="006142E0" w:rsidP="00EC7CDB">
            <w:pPr>
              <w:pStyle w:val="Index1"/>
              <w:rPr>
                <w:szCs w:val="18"/>
                <w:lang w:eastAsia="zh-CN"/>
              </w:rPr>
            </w:pPr>
          </w:p>
          <w:p w14:paraId="64029E83"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387FCDA" w14:textId="77777777" w:rsidR="006142E0" w:rsidRDefault="006142E0" w:rsidP="00EC7CDB">
            <w:pPr>
              <w:pStyle w:val="Index1"/>
              <w:rPr>
                <w:rFonts w:cs="Arial"/>
                <w:szCs w:val="18"/>
                <w:lang w:eastAsia="zh-CN"/>
              </w:rPr>
            </w:pPr>
            <w:r>
              <w:t>type: Boolean</w:t>
            </w:r>
          </w:p>
          <w:p w14:paraId="22FC1B4D" w14:textId="77777777" w:rsidR="006142E0" w:rsidRDefault="006142E0" w:rsidP="00EC7CDB">
            <w:pPr>
              <w:pStyle w:val="Index1"/>
              <w:rPr>
                <w:rFonts w:cs="Arial"/>
                <w:szCs w:val="18"/>
                <w:lang w:eastAsia="zh-CN"/>
              </w:rPr>
            </w:pPr>
            <w:r>
              <w:rPr>
                <w:rFonts w:cs="Arial"/>
                <w:szCs w:val="18"/>
                <w:lang w:eastAsia="zh-CN"/>
              </w:rPr>
              <w:t>multiplicity: 1</w:t>
            </w:r>
          </w:p>
          <w:p w14:paraId="3CB02639" w14:textId="77777777" w:rsidR="006142E0" w:rsidRDefault="006142E0" w:rsidP="00EC7CDB">
            <w:pPr>
              <w:pStyle w:val="Index1"/>
              <w:rPr>
                <w:rFonts w:cs="Arial"/>
                <w:szCs w:val="18"/>
                <w:lang w:eastAsia="zh-CN"/>
              </w:rPr>
            </w:pPr>
            <w:r>
              <w:rPr>
                <w:rFonts w:cs="Arial"/>
                <w:szCs w:val="18"/>
                <w:lang w:eastAsia="zh-CN"/>
              </w:rPr>
              <w:t>isOrdered: N/A</w:t>
            </w:r>
          </w:p>
          <w:p w14:paraId="4CB73CF6" w14:textId="77777777" w:rsidR="006142E0" w:rsidRDefault="006142E0" w:rsidP="00EC7CDB">
            <w:pPr>
              <w:pStyle w:val="Index1"/>
              <w:rPr>
                <w:rFonts w:cs="Arial"/>
                <w:szCs w:val="18"/>
                <w:lang w:eastAsia="zh-CN"/>
              </w:rPr>
            </w:pPr>
            <w:r>
              <w:rPr>
                <w:rFonts w:cs="Arial"/>
                <w:szCs w:val="18"/>
                <w:lang w:eastAsia="zh-CN"/>
              </w:rPr>
              <w:t>isUnique: N/A</w:t>
            </w:r>
          </w:p>
          <w:p w14:paraId="2CAA848E" w14:textId="77777777" w:rsidR="006142E0" w:rsidRDefault="006142E0" w:rsidP="00EC7CDB">
            <w:pPr>
              <w:pStyle w:val="Index1"/>
              <w:rPr>
                <w:rFonts w:cs="Arial"/>
                <w:szCs w:val="18"/>
                <w:lang w:eastAsia="zh-CN"/>
              </w:rPr>
            </w:pPr>
            <w:r>
              <w:rPr>
                <w:rFonts w:cs="Arial"/>
                <w:szCs w:val="18"/>
                <w:lang w:eastAsia="zh-CN"/>
              </w:rPr>
              <w:t>defaultValue: None</w:t>
            </w:r>
          </w:p>
          <w:p w14:paraId="24AC179A" w14:textId="77777777" w:rsidR="006142E0" w:rsidRDefault="006142E0" w:rsidP="00EC7CDB">
            <w:pPr>
              <w:pStyle w:val="Index1"/>
            </w:pPr>
            <w:r>
              <w:rPr>
                <w:rFonts w:cs="Arial"/>
                <w:szCs w:val="18"/>
                <w:lang w:eastAsia="zh-CN"/>
              </w:rPr>
              <w:t>isNullable: False</w:t>
            </w:r>
          </w:p>
        </w:tc>
      </w:tr>
      <w:tr w:rsidR="006142E0" w14:paraId="1C8C8EC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0FD749"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22C2E4C3" w14:textId="77777777" w:rsidR="006142E0" w:rsidRDefault="006142E0" w:rsidP="00EC7CDB">
            <w:pPr>
              <w:pStyle w:val="Index1"/>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29CECD21" w14:textId="77777777" w:rsidR="006142E0" w:rsidRDefault="006142E0" w:rsidP="00EC7CDB">
            <w:pPr>
              <w:pStyle w:val="Index1"/>
              <w:rPr>
                <w:szCs w:val="18"/>
                <w:lang w:eastAsia="zh-CN"/>
              </w:rPr>
            </w:pPr>
          </w:p>
          <w:p w14:paraId="7DA03EFB"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79D14C7" w14:textId="77777777" w:rsidR="006142E0" w:rsidRDefault="006142E0" w:rsidP="00EC7CDB">
            <w:pPr>
              <w:pStyle w:val="Index1"/>
            </w:pPr>
            <w:r>
              <w:t xml:space="preserve">type: </w:t>
            </w:r>
            <w:r>
              <w:rPr>
                <w:lang w:eastAsia="zh-CN"/>
              </w:rPr>
              <w:t>B</w:t>
            </w:r>
            <w:r>
              <w:t>oolean</w:t>
            </w:r>
          </w:p>
          <w:p w14:paraId="3032D7DB" w14:textId="77777777" w:rsidR="006142E0" w:rsidRDefault="006142E0" w:rsidP="00EC7CDB">
            <w:pPr>
              <w:pStyle w:val="Index1"/>
            </w:pPr>
            <w:r>
              <w:t>multiplicity: 1</w:t>
            </w:r>
          </w:p>
          <w:p w14:paraId="298FC3ED" w14:textId="77777777" w:rsidR="006142E0" w:rsidRDefault="006142E0" w:rsidP="00EC7CDB">
            <w:pPr>
              <w:pStyle w:val="Index1"/>
            </w:pPr>
            <w:r>
              <w:t>isOrdered: N/A</w:t>
            </w:r>
          </w:p>
          <w:p w14:paraId="0B5C2CFF" w14:textId="77777777" w:rsidR="006142E0" w:rsidRDefault="006142E0" w:rsidP="00EC7CDB">
            <w:pPr>
              <w:pStyle w:val="Index1"/>
            </w:pPr>
            <w:r>
              <w:t>isUnique: N/A</w:t>
            </w:r>
          </w:p>
          <w:p w14:paraId="6A36FA91" w14:textId="77777777" w:rsidR="006142E0" w:rsidRDefault="006142E0" w:rsidP="00EC7CDB">
            <w:pPr>
              <w:pStyle w:val="Index1"/>
            </w:pPr>
            <w:r>
              <w:t>defaultValue: None</w:t>
            </w:r>
          </w:p>
          <w:p w14:paraId="5A3774E6" w14:textId="77777777" w:rsidR="006142E0" w:rsidRDefault="006142E0" w:rsidP="00EC7CDB">
            <w:pPr>
              <w:pStyle w:val="Index1"/>
            </w:pPr>
            <w:r>
              <w:t xml:space="preserve">isNullable: </w:t>
            </w:r>
            <w:r>
              <w:rPr>
                <w:lang w:eastAsia="zh-CN"/>
              </w:rPr>
              <w:t>False</w:t>
            </w:r>
          </w:p>
        </w:tc>
      </w:tr>
      <w:tr w:rsidR="006142E0" w14:paraId="4EF82FB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4EE98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0961831D" w14:textId="77777777" w:rsidR="006142E0" w:rsidRDefault="006142E0" w:rsidP="00EC7CDB">
            <w:pPr>
              <w:pStyle w:val="Index1"/>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7CEFA34F" w14:textId="77777777" w:rsidR="006142E0" w:rsidRDefault="006142E0" w:rsidP="00EC7CDB">
            <w:pPr>
              <w:pStyle w:val="Index1"/>
              <w:rPr>
                <w:szCs w:val="18"/>
                <w:lang w:eastAsia="zh-CN"/>
              </w:rPr>
            </w:pPr>
          </w:p>
          <w:p w14:paraId="1058FB3F" w14:textId="77777777" w:rsidR="006142E0" w:rsidRDefault="006142E0" w:rsidP="00EC7CDB">
            <w:pPr>
              <w:pStyle w:val="Index1"/>
              <w:rPr>
                <w:rFonts w:cs="Arial"/>
              </w:rPr>
            </w:pPr>
            <w:r>
              <w:rPr>
                <w:rFonts w:cs="Arial"/>
                <w:szCs w:val="18"/>
              </w:rPr>
              <w:t>allowedValues: -20..20</w:t>
            </w:r>
          </w:p>
          <w:p w14:paraId="40AB68F1" w14:textId="77777777" w:rsidR="006142E0" w:rsidRDefault="006142E0" w:rsidP="00EC7CDB">
            <w:pPr>
              <w:pStyle w:val="Index1"/>
              <w:rPr>
                <w:rFonts w:cs="Arial"/>
              </w:rPr>
            </w:pPr>
            <w:r>
              <w:rPr>
                <w:rFonts w:cs="Arial"/>
              </w:rPr>
              <w:t>Unit: 0.5 dB</w:t>
            </w:r>
          </w:p>
          <w:p w14:paraId="0AE5C337"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7ECA68" w14:textId="77777777" w:rsidR="006142E0" w:rsidRDefault="006142E0" w:rsidP="00EC7CDB">
            <w:pPr>
              <w:pStyle w:val="Index1"/>
              <w:rPr>
                <w:rFonts w:cs="Arial"/>
                <w:szCs w:val="18"/>
                <w:lang w:eastAsia="zh-CN"/>
              </w:rPr>
            </w:pPr>
            <w:r>
              <w:rPr>
                <w:rFonts w:cs="Arial"/>
                <w:szCs w:val="18"/>
                <w:lang w:eastAsia="zh-CN"/>
              </w:rPr>
              <w:t>type: Integer</w:t>
            </w:r>
          </w:p>
          <w:p w14:paraId="3A27BED0" w14:textId="77777777" w:rsidR="006142E0" w:rsidRDefault="006142E0" w:rsidP="00EC7CDB">
            <w:pPr>
              <w:pStyle w:val="Index1"/>
              <w:rPr>
                <w:rFonts w:cs="Arial"/>
                <w:szCs w:val="18"/>
                <w:lang w:eastAsia="zh-CN"/>
              </w:rPr>
            </w:pPr>
            <w:r>
              <w:rPr>
                <w:rFonts w:cs="Arial"/>
                <w:szCs w:val="18"/>
                <w:lang w:eastAsia="zh-CN"/>
              </w:rPr>
              <w:t>multiplicity: 1</w:t>
            </w:r>
          </w:p>
          <w:p w14:paraId="21D012E6" w14:textId="77777777" w:rsidR="006142E0" w:rsidRDefault="006142E0" w:rsidP="00EC7CDB">
            <w:pPr>
              <w:pStyle w:val="Index1"/>
              <w:rPr>
                <w:rFonts w:cs="Arial"/>
                <w:szCs w:val="18"/>
                <w:lang w:eastAsia="zh-CN"/>
              </w:rPr>
            </w:pPr>
            <w:r>
              <w:rPr>
                <w:rFonts w:cs="Arial"/>
                <w:szCs w:val="18"/>
                <w:lang w:eastAsia="zh-CN"/>
              </w:rPr>
              <w:t>isOrdered: N/A</w:t>
            </w:r>
          </w:p>
          <w:p w14:paraId="4671B328" w14:textId="77777777" w:rsidR="006142E0" w:rsidRDefault="006142E0" w:rsidP="00EC7CDB">
            <w:pPr>
              <w:pStyle w:val="Index1"/>
              <w:rPr>
                <w:rFonts w:cs="Arial"/>
                <w:szCs w:val="18"/>
                <w:lang w:eastAsia="zh-CN"/>
              </w:rPr>
            </w:pPr>
            <w:r>
              <w:rPr>
                <w:rFonts w:cs="Arial"/>
                <w:szCs w:val="18"/>
                <w:lang w:eastAsia="zh-CN"/>
              </w:rPr>
              <w:t>isUnique: N/A</w:t>
            </w:r>
          </w:p>
          <w:p w14:paraId="12F2E8D0" w14:textId="77777777" w:rsidR="006142E0" w:rsidRDefault="006142E0" w:rsidP="00EC7CDB">
            <w:pPr>
              <w:pStyle w:val="Index1"/>
              <w:rPr>
                <w:rFonts w:cs="Arial"/>
                <w:szCs w:val="18"/>
                <w:lang w:eastAsia="zh-CN"/>
              </w:rPr>
            </w:pPr>
            <w:r>
              <w:rPr>
                <w:rFonts w:cs="Arial"/>
                <w:szCs w:val="18"/>
                <w:lang w:eastAsia="zh-CN"/>
              </w:rPr>
              <w:t>defaultValue: None</w:t>
            </w:r>
          </w:p>
          <w:p w14:paraId="0BDA40E4" w14:textId="77777777" w:rsidR="006142E0" w:rsidRDefault="006142E0" w:rsidP="00EC7CDB">
            <w:pPr>
              <w:pStyle w:val="Index1"/>
            </w:pPr>
            <w:r>
              <w:rPr>
                <w:rFonts w:cs="Arial"/>
                <w:szCs w:val="18"/>
                <w:lang w:eastAsia="zh-CN"/>
              </w:rPr>
              <w:t>isNullable: True</w:t>
            </w:r>
          </w:p>
        </w:tc>
      </w:tr>
      <w:tr w:rsidR="006142E0" w14:paraId="1533CC5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4A4A0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1705E4C1" w14:textId="77777777" w:rsidR="006142E0" w:rsidRDefault="006142E0" w:rsidP="00EC7CDB">
            <w:pPr>
              <w:pStyle w:val="Index1"/>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5825722A" w14:textId="77777777" w:rsidR="006142E0" w:rsidRDefault="006142E0" w:rsidP="00EC7CDB">
            <w:pPr>
              <w:pStyle w:val="Index1"/>
              <w:keepLines w:val="0"/>
              <w:widowControl w:val="0"/>
              <w:rPr>
                <w:lang w:eastAsia="zh-CN"/>
              </w:rPr>
            </w:pPr>
          </w:p>
          <w:p w14:paraId="2F999BFC" w14:textId="77777777" w:rsidR="006142E0" w:rsidRDefault="006142E0" w:rsidP="00EC7CDB">
            <w:pPr>
              <w:pStyle w:val="Index1"/>
              <w:rPr>
                <w:szCs w:val="18"/>
              </w:rPr>
            </w:pPr>
            <w:r>
              <w:rPr>
                <w:rFonts w:cs="Arial"/>
                <w:szCs w:val="18"/>
              </w:rPr>
              <w:t>allowedValues:</w:t>
            </w:r>
            <w:r>
              <w:rPr>
                <w:szCs w:val="18"/>
              </w:rPr>
              <w:t xml:space="preserve"> 0..604800</w:t>
            </w:r>
          </w:p>
          <w:p w14:paraId="3301ED83" w14:textId="77777777" w:rsidR="006142E0" w:rsidRDefault="006142E0" w:rsidP="00EC7CDB">
            <w:pPr>
              <w:pStyle w:val="Index1"/>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6C0181B2" w14:textId="77777777" w:rsidR="006142E0" w:rsidRDefault="006142E0" w:rsidP="00EC7CDB">
            <w:pPr>
              <w:pStyle w:val="Index1"/>
              <w:rPr>
                <w:rFonts w:cs="Arial"/>
                <w:szCs w:val="18"/>
                <w:lang w:eastAsia="zh-CN"/>
              </w:rPr>
            </w:pPr>
            <w:r>
              <w:rPr>
                <w:rFonts w:cs="Arial"/>
                <w:szCs w:val="18"/>
                <w:lang w:eastAsia="zh-CN"/>
              </w:rPr>
              <w:t>type: Integer</w:t>
            </w:r>
          </w:p>
          <w:p w14:paraId="10D971F8" w14:textId="77777777" w:rsidR="006142E0" w:rsidRDefault="006142E0" w:rsidP="00EC7CDB">
            <w:pPr>
              <w:pStyle w:val="Index1"/>
              <w:rPr>
                <w:rFonts w:cs="Arial"/>
                <w:szCs w:val="18"/>
                <w:lang w:eastAsia="zh-CN"/>
              </w:rPr>
            </w:pPr>
            <w:r>
              <w:rPr>
                <w:rFonts w:cs="Arial"/>
                <w:szCs w:val="18"/>
                <w:lang w:eastAsia="zh-CN"/>
              </w:rPr>
              <w:t>multiplicity: 1</w:t>
            </w:r>
          </w:p>
          <w:p w14:paraId="00F5E494" w14:textId="77777777" w:rsidR="006142E0" w:rsidRDefault="006142E0" w:rsidP="00EC7CDB">
            <w:pPr>
              <w:pStyle w:val="Index1"/>
              <w:rPr>
                <w:rFonts w:cs="Arial"/>
                <w:szCs w:val="18"/>
                <w:lang w:eastAsia="zh-CN"/>
              </w:rPr>
            </w:pPr>
            <w:r>
              <w:rPr>
                <w:rFonts w:cs="Arial"/>
                <w:szCs w:val="18"/>
                <w:lang w:eastAsia="zh-CN"/>
              </w:rPr>
              <w:t>isOrdered: N/A</w:t>
            </w:r>
          </w:p>
          <w:p w14:paraId="744EBF0E" w14:textId="77777777" w:rsidR="006142E0" w:rsidRDefault="006142E0" w:rsidP="00EC7CDB">
            <w:pPr>
              <w:pStyle w:val="Index1"/>
              <w:rPr>
                <w:rFonts w:cs="Arial"/>
                <w:szCs w:val="18"/>
                <w:lang w:eastAsia="zh-CN"/>
              </w:rPr>
            </w:pPr>
            <w:r>
              <w:rPr>
                <w:rFonts w:cs="Arial"/>
                <w:szCs w:val="18"/>
                <w:lang w:eastAsia="zh-CN"/>
              </w:rPr>
              <w:t>isUnique: N/A</w:t>
            </w:r>
          </w:p>
          <w:p w14:paraId="0C046C42" w14:textId="77777777" w:rsidR="006142E0" w:rsidRDefault="006142E0" w:rsidP="00EC7CDB">
            <w:pPr>
              <w:pStyle w:val="Index1"/>
              <w:rPr>
                <w:rFonts w:cs="Arial"/>
                <w:szCs w:val="18"/>
                <w:lang w:eastAsia="zh-CN"/>
              </w:rPr>
            </w:pPr>
            <w:r>
              <w:rPr>
                <w:rFonts w:cs="Arial"/>
                <w:szCs w:val="18"/>
                <w:lang w:eastAsia="zh-CN"/>
              </w:rPr>
              <w:t>defaultValue: None</w:t>
            </w:r>
          </w:p>
          <w:p w14:paraId="20B9DBD9" w14:textId="77777777" w:rsidR="006142E0" w:rsidRDefault="006142E0" w:rsidP="00EC7CDB">
            <w:pPr>
              <w:pStyle w:val="Index1"/>
            </w:pPr>
            <w:r>
              <w:rPr>
                <w:rFonts w:cs="Arial"/>
                <w:szCs w:val="18"/>
                <w:lang w:eastAsia="zh-CN"/>
              </w:rPr>
              <w:t>isNullable: True</w:t>
            </w:r>
          </w:p>
        </w:tc>
      </w:tr>
      <w:tr w:rsidR="006142E0" w14:paraId="6A0A487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328AB4"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51001393" w14:textId="77777777" w:rsidR="006142E0" w:rsidRDefault="006142E0" w:rsidP="00EC7CDB">
            <w:pPr>
              <w:pStyle w:val="Index1"/>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0AFBD5BB" w14:textId="77777777" w:rsidR="006142E0" w:rsidRDefault="006142E0" w:rsidP="00EC7CDB">
            <w:pPr>
              <w:pStyle w:val="Index1"/>
              <w:widowControl w:val="0"/>
            </w:pPr>
            <w:r>
              <w:t>This attribute is used for Mobility Robustness Optimization.</w:t>
            </w:r>
          </w:p>
          <w:p w14:paraId="7A432CEA" w14:textId="77777777" w:rsidR="006142E0" w:rsidRDefault="006142E0" w:rsidP="00EC7CDB">
            <w:pPr>
              <w:pStyle w:val="Index1"/>
              <w:widowControl w:val="0"/>
            </w:pPr>
          </w:p>
          <w:p w14:paraId="7E1EFFDF" w14:textId="77777777" w:rsidR="006142E0" w:rsidRDefault="006142E0" w:rsidP="00EC7CDB">
            <w:pPr>
              <w:pStyle w:val="Index1"/>
              <w:keepLines w:val="0"/>
              <w:widowControl w:val="0"/>
            </w:pPr>
            <w:r>
              <w:t>allowedValues: 0</w:t>
            </w:r>
            <w:r>
              <w:rPr>
                <w:rFonts w:cs="Arial"/>
                <w:szCs w:val="18"/>
              </w:rPr>
              <w:t>..</w:t>
            </w:r>
            <w:r>
              <w:t>1023</w:t>
            </w:r>
          </w:p>
          <w:p w14:paraId="064AF963" w14:textId="77777777" w:rsidR="006142E0" w:rsidRDefault="006142E0" w:rsidP="00EC7CDB">
            <w:pPr>
              <w:pStyle w:val="Index1"/>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054E09AF" w14:textId="77777777" w:rsidR="006142E0" w:rsidRDefault="006142E0" w:rsidP="00EC7CDB">
            <w:pPr>
              <w:pStyle w:val="Index1"/>
              <w:rPr>
                <w:rFonts w:cs="Arial"/>
                <w:szCs w:val="18"/>
                <w:lang w:eastAsia="zh-CN"/>
              </w:rPr>
            </w:pPr>
            <w:r>
              <w:rPr>
                <w:rFonts w:cs="Arial"/>
                <w:szCs w:val="18"/>
                <w:lang w:eastAsia="zh-CN"/>
              </w:rPr>
              <w:t>type: Integer</w:t>
            </w:r>
          </w:p>
          <w:p w14:paraId="1DD63353" w14:textId="77777777" w:rsidR="006142E0" w:rsidRDefault="006142E0" w:rsidP="00EC7CDB">
            <w:pPr>
              <w:pStyle w:val="Index1"/>
              <w:rPr>
                <w:rFonts w:cs="Arial"/>
                <w:szCs w:val="18"/>
                <w:lang w:eastAsia="zh-CN"/>
              </w:rPr>
            </w:pPr>
            <w:r>
              <w:rPr>
                <w:rFonts w:cs="Arial"/>
                <w:szCs w:val="18"/>
                <w:lang w:eastAsia="zh-CN"/>
              </w:rPr>
              <w:t>multiplicity: 1</w:t>
            </w:r>
          </w:p>
          <w:p w14:paraId="3D7BCC32" w14:textId="77777777" w:rsidR="006142E0" w:rsidRDefault="006142E0" w:rsidP="00EC7CDB">
            <w:pPr>
              <w:pStyle w:val="Index1"/>
              <w:rPr>
                <w:rFonts w:cs="Arial"/>
                <w:szCs w:val="18"/>
                <w:lang w:eastAsia="zh-CN"/>
              </w:rPr>
            </w:pPr>
            <w:r>
              <w:rPr>
                <w:rFonts w:cs="Arial"/>
                <w:szCs w:val="18"/>
                <w:lang w:eastAsia="zh-CN"/>
              </w:rPr>
              <w:t>isOrdered: N/A</w:t>
            </w:r>
          </w:p>
          <w:p w14:paraId="51557A39" w14:textId="77777777" w:rsidR="006142E0" w:rsidRDefault="006142E0" w:rsidP="00EC7CDB">
            <w:pPr>
              <w:pStyle w:val="Index1"/>
              <w:rPr>
                <w:rFonts w:cs="Arial"/>
                <w:szCs w:val="18"/>
                <w:lang w:eastAsia="zh-CN"/>
              </w:rPr>
            </w:pPr>
            <w:r>
              <w:rPr>
                <w:rFonts w:cs="Arial"/>
                <w:szCs w:val="18"/>
                <w:lang w:eastAsia="zh-CN"/>
              </w:rPr>
              <w:t>isUnique: N/A</w:t>
            </w:r>
          </w:p>
          <w:p w14:paraId="573EB14D" w14:textId="77777777" w:rsidR="006142E0" w:rsidRDefault="006142E0" w:rsidP="00EC7CDB">
            <w:pPr>
              <w:pStyle w:val="Index1"/>
              <w:rPr>
                <w:rFonts w:cs="Arial"/>
                <w:szCs w:val="18"/>
                <w:lang w:eastAsia="zh-CN"/>
              </w:rPr>
            </w:pPr>
            <w:r>
              <w:rPr>
                <w:rFonts w:cs="Arial"/>
                <w:szCs w:val="18"/>
                <w:lang w:eastAsia="zh-CN"/>
              </w:rPr>
              <w:t>defaultValue: None</w:t>
            </w:r>
          </w:p>
          <w:p w14:paraId="1B24B396" w14:textId="77777777" w:rsidR="006142E0" w:rsidRDefault="006142E0" w:rsidP="00EC7CDB">
            <w:pPr>
              <w:pStyle w:val="Index1"/>
            </w:pPr>
            <w:r>
              <w:rPr>
                <w:rFonts w:cs="Arial"/>
                <w:szCs w:val="18"/>
                <w:lang w:eastAsia="zh-CN"/>
              </w:rPr>
              <w:t>isNullable: True</w:t>
            </w:r>
          </w:p>
        </w:tc>
      </w:tr>
      <w:tr w:rsidR="006142E0" w14:paraId="62EFB01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8A3E2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7D7EC729" w14:textId="77777777" w:rsidR="006142E0" w:rsidRDefault="006142E0" w:rsidP="00EC7CDB">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03AB792B" w14:textId="77777777" w:rsidR="006142E0" w:rsidRDefault="006142E0" w:rsidP="00EC7CDB">
            <w:pPr>
              <w:keepNext/>
              <w:keepLines/>
              <w:spacing w:after="0"/>
              <w:rPr>
                <w:rFonts w:ascii="Arial" w:hAnsi="Arial" w:cs="Arial"/>
                <w:sz w:val="18"/>
                <w:szCs w:val="18"/>
              </w:rPr>
            </w:pPr>
          </w:p>
          <w:p w14:paraId="6454111B" w14:textId="77777777" w:rsidR="006142E0" w:rsidRDefault="006142E0" w:rsidP="00EC7CDB">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08211247" w14:textId="77777777" w:rsidR="006142E0" w:rsidRDefault="006142E0" w:rsidP="00EC7CDB">
            <w:pPr>
              <w:keepNext/>
              <w:keepLines/>
              <w:spacing w:after="0"/>
              <w:rPr>
                <w:rFonts w:ascii="Arial" w:hAnsi="Arial" w:cs="Arial"/>
                <w:sz w:val="18"/>
                <w:szCs w:val="18"/>
              </w:rPr>
            </w:pPr>
          </w:p>
          <w:p w14:paraId="77C6DC9F" w14:textId="77777777" w:rsidR="006142E0" w:rsidRDefault="006142E0" w:rsidP="00EC7CDB">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30AADC2"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BB8B7D3" w14:textId="77777777" w:rsidR="006142E0" w:rsidRDefault="006142E0" w:rsidP="00EC7CDB">
            <w:pPr>
              <w:pStyle w:val="Index1"/>
            </w:pPr>
            <w:r>
              <w:t>type: String</w:t>
            </w:r>
          </w:p>
          <w:p w14:paraId="28711D61" w14:textId="77777777" w:rsidR="006142E0" w:rsidRDefault="006142E0" w:rsidP="00EC7CDB">
            <w:pPr>
              <w:pStyle w:val="Index1"/>
            </w:pPr>
            <w:r>
              <w:t>multiplicity: 0..1</w:t>
            </w:r>
          </w:p>
          <w:p w14:paraId="1680D24E" w14:textId="77777777" w:rsidR="006142E0" w:rsidRDefault="006142E0" w:rsidP="00EC7CDB">
            <w:pPr>
              <w:pStyle w:val="Index1"/>
            </w:pPr>
            <w:r>
              <w:t>isOrdered: False</w:t>
            </w:r>
          </w:p>
          <w:p w14:paraId="6710B96C" w14:textId="77777777" w:rsidR="006142E0" w:rsidRDefault="006142E0" w:rsidP="00EC7CDB">
            <w:pPr>
              <w:pStyle w:val="Index1"/>
            </w:pPr>
            <w:r>
              <w:t>isUnique: True</w:t>
            </w:r>
          </w:p>
          <w:p w14:paraId="07A66231" w14:textId="77777777" w:rsidR="006142E0" w:rsidRDefault="006142E0" w:rsidP="00EC7CDB">
            <w:pPr>
              <w:pStyle w:val="Index1"/>
            </w:pPr>
            <w:r>
              <w:t>defaultValue: None</w:t>
            </w:r>
          </w:p>
          <w:p w14:paraId="1511B23E" w14:textId="77777777" w:rsidR="006142E0" w:rsidRDefault="006142E0" w:rsidP="00EC7CDB">
            <w:pPr>
              <w:pStyle w:val="Index1"/>
            </w:pPr>
            <w:r>
              <w:t>isNullable: True</w:t>
            </w:r>
          </w:p>
        </w:tc>
      </w:tr>
      <w:tr w:rsidR="006142E0" w14:paraId="0787983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434BB5"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50BC2111" w14:textId="77777777" w:rsidR="006142E0" w:rsidRDefault="006142E0" w:rsidP="00EC7CDB">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5C4D597F" w14:textId="77777777" w:rsidR="006142E0" w:rsidRDefault="006142E0" w:rsidP="00EC7CDB">
            <w:pPr>
              <w:keepNext/>
              <w:keepLines/>
              <w:spacing w:after="0"/>
              <w:rPr>
                <w:rFonts w:ascii="Arial" w:hAnsi="Arial" w:cs="Arial"/>
                <w:sz w:val="18"/>
                <w:szCs w:val="18"/>
              </w:rPr>
            </w:pPr>
          </w:p>
          <w:p w14:paraId="1E6F528D" w14:textId="77777777" w:rsidR="006142E0" w:rsidRDefault="006142E0" w:rsidP="00EC7CDB">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2FBEB6E7" w14:textId="77777777" w:rsidR="006142E0" w:rsidRDefault="006142E0" w:rsidP="00EC7CDB">
            <w:pPr>
              <w:keepNext/>
              <w:keepLines/>
              <w:spacing w:after="0"/>
              <w:rPr>
                <w:rFonts w:ascii="Arial" w:hAnsi="Arial" w:cs="Arial"/>
                <w:sz w:val="18"/>
                <w:szCs w:val="18"/>
              </w:rPr>
            </w:pPr>
          </w:p>
          <w:p w14:paraId="427B80ED" w14:textId="77777777" w:rsidR="006142E0" w:rsidRDefault="006142E0" w:rsidP="00EC7CDB">
            <w:pPr>
              <w:keepNext/>
              <w:keepLines/>
              <w:spacing w:after="0"/>
              <w:rPr>
                <w:rFonts w:ascii="Arial" w:hAnsi="Arial" w:cs="Arial"/>
                <w:sz w:val="18"/>
                <w:szCs w:val="18"/>
              </w:rPr>
            </w:pPr>
          </w:p>
          <w:p w14:paraId="170DE91B" w14:textId="77777777" w:rsidR="006142E0" w:rsidRDefault="006142E0" w:rsidP="00EC7CDB">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0BB45E98" w14:textId="77777777" w:rsidR="006142E0" w:rsidRDefault="006142E0" w:rsidP="00EC7CDB">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19DA006" w14:textId="77777777" w:rsidR="006142E0" w:rsidRDefault="006142E0" w:rsidP="00EC7CDB">
            <w:pPr>
              <w:pStyle w:val="Index1"/>
            </w:pPr>
            <w:r>
              <w:t>type: String</w:t>
            </w:r>
          </w:p>
          <w:p w14:paraId="3710BF80" w14:textId="77777777" w:rsidR="006142E0" w:rsidRDefault="006142E0" w:rsidP="00EC7CDB">
            <w:pPr>
              <w:pStyle w:val="Index1"/>
            </w:pPr>
            <w:r>
              <w:t>multiplicity: 0..1</w:t>
            </w:r>
          </w:p>
          <w:p w14:paraId="188F699E" w14:textId="77777777" w:rsidR="006142E0" w:rsidRDefault="006142E0" w:rsidP="00EC7CDB">
            <w:pPr>
              <w:pStyle w:val="Index1"/>
            </w:pPr>
            <w:r>
              <w:t>isOrdered: False</w:t>
            </w:r>
          </w:p>
          <w:p w14:paraId="50D39D40" w14:textId="77777777" w:rsidR="006142E0" w:rsidRDefault="006142E0" w:rsidP="00EC7CDB">
            <w:pPr>
              <w:pStyle w:val="Index1"/>
            </w:pPr>
            <w:r>
              <w:t>isUnique: True</w:t>
            </w:r>
          </w:p>
          <w:p w14:paraId="61448BB2" w14:textId="77777777" w:rsidR="006142E0" w:rsidRDefault="006142E0" w:rsidP="00EC7CDB">
            <w:pPr>
              <w:pStyle w:val="Index1"/>
            </w:pPr>
            <w:r>
              <w:t>defaultValue: None</w:t>
            </w:r>
          </w:p>
          <w:p w14:paraId="1DB017A3" w14:textId="77777777" w:rsidR="006142E0" w:rsidRDefault="006142E0" w:rsidP="00EC7CDB">
            <w:pPr>
              <w:pStyle w:val="Index1"/>
            </w:pPr>
            <w:r>
              <w:t>isNullable: True</w:t>
            </w:r>
          </w:p>
        </w:tc>
      </w:tr>
      <w:tr w:rsidR="006142E0" w14:paraId="2C0674A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E835B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lastRenderedPageBreak/>
              <w:t>frequencyDomainPara</w:t>
            </w:r>
          </w:p>
        </w:tc>
        <w:tc>
          <w:tcPr>
            <w:tcW w:w="5523" w:type="dxa"/>
            <w:tcBorders>
              <w:top w:val="single" w:sz="4" w:space="0" w:color="auto"/>
              <w:left w:val="single" w:sz="4" w:space="0" w:color="auto"/>
              <w:bottom w:val="single" w:sz="4" w:space="0" w:color="auto"/>
              <w:right w:val="single" w:sz="4" w:space="0" w:color="auto"/>
            </w:tcBorders>
          </w:tcPr>
          <w:p w14:paraId="2260F031" w14:textId="77777777" w:rsidR="006142E0" w:rsidRDefault="006142E0" w:rsidP="00EC7CDB">
            <w:pPr>
              <w:pStyle w:val="Index1"/>
            </w:pPr>
            <w:r>
              <w:t xml:space="preserve">This attribute defines configuration parameters of frequency domain resource to support RIM RS. </w:t>
            </w:r>
          </w:p>
          <w:p w14:paraId="7BEB4B75" w14:textId="77777777" w:rsidR="006142E0" w:rsidRDefault="006142E0" w:rsidP="00EC7CDB">
            <w:pPr>
              <w:pStyle w:val="Index1"/>
            </w:pPr>
          </w:p>
          <w:p w14:paraId="0CBAC889" w14:textId="77777777" w:rsidR="006142E0" w:rsidRDefault="006142E0" w:rsidP="00EC7CDB">
            <w:pPr>
              <w:pStyle w:val="Index1"/>
              <w:rPr>
                <w:szCs w:val="18"/>
                <w:lang w:eastAsia="zh-CN"/>
              </w:rPr>
            </w:pPr>
            <w:r>
              <w:rPr>
                <w:szCs w:val="18"/>
                <w:lang w:eastAsia="zh-CN"/>
              </w:rPr>
              <w:t>allowedValues: Not applicable.</w:t>
            </w:r>
          </w:p>
          <w:p w14:paraId="74ABDB2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0034788" w14:textId="77777777" w:rsidR="006142E0" w:rsidRDefault="006142E0" w:rsidP="00EC7CDB">
            <w:pPr>
              <w:pStyle w:val="Index1"/>
              <w:rPr>
                <w:rFonts w:cs="Arial"/>
              </w:rPr>
            </w:pPr>
            <w:r>
              <w:rPr>
                <w:rFonts w:cs="Arial"/>
              </w:rPr>
              <w:t>type: FrequencyDomainPara</w:t>
            </w:r>
          </w:p>
          <w:p w14:paraId="18DBD04D" w14:textId="77777777" w:rsidR="006142E0" w:rsidRDefault="006142E0" w:rsidP="00EC7CDB">
            <w:pPr>
              <w:pStyle w:val="Index1"/>
              <w:rPr>
                <w:rFonts w:cs="Arial"/>
              </w:rPr>
            </w:pPr>
            <w:r>
              <w:rPr>
                <w:rFonts w:cs="Arial"/>
              </w:rPr>
              <w:t>multiplicity: 1</w:t>
            </w:r>
          </w:p>
          <w:p w14:paraId="43D2CDAD" w14:textId="77777777" w:rsidR="006142E0" w:rsidRDefault="006142E0" w:rsidP="00EC7CDB">
            <w:pPr>
              <w:pStyle w:val="Index1"/>
              <w:rPr>
                <w:rFonts w:cs="Arial"/>
              </w:rPr>
            </w:pPr>
            <w:r>
              <w:rPr>
                <w:rFonts w:cs="Arial"/>
              </w:rPr>
              <w:t>isOrdered: N/A</w:t>
            </w:r>
          </w:p>
          <w:p w14:paraId="092933E4" w14:textId="77777777" w:rsidR="006142E0" w:rsidRDefault="006142E0" w:rsidP="00EC7CDB">
            <w:pPr>
              <w:pStyle w:val="Index1"/>
              <w:rPr>
                <w:rFonts w:cs="Arial"/>
                <w:lang w:eastAsia="zh-CN"/>
              </w:rPr>
            </w:pPr>
            <w:r>
              <w:rPr>
                <w:rFonts w:cs="Arial"/>
              </w:rPr>
              <w:t>isUnique: N/A</w:t>
            </w:r>
          </w:p>
          <w:p w14:paraId="0CB858F2" w14:textId="77777777" w:rsidR="006142E0" w:rsidRDefault="006142E0" w:rsidP="00EC7CDB">
            <w:pPr>
              <w:pStyle w:val="Index1"/>
              <w:rPr>
                <w:rFonts w:cs="Arial"/>
              </w:rPr>
            </w:pPr>
            <w:r>
              <w:rPr>
                <w:rFonts w:cs="Arial"/>
              </w:rPr>
              <w:t>defaultValue: None</w:t>
            </w:r>
          </w:p>
          <w:p w14:paraId="1738E859" w14:textId="77777777" w:rsidR="006142E0" w:rsidRDefault="006142E0" w:rsidP="00EC7CDB">
            <w:pPr>
              <w:pStyle w:val="Index1"/>
              <w:rPr>
                <w:rFonts w:cs="Arial"/>
                <w:szCs w:val="18"/>
              </w:rPr>
            </w:pPr>
            <w:r>
              <w:rPr>
                <w:rFonts w:cs="Arial"/>
              </w:rPr>
              <w:t xml:space="preserve">isNullable: </w:t>
            </w:r>
            <w:r>
              <w:rPr>
                <w:rFonts w:cs="Arial"/>
                <w:szCs w:val="18"/>
              </w:rPr>
              <w:t>False</w:t>
            </w:r>
          </w:p>
          <w:p w14:paraId="7D366D27" w14:textId="77777777" w:rsidR="006142E0" w:rsidRDefault="006142E0" w:rsidP="00EC7CDB">
            <w:pPr>
              <w:pStyle w:val="Index1"/>
            </w:pPr>
          </w:p>
        </w:tc>
      </w:tr>
      <w:tr w:rsidR="006142E0" w14:paraId="2A57F4B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B6959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0D94C687" w14:textId="77777777" w:rsidR="006142E0" w:rsidRDefault="006142E0" w:rsidP="00EC7CDB">
            <w:pPr>
              <w:pStyle w:val="Index1"/>
            </w:pPr>
            <w:r>
              <w:t xml:space="preserve">This attribute defines configuration parameters of sequence domain resource to support RIM RS. </w:t>
            </w:r>
          </w:p>
          <w:p w14:paraId="1F90DD45" w14:textId="77777777" w:rsidR="006142E0" w:rsidRDefault="006142E0" w:rsidP="00EC7CDB">
            <w:pPr>
              <w:pStyle w:val="Index1"/>
            </w:pPr>
          </w:p>
          <w:p w14:paraId="13856AB3" w14:textId="77777777" w:rsidR="006142E0" w:rsidRDefault="006142E0" w:rsidP="00EC7CDB">
            <w:pPr>
              <w:pStyle w:val="Index1"/>
              <w:rPr>
                <w:szCs w:val="18"/>
                <w:lang w:eastAsia="zh-CN"/>
              </w:rPr>
            </w:pPr>
            <w:r>
              <w:rPr>
                <w:szCs w:val="18"/>
                <w:lang w:eastAsia="zh-CN"/>
              </w:rPr>
              <w:t>allowedValues: Not applicable.</w:t>
            </w:r>
          </w:p>
          <w:p w14:paraId="005B053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EE3943A" w14:textId="77777777" w:rsidR="006142E0" w:rsidRDefault="006142E0" w:rsidP="00EC7CDB">
            <w:pPr>
              <w:pStyle w:val="Index1"/>
              <w:rPr>
                <w:rFonts w:cs="Arial"/>
              </w:rPr>
            </w:pPr>
            <w:r>
              <w:rPr>
                <w:rFonts w:cs="Arial"/>
              </w:rPr>
              <w:t>type: SequenceDomainPara</w:t>
            </w:r>
          </w:p>
          <w:p w14:paraId="3BBA43F9" w14:textId="77777777" w:rsidR="006142E0" w:rsidRDefault="006142E0" w:rsidP="00EC7CDB">
            <w:pPr>
              <w:pStyle w:val="Index1"/>
              <w:rPr>
                <w:rFonts w:cs="Arial"/>
              </w:rPr>
            </w:pPr>
            <w:r>
              <w:rPr>
                <w:rFonts w:cs="Arial"/>
              </w:rPr>
              <w:t>multiplicity: 1</w:t>
            </w:r>
          </w:p>
          <w:p w14:paraId="73CE7395" w14:textId="77777777" w:rsidR="006142E0" w:rsidRDefault="006142E0" w:rsidP="00EC7CDB">
            <w:pPr>
              <w:pStyle w:val="Index1"/>
              <w:rPr>
                <w:rFonts w:cs="Arial"/>
              </w:rPr>
            </w:pPr>
            <w:r>
              <w:rPr>
                <w:rFonts w:cs="Arial"/>
              </w:rPr>
              <w:t>isOrdered: N/A</w:t>
            </w:r>
          </w:p>
          <w:p w14:paraId="523509F2" w14:textId="77777777" w:rsidR="006142E0" w:rsidRDefault="006142E0" w:rsidP="00EC7CDB">
            <w:pPr>
              <w:pStyle w:val="Index1"/>
              <w:rPr>
                <w:rFonts w:cs="Arial"/>
                <w:lang w:eastAsia="zh-CN"/>
              </w:rPr>
            </w:pPr>
            <w:r>
              <w:rPr>
                <w:rFonts w:cs="Arial"/>
              </w:rPr>
              <w:t>isUnique: N/A</w:t>
            </w:r>
          </w:p>
          <w:p w14:paraId="57CB7BA1" w14:textId="77777777" w:rsidR="006142E0" w:rsidRDefault="006142E0" w:rsidP="00EC7CDB">
            <w:pPr>
              <w:pStyle w:val="Index1"/>
              <w:rPr>
                <w:rFonts w:cs="Arial"/>
              </w:rPr>
            </w:pPr>
            <w:r>
              <w:rPr>
                <w:rFonts w:cs="Arial"/>
              </w:rPr>
              <w:t>defaultValue: None</w:t>
            </w:r>
          </w:p>
          <w:p w14:paraId="3452ACDA" w14:textId="77777777" w:rsidR="006142E0" w:rsidRDefault="006142E0" w:rsidP="00EC7CDB">
            <w:pPr>
              <w:pStyle w:val="Index1"/>
              <w:rPr>
                <w:rFonts w:cs="Arial"/>
                <w:szCs w:val="18"/>
              </w:rPr>
            </w:pPr>
            <w:r>
              <w:rPr>
                <w:rFonts w:cs="Arial"/>
              </w:rPr>
              <w:t xml:space="preserve">isNullable: </w:t>
            </w:r>
            <w:r>
              <w:rPr>
                <w:rFonts w:cs="Arial"/>
                <w:szCs w:val="18"/>
              </w:rPr>
              <w:t>False</w:t>
            </w:r>
          </w:p>
          <w:p w14:paraId="62BDE71B" w14:textId="77777777" w:rsidR="006142E0" w:rsidRDefault="006142E0" w:rsidP="00EC7CDB">
            <w:pPr>
              <w:pStyle w:val="Index1"/>
            </w:pPr>
          </w:p>
        </w:tc>
      </w:tr>
      <w:tr w:rsidR="006142E0" w14:paraId="37683C0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52E3C6"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05F8E29F" w14:textId="77777777" w:rsidR="006142E0" w:rsidRDefault="006142E0" w:rsidP="00EC7CDB">
            <w:pPr>
              <w:pStyle w:val="Index1"/>
            </w:pPr>
            <w:r>
              <w:t xml:space="preserve">This attribute defines configuration parameters of time domain resource to support RIM RS.  </w:t>
            </w:r>
          </w:p>
          <w:p w14:paraId="381AB060" w14:textId="77777777" w:rsidR="006142E0" w:rsidRDefault="006142E0" w:rsidP="00EC7CDB">
            <w:pPr>
              <w:pStyle w:val="Index1"/>
            </w:pPr>
          </w:p>
          <w:p w14:paraId="72ED18B5" w14:textId="77777777" w:rsidR="006142E0" w:rsidRDefault="006142E0" w:rsidP="00EC7CDB">
            <w:pPr>
              <w:pStyle w:val="Index1"/>
              <w:rPr>
                <w:szCs w:val="18"/>
                <w:lang w:eastAsia="zh-CN"/>
              </w:rPr>
            </w:pPr>
            <w:r>
              <w:rPr>
                <w:szCs w:val="18"/>
                <w:lang w:eastAsia="zh-CN"/>
              </w:rPr>
              <w:t>allowedValues: Not applicable.</w:t>
            </w:r>
          </w:p>
          <w:p w14:paraId="0CD9BCB0"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82852D4" w14:textId="77777777" w:rsidR="006142E0" w:rsidRDefault="006142E0" w:rsidP="00EC7CDB">
            <w:pPr>
              <w:pStyle w:val="Index1"/>
              <w:rPr>
                <w:rFonts w:cs="Arial"/>
              </w:rPr>
            </w:pPr>
            <w:r>
              <w:rPr>
                <w:rFonts w:cs="Arial"/>
              </w:rPr>
              <w:t>type: TimeDomainPara</w:t>
            </w:r>
          </w:p>
          <w:p w14:paraId="5DFE4CE8" w14:textId="77777777" w:rsidR="006142E0" w:rsidRDefault="006142E0" w:rsidP="00EC7CDB">
            <w:pPr>
              <w:pStyle w:val="Index1"/>
              <w:rPr>
                <w:rFonts w:cs="Arial"/>
              </w:rPr>
            </w:pPr>
            <w:r>
              <w:rPr>
                <w:rFonts w:cs="Arial"/>
              </w:rPr>
              <w:t>multiplicity: 1</w:t>
            </w:r>
          </w:p>
          <w:p w14:paraId="7FD93B77" w14:textId="77777777" w:rsidR="006142E0" w:rsidRDefault="006142E0" w:rsidP="00EC7CDB">
            <w:pPr>
              <w:pStyle w:val="Index1"/>
              <w:rPr>
                <w:rFonts w:cs="Arial"/>
              </w:rPr>
            </w:pPr>
            <w:r>
              <w:rPr>
                <w:rFonts w:cs="Arial"/>
              </w:rPr>
              <w:t>isOrdered: N/A</w:t>
            </w:r>
          </w:p>
          <w:p w14:paraId="4BCB469B" w14:textId="77777777" w:rsidR="006142E0" w:rsidRDefault="006142E0" w:rsidP="00EC7CDB">
            <w:pPr>
              <w:pStyle w:val="Index1"/>
              <w:rPr>
                <w:rFonts w:cs="Arial"/>
                <w:lang w:eastAsia="zh-CN"/>
              </w:rPr>
            </w:pPr>
            <w:r>
              <w:rPr>
                <w:rFonts w:cs="Arial"/>
              </w:rPr>
              <w:t>isUnique: N/A</w:t>
            </w:r>
          </w:p>
          <w:p w14:paraId="5060843F" w14:textId="77777777" w:rsidR="006142E0" w:rsidRDefault="006142E0" w:rsidP="00EC7CDB">
            <w:pPr>
              <w:pStyle w:val="Index1"/>
              <w:rPr>
                <w:rFonts w:cs="Arial"/>
              </w:rPr>
            </w:pPr>
            <w:r>
              <w:rPr>
                <w:rFonts w:cs="Arial"/>
              </w:rPr>
              <w:t>defaultValue: None</w:t>
            </w:r>
          </w:p>
          <w:p w14:paraId="21BE39DC" w14:textId="77777777" w:rsidR="006142E0" w:rsidRDefault="006142E0" w:rsidP="00EC7CDB">
            <w:pPr>
              <w:pStyle w:val="Index1"/>
              <w:rPr>
                <w:rFonts w:cs="Arial"/>
                <w:szCs w:val="18"/>
              </w:rPr>
            </w:pPr>
            <w:r>
              <w:rPr>
                <w:rFonts w:cs="Arial"/>
              </w:rPr>
              <w:t xml:space="preserve">isNullable: </w:t>
            </w:r>
            <w:r>
              <w:rPr>
                <w:rFonts w:cs="Arial"/>
                <w:szCs w:val="18"/>
              </w:rPr>
              <w:t>False</w:t>
            </w:r>
          </w:p>
          <w:p w14:paraId="19BE5FA7" w14:textId="77777777" w:rsidR="006142E0" w:rsidRDefault="006142E0" w:rsidP="00EC7CDB">
            <w:pPr>
              <w:pStyle w:val="Index1"/>
            </w:pPr>
          </w:p>
        </w:tc>
      </w:tr>
      <w:tr w:rsidR="006142E0" w14:paraId="184343A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D3680E"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2D4BAB91" w14:textId="77777777" w:rsidR="006142E0" w:rsidRDefault="006142E0" w:rsidP="00EC7CDB">
            <w:pPr>
              <w:pStyle w:val="Index1"/>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4B01A248" w14:textId="77777777" w:rsidR="006142E0" w:rsidRDefault="006142E0" w:rsidP="00EC7CDB">
            <w:pPr>
              <w:pStyle w:val="Index1"/>
              <w:rPr>
                <w:rFonts w:cs="Arial"/>
              </w:rPr>
            </w:pPr>
          </w:p>
          <w:p w14:paraId="18BB7E5F" w14:textId="77777777" w:rsidR="006142E0" w:rsidRDefault="006142E0" w:rsidP="00EC7CDB">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6BEBD0A9" w14:textId="77777777" w:rsidR="006142E0" w:rsidRDefault="006142E0" w:rsidP="00EC7CDB">
            <w:pPr>
              <w:pStyle w:val="Index1"/>
            </w:pPr>
            <w:r>
              <w:t>type: Integer</w:t>
            </w:r>
          </w:p>
          <w:p w14:paraId="50B0CE8B" w14:textId="77777777" w:rsidR="006142E0" w:rsidRDefault="006142E0" w:rsidP="00EC7CDB">
            <w:pPr>
              <w:pStyle w:val="Index1"/>
            </w:pPr>
            <w:r>
              <w:t>multiplicity: 1</w:t>
            </w:r>
          </w:p>
          <w:p w14:paraId="29F07ABF" w14:textId="77777777" w:rsidR="006142E0" w:rsidRDefault="006142E0" w:rsidP="00EC7CDB">
            <w:pPr>
              <w:pStyle w:val="Index1"/>
            </w:pPr>
            <w:r>
              <w:t>isOrdered: N/A</w:t>
            </w:r>
          </w:p>
          <w:p w14:paraId="09A1B979" w14:textId="77777777" w:rsidR="006142E0" w:rsidRDefault="006142E0" w:rsidP="00EC7CDB">
            <w:pPr>
              <w:pStyle w:val="Index1"/>
            </w:pPr>
            <w:r>
              <w:t>isUnique: N/A</w:t>
            </w:r>
          </w:p>
          <w:p w14:paraId="1C550065" w14:textId="77777777" w:rsidR="006142E0" w:rsidRDefault="006142E0" w:rsidP="00EC7CDB">
            <w:pPr>
              <w:pStyle w:val="Index1"/>
            </w:pPr>
            <w:r>
              <w:t>defaultValue: None</w:t>
            </w:r>
          </w:p>
          <w:p w14:paraId="03FCE754" w14:textId="77777777" w:rsidR="006142E0" w:rsidRDefault="006142E0" w:rsidP="00EC7CDB">
            <w:pPr>
              <w:pStyle w:val="Index1"/>
            </w:pPr>
            <w:r>
              <w:t>isNullable: False</w:t>
            </w:r>
          </w:p>
        </w:tc>
      </w:tr>
      <w:tr w:rsidR="006142E0" w14:paraId="53FB725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882C98"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6E23C0DF" w14:textId="77777777" w:rsidR="006142E0" w:rsidRDefault="006142E0" w:rsidP="00EC7CDB">
            <w:pPr>
              <w:pStyle w:val="Index1"/>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6CAB1C4D" w14:textId="77777777" w:rsidR="006142E0" w:rsidRDefault="006142E0" w:rsidP="00EC7CDB">
            <w:pPr>
              <w:pStyle w:val="Index1"/>
              <w:rPr>
                <w:rFonts w:cs="Arial"/>
              </w:rPr>
            </w:pPr>
            <w:r>
              <w:rPr>
                <w:rFonts w:cs="Arial"/>
              </w:rPr>
              <w:t xml:space="preserve">For carrier bandwidth larger than 20MHz, this </w:t>
            </w:r>
            <w:r>
              <w:rPr>
                <w:rFonts w:cs="Arial"/>
                <w:szCs w:val="18"/>
                <w:lang w:eastAsia="en-GB"/>
              </w:rPr>
              <w:t>attributer should be</w:t>
            </w:r>
          </w:p>
          <w:p w14:paraId="7B69A863" w14:textId="77777777" w:rsidR="006142E0" w:rsidRDefault="006142E0" w:rsidP="00EC7CDB">
            <w:pPr>
              <w:pStyle w:val="Index1"/>
              <w:ind w:left="360"/>
              <w:rPr>
                <w:rFonts w:cs="Arial"/>
              </w:rPr>
            </w:pPr>
            <w:r>
              <w:rPr>
                <w:rFonts w:cs="Arial"/>
              </w:rPr>
              <w:t>96 if subcarrier spacing is15kHz;</w:t>
            </w:r>
          </w:p>
          <w:p w14:paraId="1F6DC5E5" w14:textId="77777777" w:rsidR="006142E0" w:rsidRDefault="006142E0" w:rsidP="00EC7CDB">
            <w:pPr>
              <w:pStyle w:val="Index1"/>
              <w:ind w:left="360"/>
              <w:rPr>
                <w:rFonts w:cs="Arial"/>
              </w:rPr>
            </w:pPr>
            <w:r>
              <w:rPr>
                <w:rFonts w:cs="Arial"/>
              </w:rPr>
              <w:t>48 or 96 if subcarrier spacing is 30kHz;</w:t>
            </w:r>
          </w:p>
          <w:p w14:paraId="514D9345" w14:textId="77777777" w:rsidR="006142E0" w:rsidRDefault="006142E0" w:rsidP="00EC7CDB">
            <w:pPr>
              <w:pStyle w:val="Index1"/>
              <w:rPr>
                <w:rFonts w:cs="Arial"/>
              </w:rPr>
            </w:pPr>
            <w:r>
              <w:rPr>
                <w:rFonts w:cs="Arial"/>
              </w:rPr>
              <w:t xml:space="preserve">For carrier bandwidth smaller than or equal to 20MHz, this </w:t>
            </w:r>
            <w:r>
              <w:rPr>
                <w:rFonts w:cs="Arial"/>
                <w:szCs w:val="18"/>
                <w:lang w:eastAsia="en-GB"/>
              </w:rPr>
              <w:t>attributer should be</w:t>
            </w:r>
          </w:p>
          <w:p w14:paraId="281796EF" w14:textId="77777777" w:rsidR="006142E0" w:rsidRDefault="006142E0" w:rsidP="00EC7CDB">
            <w:pPr>
              <w:pStyle w:val="Index1"/>
              <w:ind w:left="360"/>
              <w:rPr>
                <w:rFonts w:cs="Arial"/>
              </w:rPr>
            </w:pPr>
            <w:r>
              <w:rPr>
                <w:rFonts w:cs="Arial"/>
              </w:rPr>
              <w:t>Minimum of {96 , bandwidth of downlink carrier in number of PRBs} if subcarrier spacing is15kHz;</w:t>
            </w:r>
          </w:p>
          <w:p w14:paraId="2C0612A3" w14:textId="77777777" w:rsidR="006142E0" w:rsidRDefault="006142E0" w:rsidP="00EC7CDB">
            <w:pPr>
              <w:pStyle w:val="Index1"/>
              <w:ind w:left="360"/>
              <w:rPr>
                <w:rFonts w:cs="Arial"/>
              </w:rPr>
            </w:pPr>
            <w:r>
              <w:rPr>
                <w:rFonts w:cs="Arial"/>
              </w:rPr>
              <w:t>Minimum of {48, bandwidth of downlink carrier in number of PRBs } if subcarrier spacing is 30kHz;</w:t>
            </w:r>
          </w:p>
          <w:p w14:paraId="0005B975" w14:textId="77777777" w:rsidR="006142E0" w:rsidRDefault="006142E0" w:rsidP="00EC7CDB">
            <w:pPr>
              <w:pStyle w:val="Index1"/>
              <w:rPr>
                <w:rFonts w:cs="Arial"/>
              </w:rPr>
            </w:pPr>
          </w:p>
          <w:p w14:paraId="76A8607E" w14:textId="77777777" w:rsidR="006142E0" w:rsidRDefault="006142E0" w:rsidP="00EC7CDB">
            <w:pPr>
              <w:pStyle w:val="Index1"/>
              <w:rPr>
                <w:rFonts w:cs="Arial"/>
              </w:rPr>
            </w:pPr>
          </w:p>
          <w:p w14:paraId="348ABB4F" w14:textId="77777777" w:rsidR="006142E0" w:rsidRDefault="006142E0" w:rsidP="00EC7CDB">
            <w:pPr>
              <w:pStyle w:val="Index1"/>
              <w:rPr>
                <w:rFonts w:cs="Arial"/>
              </w:rPr>
            </w:pPr>
            <w:r>
              <w:rPr>
                <w:rFonts w:cs="Arial"/>
              </w:rPr>
              <w:t>allowedValues: 1,2..96</w:t>
            </w:r>
          </w:p>
          <w:p w14:paraId="49409EF0"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1E43D7" w14:textId="77777777" w:rsidR="006142E0" w:rsidRDefault="006142E0" w:rsidP="00EC7CDB">
            <w:pPr>
              <w:pStyle w:val="Index1"/>
            </w:pPr>
            <w:r>
              <w:t>type: Integer</w:t>
            </w:r>
          </w:p>
          <w:p w14:paraId="571D6319" w14:textId="77777777" w:rsidR="006142E0" w:rsidRDefault="006142E0" w:rsidP="00EC7CDB">
            <w:pPr>
              <w:pStyle w:val="Index1"/>
            </w:pPr>
            <w:r>
              <w:t>multiplicity: 1</w:t>
            </w:r>
          </w:p>
          <w:p w14:paraId="1D6FA7AD" w14:textId="77777777" w:rsidR="006142E0" w:rsidRDefault="006142E0" w:rsidP="00EC7CDB">
            <w:pPr>
              <w:pStyle w:val="Index1"/>
            </w:pPr>
            <w:r>
              <w:t>isOrdered: N/A</w:t>
            </w:r>
          </w:p>
          <w:p w14:paraId="5F805969" w14:textId="77777777" w:rsidR="006142E0" w:rsidRDefault="006142E0" w:rsidP="00EC7CDB">
            <w:pPr>
              <w:pStyle w:val="Index1"/>
            </w:pPr>
            <w:r>
              <w:t>isUnique: N/A</w:t>
            </w:r>
          </w:p>
          <w:p w14:paraId="59F2E882" w14:textId="77777777" w:rsidR="006142E0" w:rsidRDefault="006142E0" w:rsidP="00EC7CDB">
            <w:pPr>
              <w:pStyle w:val="Index1"/>
            </w:pPr>
            <w:r>
              <w:t>defaultValue: None</w:t>
            </w:r>
          </w:p>
          <w:p w14:paraId="56CEBB7C" w14:textId="77777777" w:rsidR="006142E0" w:rsidRDefault="006142E0" w:rsidP="00EC7CDB">
            <w:pPr>
              <w:pStyle w:val="Index1"/>
            </w:pPr>
            <w:r>
              <w:t>isNullable: False</w:t>
            </w:r>
          </w:p>
        </w:tc>
      </w:tr>
      <w:tr w:rsidR="006142E0" w14:paraId="52D07E4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5E5BD4"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6EF5C741"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65E9F089" w14:textId="77777777" w:rsidR="006142E0" w:rsidRDefault="006142E0" w:rsidP="00EC7CDB">
            <w:pPr>
              <w:keepNext/>
              <w:keepLines/>
              <w:spacing w:after="0"/>
              <w:rPr>
                <w:rFonts w:ascii="Arial" w:hAnsi="Arial" w:cs="Arial"/>
                <w:sz w:val="18"/>
                <w:szCs w:val="18"/>
                <w:lang w:eastAsia="en-GB"/>
              </w:rPr>
            </w:pPr>
          </w:p>
          <w:p w14:paraId="5ABDB593" w14:textId="77777777" w:rsidR="006142E0" w:rsidRDefault="006142E0" w:rsidP="00EC7CDB">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3AEBA145" w14:textId="77777777" w:rsidR="006142E0" w:rsidRDefault="006142E0" w:rsidP="00EC7CDB">
            <w:pPr>
              <w:pStyle w:val="Index1"/>
            </w:pPr>
            <w:r>
              <w:t>type: Integer</w:t>
            </w:r>
          </w:p>
          <w:p w14:paraId="7C9697E0" w14:textId="77777777" w:rsidR="006142E0" w:rsidRDefault="006142E0" w:rsidP="00EC7CDB">
            <w:pPr>
              <w:pStyle w:val="Index1"/>
            </w:pPr>
            <w:r>
              <w:t>multiplicity: 1</w:t>
            </w:r>
          </w:p>
          <w:p w14:paraId="384D54FA" w14:textId="77777777" w:rsidR="006142E0" w:rsidRDefault="006142E0" w:rsidP="00EC7CDB">
            <w:pPr>
              <w:pStyle w:val="Index1"/>
            </w:pPr>
            <w:r>
              <w:t>isOrdered: N/A</w:t>
            </w:r>
          </w:p>
          <w:p w14:paraId="09C1C42E" w14:textId="77777777" w:rsidR="006142E0" w:rsidRDefault="006142E0" w:rsidP="00EC7CDB">
            <w:pPr>
              <w:pStyle w:val="Index1"/>
            </w:pPr>
            <w:r>
              <w:t>isUnique: N/A</w:t>
            </w:r>
          </w:p>
          <w:p w14:paraId="698FC584" w14:textId="77777777" w:rsidR="006142E0" w:rsidRDefault="006142E0" w:rsidP="00EC7CDB">
            <w:pPr>
              <w:pStyle w:val="Index1"/>
            </w:pPr>
            <w:r>
              <w:t>defaultValue: None</w:t>
            </w:r>
          </w:p>
          <w:p w14:paraId="4B994A9E" w14:textId="77777777" w:rsidR="006142E0" w:rsidRDefault="006142E0" w:rsidP="00EC7CDB">
            <w:pPr>
              <w:pStyle w:val="Index1"/>
            </w:pPr>
            <w:r>
              <w:t>isNullable: False</w:t>
            </w:r>
          </w:p>
        </w:tc>
      </w:tr>
      <w:tr w:rsidR="006142E0" w14:paraId="348DA85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89D67E"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79F6720B" w14:textId="77777777" w:rsidR="006142E0" w:rsidRDefault="006142E0" w:rsidP="00EC7CDB">
            <w:pPr>
              <w:pStyle w:val="Index1"/>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7E81FAC4" w14:textId="77777777" w:rsidR="006142E0" w:rsidRDefault="006142E0" w:rsidP="00EC7CDB">
            <w:pPr>
              <w:pStyle w:val="Index1"/>
              <w:rPr>
                <w:rFonts w:cs="Arial"/>
              </w:rPr>
            </w:pPr>
            <w:r>
              <w:rPr>
                <w:rFonts w:cs="Arial"/>
              </w:rPr>
              <w:t>.</w:t>
            </w:r>
          </w:p>
          <w:p w14:paraId="5B7E2B43" w14:textId="77777777" w:rsidR="006142E0" w:rsidRDefault="006142E0" w:rsidP="00EC7CDB">
            <w:pPr>
              <w:pStyle w:val="Index1"/>
              <w:rPr>
                <w:rFonts w:cs="Arial"/>
              </w:rPr>
            </w:pPr>
          </w:p>
          <w:p w14:paraId="124E7F23" w14:textId="77777777" w:rsidR="006142E0" w:rsidRDefault="006142E0" w:rsidP="00EC7CDB">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6870145D" w14:textId="77777777" w:rsidR="006142E0" w:rsidRDefault="006142E0" w:rsidP="00EC7CDB">
            <w:pPr>
              <w:pStyle w:val="Index1"/>
            </w:pPr>
            <w:r>
              <w:t>type: Integer</w:t>
            </w:r>
          </w:p>
          <w:p w14:paraId="2ECA2BE6" w14:textId="77777777" w:rsidR="006142E0" w:rsidRDefault="006142E0" w:rsidP="00EC7CDB">
            <w:pPr>
              <w:pStyle w:val="Index1"/>
            </w:pPr>
            <w:r>
              <w:t>multiplicity: 1, 2, 4</w:t>
            </w:r>
          </w:p>
          <w:p w14:paraId="1D02D08D" w14:textId="77777777" w:rsidR="006142E0" w:rsidRDefault="006142E0" w:rsidP="00EC7CDB">
            <w:pPr>
              <w:pStyle w:val="Index1"/>
            </w:pPr>
            <w:r>
              <w:t>isOrdered: N/A</w:t>
            </w:r>
          </w:p>
          <w:p w14:paraId="10077B54" w14:textId="77777777" w:rsidR="006142E0" w:rsidRDefault="006142E0" w:rsidP="00EC7CDB">
            <w:pPr>
              <w:pStyle w:val="Index1"/>
            </w:pPr>
            <w:r>
              <w:t>isUnique: N/A</w:t>
            </w:r>
          </w:p>
          <w:p w14:paraId="0A1311A5" w14:textId="77777777" w:rsidR="006142E0" w:rsidRDefault="006142E0" w:rsidP="00EC7CDB">
            <w:pPr>
              <w:pStyle w:val="Index1"/>
            </w:pPr>
            <w:r>
              <w:t>defaultValue: None</w:t>
            </w:r>
          </w:p>
          <w:p w14:paraId="1898AF66" w14:textId="77777777" w:rsidR="006142E0" w:rsidRDefault="006142E0" w:rsidP="00EC7CDB">
            <w:pPr>
              <w:pStyle w:val="Index1"/>
            </w:pPr>
            <w:r>
              <w:t>isNullable: False</w:t>
            </w:r>
          </w:p>
        </w:tc>
      </w:tr>
      <w:tr w:rsidR="006142E0" w14:paraId="2380137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7F9B46"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6F749076"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65D6FC5F" w14:textId="77777777" w:rsidR="006142E0" w:rsidRDefault="006142E0" w:rsidP="00EC7CDB">
            <w:pPr>
              <w:keepNext/>
              <w:keepLines/>
              <w:spacing w:after="0"/>
              <w:rPr>
                <w:rFonts w:ascii="Arial" w:hAnsi="Arial" w:cs="Arial"/>
                <w:sz w:val="18"/>
                <w:szCs w:val="18"/>
                <w:lang w:eastAsia="en-GB"/>
              </w:rPr>
            </w:pPr>
          </w:p>
          <w:p w14:paraId="039CABF2" w14:textId="77777777" w:rsidR="006142E0" w:rsidRPr="006971BD" w:rsidRDefault="006142E0" w:rsidP="00EC7CDB">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2C7D17D1" w14:textId="77777777" w:rsidR="006142E0" w:rsidRPr="006971BD" w:rsidRDefault="006142E0" w:rsidP="00EC7CDB">
            <w:pPr>
              <w:keepNext/>
              <w:keepLines/>
              <w:spacing w:after="0"/>
              <w:rPr>
                <w:rFonts w:ascii="Arial" w:hAnsi="Arial" w:cs="Arial"/>
                <w:sz w:val="18"/>
                <w:szCs w:val="18"/>
                <w:lang w:eastAsia="en-GB"/>
              </w:rPr>
            </w:pPr>
          </w:p>
          <w:p w14:paraId="5607698B" w14:textId="77777777" w:rsidR="006142E0" w:rsidRDefault="006142E0" w:rsidP="00EC7CDB">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7568D14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32BF68" w14:textId="77777777" w:rsidR="006142E0" w:rsidRDefault="006142E0" w:rsidP="00EC7CDB">
            <w:pPr>
              <w:pStyle w:val="Index1"/>
            </w:pPr>
            <w:r>
              <w:t>type: Integer</w:t>
            </w:r>
          </w:p>
          <w:p w14:paraId="22E5CE6D" w14:textId="77777777" w:rsidR="006142E0" w:rsidRDefault="006142E0" w:rsidP="00EC7CDB">
            <w:pPr>
              <w:pStyle w:val="Index1"/>
            </w:pPr>
            <w:r>
              <w:t xml:space="preserve">multiplicity: </w:t>
            </w:r>
            <w:r>
              <w:rPr>
                <w:lang w:eastAsia="zh-CN"/>
              </w:rPr>
              <w:t>1</w:t>
            </w:r>
          </w:p>
          <w:p w14:paraId="652CF6AD" w14:textId="77777777" w:rsidR="006142E0" w:rsidRDefault="006142E0" w:rsidP="00EC7CDB">
            <w:pPr>
              <w:pStyle w:val="Index1"/>
            </w:pPr>
            <w:r>
              <w:t>isOrdered: N/A</w:t>
            </w:r>
          </w:p>
          <w:p w14:paraId="090024D7" w14:textId="77777777" w:rsidR="006142E0" w:rsidRDefault="006142E0" w:rsidP="00EC7CDB">
            <w:pPr>
              <w:pStyle w:val="Index1"/>
            </w:pPr>
            <w:r>
              <w:t>isUnique: N/A</w:t>
            </w:r>
          </w:p>
          <w:p w14:paraId="65920559" w14:textId="77777777" w:rsidR="006142E0" w:rsidRDefault="006142E0" w:rsidP="00EC7CDB">
            <w:pPr>
              <w:pStyle w:val="Index1"/>
            </w:pPr>
            <w:r>
              <w:t>defaultValue: None</w:t>
            </w:r>
          </w:p>
          <w:p w14:paraId="2DE41ED8" w14:textId="77777777" w:rsidR="006142E0" w:rsidRDefault="006142E0" w:rsidP="00EC7CDB">
            <w:pPr>
              <w:pStyle w:val="Index1"/>
            </w:pPr>
            <w:r>
              <w:t>isNullable: False</w:t>
            </w:r>
          </w:p>
        </w:tc>
      </w:tr>
      <w:tr w:rsidR="006142E0" w14:paraId="6B8392C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76C121"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7DDBB1C0" w14:textId="77777777" w:rsidR="006142E0" w:rsidRDefault="006142E0" w:rsidP="00EC7CDB">
            <w:pPr>
              <w:keepNext/>
              <w:keepLines/>
              <w:spacing w:after="0"/>
              <w:rPr>
                <w:rFonts w:ascii="Courier New" w:hAnsi="Courier New" w:cs="Courier New"/>
                <w:sz w:val="18"/>
                <w:szCs w:val="18"/>
              </w:rPr>
            </w:pPr>
            <w:r w:rsidRPr="00A71F56">
              <w:rPr>
                <w:rStyle w:val="Emphasis"/>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703F1DBD" w14:textId="77777777" w:rsidR="006142E0" w:rsidRDefault="006142E0" w:rsidP="00EC7CDB">
            <w:pPr>
              <w:keepNext/>
              <w:keepLines/>
              <w:spacing w:after="0"/>
              <w:rPr>
                <w:rFonts w:ascii="Courier New" w:hAnsi="Courier New" w:cs="Courier New"/>
                <w:sz w:val="18"/>
                <w:szCs w:val="18"/>
              </w:rPr>
            </w:pPr>
          </w:p>
          <w:p w14:paraId="4064D9C4"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780302A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89A154" w14:textId="77777777" w:rsidR="006142E0" w:rsidRDefault="006142E0" w:rsidP="00EC7CDB">
            <w:pPr>
              <w:pStyle w:val="Index1"/>
            </w:pPr>
            <w:r>
              <w:t>type: Integer</w:t>
            </w:r>
          </w:p>
          <w:p w14:paraId="08FED349" w14:textId="77777777" w:rsidR="006142E0" w:rsidRDefault="006142E0" w:rsidP="00EC7CDB">
            <w:pPr>
              <w:pStyle w:val="Index1"/>
            </w:pPr>
            <w:r>
              <w:t>multiplicity: 1, 2..8</w:t>
            </w:r>
          </w:p>
          <w:p w14:paraId="32FC3ABD" w14:textId="77777777" w:rsidR="006142E0" w:rsidRDefault="006142E0" w:rsidP="00EC7CDB">
            <w:pPr>
              <w:pStyle w:val="Index1"/>
            </w:pPr>
            <w:r>
              <w:t>isOrdered: N/A</w:t>
            </w:r>
          </w:p>
          <w:p w14:paraId="11662660" w14:textId="77777777" w:rsidR="006142E0" w:rsidRDefault="006142E0" w:rsidP="00EC7CDB">
            <w:pPr>
              <w:pStyle w:val="Index1"/>
            </w:pPr>
            <w:r>
              <w:t>isUnique: N/A</w:t>
            </w:r>
          </w:p>
          <w:p w14:paraId="16DAEFD1" w14:textId="77777777" w:rsidR="006142E0" w:rsidRDefault="006142E0" w:rsidP="00EC7CDB">
            <w:pPr>
              <w:pStyle w:val="Index1"/>
            </w:pPr>
            <w:r>
              <w:t>defaultValue: None</w:t>
            </w:r>
          </w:p>
          <w:p w14:paraId="682EEE94" w14:textId="77777777" w:rsidR="006142E0" w:rsidRDefault="006142E0" w:rsidP="00EC7CDB">
            <w:pPr>
              <w:pStyle w:val="Index1"/>
            </w:pPr>
            <w:r>
              <w:t>isNullable: False</w:t>
            </w:r>
          </w:p>
        </w:tc>
      </w:tr>
      <w:tr w:rsidR="006142E0" w14:paraId="2D1FBF2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A3F06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7949A9B4"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1A0050E2" w14:textId="77777777" w:rsidR="006142E0" w:rsidRDefault="006142E0" w:rsidP="00EC7CDB">
            <w:pPr>
              <w:keepNext/>
              <w:keepLines/>
              <w:spacing w:after="0"/>
              <w:rPr>
                <w:rFonts w:ascii="Arial" w:hAnsi="Arial" w:cs="Arial"/>
                <w:sz w:val="18"/>
                <w:szCs w:val="18"/>
                <w:lang w:eastAsia="en-GB"/>
              </w:rPr>
            </w:pPr>
          </w:p>
          <w:p w14:paraId="192BB68F"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3D07583A" w14:textId="77777777" w:rsidR="006142E0" w:rsidRDefault="006142E0" w:rsidP="00EC7CDB">
            <w:pPr>
              <w:keepNext/>
              <w:keepLines/>
              <w:spacing w:after="0"/>
              <w:rPr>
                <w:lang w:eastAsia="zh-CN"/>
              </w:rPr>
            </w:pPr>
          </w:p>
          <w:p w14:paraId="5DD07F76" w14:textId="77777777" w:rsidR="006142E0" w:rsidRDefault="006142E0" w:rsidP="00EC7CDB">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22B6BC44" w14:textId="77777777" w:rsidR="006142E0" w:rsidRDefault="006142E0" w:rsidP="00EC7CDB">
            <w:pPr>
              <w:pStyle w:val="Index1"/>
            </w:pPr>
            <w:r>
              <w:t>type: Integer</w:t>
            </w:r>
          </w:p>
          <w:p w14:paraId="576153D8" w14:textId="77777777" w:rsidR="006142E0" w:rsidRDefault="006142E0" w:rsidP="00EC7CDB">
            <w:pPr>
              <w:pStyle w:val="Index1"/>
            </w:pPr>
            <w:r>
              <w:t xml:space="preserve">multiplicity: </w:t>
            </w:r>
            <w:r>
              <w:rPr>
                <w:lang w:eastAsia="zh-CN"/>
              </w:rPr>
              <w:t>1</w:t>
            </w:r>
          </w:p>
          <w:p w14:paraId="4BDA68D3" w14:textId="77777777" w:rsidR="006142E0" w:rsidRDefault="006142E0" w:rsidP="00EC7CDB">
            <w:pPr>
              <w:pStyle w:val="Index1"/>
            </w:pPr>
            <w:r>
              <w:t>isOrdered: N/A</w:t>
            </w:r>
          </w:p>
          <w:p w14:paraId="14F43AF3" w14:textId="77777777" w:rsidR="006142E0" w:rsidRDefault="006142E0" w:rsidP="00EC7CDB">
            <w:pPr>
              <w:pStyle w:val="Index1"/>
            </w:pPr>
            <w:r>
              <w:t>isUnique: N/A</w:t>
            </w:r>
          </w:p>
          <w:p w14:paraId="78863D03" w14:textId="77777777" w:rsidR="006142E0" w:rsidRDefault="006142E0" w:rsidP="00EC7CDB">
            <w:pPr>
              <w:pStyle w:val="Index1"/>
            </w:pPr>
            <w:r>
              <w:t>defaultValue: None</w:t>
            </w:r>
          </w:p>
          <w:p w14:paraId="50DF99E5" w14:textId="77777777" w:rsidR="006142E0" w:rsidRDefault="006142E0" w:rsidP="00EC7CDB">
            <w:pPr>
              <w:pStyle w:val="Index1"/>
            </w:pPr>
            <w:r>
              <w:t>isNullable: False</w:t>
            </w:r>
          </w:p>
        </w:tc>
      </w:tr>
      <w:tr w:rsidR="006142E0" w14:paraId="00E87D8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F4462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77334477" w14:textId="77777777" w:rsidR="006142E0" w:rsidRDefault="006142E0" w:rsidP="00EC7CDB">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04D67954" w14:textId="77777777" w:rsidR="006142E0" w:rsidRDefault="006142E0" w:rsidP="00EC7CDB">
            <w:pPr>
              <w:keepNext/>
              <w:keepLines/>
              <w:spacing w:after="0"/>
              <w:rPr>
                <w:rFonts w:ascii="Courier New" w:hAnsi="Courier New" w:cs="Courier New"/>
                <w:sz w:val="18"/>
                <w:szCs w:val="18"/>
              </w:rPr>
            </w:pPr>
          </w:p>
          <w:p w14:paraId="32F934CD"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1D6B7989"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22472C" w14:textId="77777777" w:rsidR="006142E0" w:rsidRDefault="006142E0" w:rsidP="00EC7CDB">
            <w:pPr>
              <w:pStyle w:val="Index1"/>
            </w:pPr>
            <w:r>
              <w:t>type: Integer</w:t>
            </w:r>
          </w:p>
          <w:p w14:paraId="21114AFD" w14:textId="77777777" w:rsidR="006142E0" w:rsidRDefault="006142E0" w:rsidP="00EC7CDB">
            <w:pPr>
              <w:pStyle w:val="Index1"/>
            </w:pPr>
            <w:r>
              <w:t>multiplicity: 1, 2..8</w:t>
            </w:r>
          </w:p>
          <w:p w14:paraId="2F7683E2" w14:textId="77777777" w:rsidR="006142E0" w:rsidRDefault="006142E0" w:rsidP="00EC7CDB">
            <w:pPr>
              <w:pStyle w:val="Index1"/>
            </w:pPr>
            <w:r>
              <w:t>isOrdered: N/A</w:t>
            </w:r>
          </w:p>
          <w:p w14:paraId="70AE42E0" w14:textId="77777777" w:rsidR="006142E0" w:rsidRDefault="006142E0" w:rsidP="00EC7CDB">
            <w:pPr>
              <w:pStyle w:val="Index1"/>
            </w:pPr>
            <w:r>
              <w:t>isUnique: N/A</w:t>
            </w:r>
          </w:p>
          <w:p w14:paraId="68487A0B" w14:textId="77777777" w:rsidR="006142E0" w:rsidRDefault="006142E0" w:rsidP="00EC7CDB">
            <w:pPr>
              <w:pStyle w:val="Index1"/>
            </w:pPr>
            <w:r>
              <w:t>defaultValue: None</w:t>
            </w:r>
          </w:p>
          <w:p w14:paraId="3F7EDCC6" w14:textId="77777777" w:rsidR="006142E0" w:rsidRDefault="006142E0" w:rsidP="00EC7CDB">
            <w:pPr>
              <w:pStyle w:val="Index1"/>
            </w:pPr>
            <w:r>
              <w:t>isNullable: False</w:t>
            </w:r>
          </w:p>
        </w:tc>
      </w:tr>
      <w:tr w:rsidR="006142E0" w14:paraId="6DB443A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24AFEE"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047E4264" w14:textId="77777777" w:rsidR="006142E0" w:rsidRDefault="006142E0" w:rsidP="00EC7CDB">
            <w:pPr>
              <w:pStyle w:val="Index1"/>
              <w:rPr>
                <w:lang w:eastAsia="en-GB"/>
              </w:rPr>
            </w:pPr>
            <w:r>
              <w:rPr>
                <w:lang w:eastAsia="zh-CN"/>
              </w:rPr>
              <w:t xml:space="preserve">It is indication of whether </w:t>
            </w:r>
            <w:r>
              <w:rPr>
                <w:lang w:eastAsia="en-GB"/>
              </w:rPr>
              <w:t>“Enough” / “Not enough” indication functionality is enabled for RIM RS-1 (see 38.211 [32], subclause 7.4.1.6).</w:t>
            </w:r>
          </w:p>
          <w:p w14:paraId="7AC597D1" w14:textId="77777777" w:rsidR="006142E0" w:rsidRDefault="006142E0" w:rsidP="00EC7CDB">
            <w:pPr>
              <w:pStyle w:val="Index1"/>
              <w:rPr>
                <w:lang w:eastAsia="en-GB"/>
              </w:rPr>
            </w:pPr>
          </w:p>
          <w:p w14:paraId="095E348D" w14:textId="77777777" w:rsidR="006142E0" w:rsidRDefault="006142E0" w:rsidP="00EC7CDB">
            <w:pPr>
              <w:pStyle w:val="Index1"/>
            </w:pPr>
            <w:r>
              <w:t>If the indication is "enable",</w:t>
            </w:r>
          </w:p>
          <w:p w14:paraId="7E12B001" w14:textId="77777777" w:rsidR="006142E0" w:rsidRDefault="006142E0" w:rsidP="00EC7CDB">
            <w:pPr>
              <w:pStyle w:val="Index1"/>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2DF70BB4" w14:textId="77777777" w:rsidR="006142E0" w:rsidRDefault="006142E0" w:rsidP="00EC7CDB">
            <w:pPr>
              <w:pStyle w:val="Index1"/>
              <w:rPr>
                <w:lang w:eastAsia="en-GB"/>
              </w:rPr>
            </w:pPr>
            <w:r>
              <w:t>"Enough mitigation"</w:t>
            </w:r>
            <w:r>
              <w:rPr>
                <w:lang w:eastAsia="en-GB"/>
              </w:rPr>
              <w:t xml:space="preserve"> indicates that IoT going back to certain level at victim side and/or no further interference mitigation actions are needed at aggressor side</w:t>
            </w:r>
          </w:p>
          <w:p w14:paraId="7988BD3F" w14:textId="77777777" w:rsidR="006142E0" w:rsidRDefault="006142E0" w:rsidP="00EC7CDB">
            <w:pPr>
              <w:pStyle w:val="Index1"/>
              <w:rPr>
                <w:lang w:eastAsia="en-GB"/>
              </w:rPr>
            </w:pPr>
            <w:r>
              <w:t xml:space="preserve">"Not enough mitigation" </w:t>
            </w:r>
            <w:r>
              <w:rPr>
                <w:lang w:eastAsia="en-GB"/>
              </w:rPr>
              <w:t>indicates that IoT exceeding certain level at victim side and/or further interference mitigation actions are needed at aggressor side</w:t>
            </w:r>
          </w:p>
          <w:p w14:paraId="0DD11752" w14:textId="77777777" w:rsidR="006142E0" w:rsidRDefault="006142E0" w:rsidP="00EC7CDB">
            <w:pPr>
              <w:pStyle w:val="Index1"/>
              <w:rPr>
                <w:lang w:eastAsia="en-GB"/>
              </w:rPr>
            </w:pPr>
          </w:p>
          <w:p w14:paraId="29785AF7" w14:textId="77777777" w:rsidR="006142E0" w:rsidRDefault="006142E0" w:rsidP="00EC7CDB">
            <w:pPr>
              <w:pStyle w:val="Index1"/>
              <w:rPr>
                <w:lang w:eastAsia="en-GB"/>
              </w:rPr>
            </w:pPr>
            <w:r w:rsidRPr="00A22820">
              <w:rPr>
                <w:lang w:eastAsia="en-GB"/>
              </w:rPr>
              <w:t>enableEnoughNotEnoughIndication is equivalent to EnoughIndication (see 38.211 [32], subclause 7.4.1.6)</w:t>
            </w:r>
          </w:p>
          <w:p w14:paraId="094675B9" w14:textId="77777777" w:rsidR="006142E0" w:rsidRDefault="006142E0" w:rsidP="00EC7CDB">
            <w:pPr>
              <w:pStyle w:val="Index1"/>
              <w:rPr>
                <w:lang w:eastAsia="en-GB"/>
              </w:rPr>
            </w:pPr>
          </w:p>
          <w:p w14:paraId="6F1EF253" w14:textId="77777777" w:rsidR="006142E0" w:rsidRDefault="006142E0" w:rsidP="00EC7CDB">
            <w:pPr>
              <w:pStyle w:val="Index1"/>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11435C3B" w14:textId="77777777" w:rsidR="006142E0" w:rsidRDefault="006142E0" w:rsidP="00EC7CDB">
            <w:pPr>
              <w:pStyle w:val="Index1"/>
            </w:pPr>
          </w:p>
          <w:p w14:paraId="6036037F" w14:textId="77777777" w:rsidR="006142E0" w:rsidRDefault="006142E0" w:rsidP="00EC7CDB">
            <w:pPr>
              <w:pStyle w:val="Index1"/>
              <w:rPr>
                <w:lang w:eastAsia="en-GB"/>
              </w:rPr>
            </w:pPr>
            <w:r>
              <w:rPr>
                <w:lang w:eastAsia="en-GB"/>
              </w:rPr>
              <w:t>see NOTE 8</w:t>
            </w:r>
          </w:p>
          <w:p w14:paraId="13310498" w14:textId="77777777" w:rsidR="006142E0" w:rsidRDefault="006142E0" w:rsidP="00EC7CDB">
            <w:pPr>
              <w:pStyle w:val="Index1"/>
              <w:rPr>
                <w:lang w:eastAsia="en-GB"/>
              </w:rPr>
            </w:pPr>
          </w:p>
          <w:p w14:paraId="5A89EC72" w14:textId="77777777" w:rsidR="006142E0" w:rsidRDefault="006142E0" w:rsidP="00EC7CDB">
            <w:pPr>
              <w:pStyle w:val="Index1"/>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40B836" w14:textId="77777777" w:rsidR="006142E0" w:rsidRDefault="006142E0" w:rsidP="00EC7CDB">
            <w:pPr>
              <w:pStyle w:val="Index1"/>
            </w:pPr>
            <w:r>
              <w:t>type: Enum</w:t>
            </w:r>
          </w:p>
          <w:p w14:paraId="65E7F7E9" w14:textId="77777777" w:rsidR="006142E0" w:rsidRDefault="006142E0" w:rsidP="00EC7CDB">
            <w:pPr>
              <w:pStyle w:val="Index1"/>
            </w:pPr>
            <w:r>
              <w:t xml:space="preserve">multiplicity: </w:t>
            </w:r>
            <w:r>
              <w:rPr>
                <w:lang w:eastAsia="zh-CN"/>
              </w:rPr>
              <w:t>1</w:t>
            </w:r>
          </w:p>
          <w:p w14:paraId="0F1E8F12" w14:textId="77777777" w:rsidR="006142E0" w:rsidRDefault="006142E0" w:rsidP="00EC7CDB">
            <w:pPr>
              <w:pStyle w:val="Index1"/>
            </w:pPr>
            <w:r>
              <w:t>isOrdered: N/A</w:t>
            </w:r>
          </w:p>
          <w:p w14:paraId="22636ED2" w14:textId="77777777" w:rsidR="006142E0" w:rsidRDefault="006142E0" w:rsidP="00EC7CDB">
            <w:pPr>
              <w:pStyle w:val="Index1"/>
            </w:pPr>
            <w:r>
              <w:t>isUnique: N/A</w:t>
            </w:r>
          </w:p>
          <w:p w14:paraId="5B9F3A7D" w14:textId="77777777" w:rsidR="006142E0" w:rsidRDefault="006142E0" w:rsidP="00EC7CDB">
            <w:pPr>
              <w:pStyle w:val="Index1"/>
            </w:pPr>
            <w:r>
              <w:t xml:space="preserve">defaultValue: DISABLE </w:t>
            </w:r>
          </w:p>
          <w:p w14:paraId="0693C334" w14:textId="77777777" w:rsidR="006142E0" w:rsidRDefault="006142E0" w:rsidP="00EC7CDB">
            <w:pPr>
              <w:pStyle w:val="Index1"/>
            </w:pPr>
            <w:r>
              <w:t>isNullable: False</w:t>
            </w:r>
          </w:p>
        </w:tc>
      </w:tr>
      <w:tr w:rsidR="006142E0" w14:paraId="2B53009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956758"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79AA5BA1"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178A2654" w14:textId="77777777" w:rsidR="006142E0" w:rsidRDefault="006142E0" w:rsidP="00EC7CDB">
            <w:pPr>
              <w:keepNext/>
              <w:keepLines/>
              <w:spacing w:after="0"/>
              <w:rPr>
                <w:rFonts w:ascii="Arial" w:hAnsi="Arial" w:cs="Arial"/>
                <w:sz w:val="18"/>
                <w:szCs w:val="18"/>
                <w:lang w:eastAsia="en-GB"/>
              </w:rPr>
            </w:pPr>
          </w:p>
          <w:p w14:paraId="29ED1B4A" w14:textId="77777777" w:rsidR="006142E0" w:rsidRDefault="006142E0" w:rsidP="00EC7CDB">
            <w:pPr>
              <w:keepNext/>
              <w:keepLines/>
              <w:spacing w:after="0"/>
              <w:rPr>
                <w:rFonts w:ascii="Arial" w:hAnsi="Arial" w:cs="Arial"/>
                <w:sz w:val="18"/>
                <w:szCs w:val="18"/>
                <w:lang w:eastAsia="en-GB"/>
              </w:rPr>
            </w:pPr>
          </w:p>
          <w:p w14:paraId="083CB742"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1C4F1C7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04EC7C" w14:textId="77777777" w:rsidR="006142E0" w:rsidRDefault="006142E0" w:rsidP="00EC7CDB">
            <w:pPr>
              <w:pStyle w:val="Index1"/>
            </w:pPr>
            <w:r>
              <w:t>type: Integer</w:t>
            </w:r>
          </w:p>
          <w:p w14:paraId="31F11B4D" w14:textId="77777777" w:rsidR="006142E0" w:rsidRDefault="006142E0" w:rsidP="00EC7CDB">
            <w:pPr>
              <w:pStyle w:val="Index1"/>
            </w:pPr>
            <w:r>
              <w:t xml:space="preserve">multiplicity: </w:t>
            </w:r>
            <w:r>
              <w:rPr>
                <w:lang w:eastAsia="zh-CN"/>
              </w:rPr>
              <w:t>1</w:t>
            </w:r>
          </w:p>
          <w:p w14:paraId="09B1330A" w14:textId="77777777" w:rsidR="006142E0" w:rsidRDefault="006142E0" w:rsidP="00EC7CDB">
            <w:pPr>
              <w:pStyle w:val="Index1"/>
            </w:pPr>
            <w:r>
              <w:t>isOrdered: N/A</w:t>
            </w:r>
          </w:p>
          <w:p w14:paraId="6DFFC6D8" w14:textId="77777777" w:rsidR="006142E0" w:rsidRDefault="006142E0" w:rsidP="00EC7CDB">
            <w:pPr>
              <w:pStyle w:val="Index1"/>
            </w:pPr>
            <w:r>
              <w:t>isUnique: N/A</w:t>
            </w:r>
          </w:p>
          <w:p w14:paraId="087C3FDD" w14:textId="77777777" w:rsidR="006142E0" w:rsidRDefault="006142E0" w:rsidP="00EC7CDB">
            <w:pPr>
              <w:pStyle w:val="Index1"/>
            </w:pPr>
            <w:r>
              <w:t>defaultValue: None</w:t>
            </w:r>
          </w:p>
          <w:p w14:paraId="21AAAA46" w14:textId="77777777" w:rsidR="006142E0" w:rsidRDefault="006142E0" w:rsidP="00EC7CDB">
            <w:pPr>
              <w:pStyle w:val="Index1"/>
            </w:pPr>
            <w:r>
              <w:t>isNullable: False</w:t>
            </w:r>
          </w:p>
        </w:tc>
      </w:tr>
      <w:tr w:rsidR="006142E0" w14:paraId="7FA2627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4B884A"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2EB83F06"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6D568F3C" w14:textId="77777777" w:rsidR="006142E0" w:rsidRDefault="006142E0" w:rsidP="00EC7CDB">
            <w:pPr>
              <w:keepNext/>
              <w:keepLines/>
              <w:spacing w:after="0"/>
              <w:rPr>
                <w:rFonts w:ascii="Arial" w:hAnsi="Arial" w:cs="Arial"/>
                <w:sz w:val="18"/>
                <w:szCs w:val="18"/>
                <w:lang w:eastAsia="en-GB"/>
              </w:rPr>
            </w:pPr>
          </w:p>
          <w:p w14:paraId="2CC1EAA2" w14:textId="77777777" w:rsidR="006142E0" w:rsidRDefault="006142E0" w:rsidP="00EC7CDB">
            <w:pPr>
              <w:keepNext/>
              <w:keepLines/>
              <w:spacing w:after="0"/>
              <w:rPr>
                <w:rFonts w:ascii="Arial" w:hAnsi="Arial" w:cs="Arial"/>
                <w:sz w:val="18"/>
                <w:szCs w:val="18"/>
              </w:rPr>
            </w:pPr>
            <w:r>
              <w:rPr>
                <w:rFonts w:ascii="Arial" w:hAnsi="Arial" w:cs="Arial"/>
                <w:sz w:val="18"/>
                <w:szCs w:val="18"/>
              </w:rPr>
              <w:t>allowedValues: 0,1,….2^31-1</w:t>
            </w:r>
          </w:p>
          <w:p w14:paraId="265309D1"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AC5CE8" w14:textId="77777777" w:rsidR="006142E0" w:rsidRDefault="006142E0" w:rsidP="00EC7CDB">
            <w:pPr>
              <w:pStyle w:val="Index1"/>
            </w:pPr>
            <w:r>
              <w:t>type: Integer</w:t>
            </w:r>
          </w:p>
          <w:p w14:paraId="21752326" w14:textId="77777777" w:rsidR="006142E0" w:rsidRDefault="006142E0" w:rsidP="00EC7CDB">
            <w:pPr>
              <w:pStyle w:val="Index1"/>
            </w:pPr>
            <w:r>
              <w:t xml:space="preserve">multiplicity: </w:t>
            </w:r>
            <w:r>
              <w:rPr>
                <w:lang w:eastAsia="zh-CN"/>
              </w:rPr>
              <w:t>1</w:t>
            </w:r>
          </w:p>
          <w:p w14:paraId="25D22DBE" w14:textId="77777777" w:rsidR="006142E0" w:rsidRDefault="006142E0" w:rsidP="00EC7CDB">
            <w:pPr>
              <w:pStyle w:val="Index1"/>
            </w:pPr>
            <w:r>
              <w:t>isOrdered: N/A</w:t>
            </w:r>
          </w:p>
          <w:p w14:paraId="0B3189B3" w14:textId="77777777" w:rsidR="006142E0" w:rsidRDefault="006142E0" w:rsidP="00EC7CDB">
            <w:pPr>
              <w:pStyle w:val="Index1"/>
            </w:pPr>
            <w:r>
              <w:t>isUnique: N/A</w:t>
            </w:r>
          </w:p>
          <w:p w14:paraId="067C49EF" w14:textId="77777777" w:rsidR="006142E0" w:rsidRDefault="006142E0" w:rsidP="00EC7CDB">
            <w:pPr>
              <w:pStyle w:val="Index1"/>
            </w:pPr>
            <w:r>
              <w:t>defaultValue: None</w:t>
            </w:r>
          </w:p>
          <w:p w14:paraId="692D0840" w14:textId="77777777" w:rsidR="006142E0" w:rsidRDefault="006142E0" w:rsidP="00EC7CDB">
            <w:pPr>
              <w:pStyle w:val="Index1"/>
            </w:pPr>
            <w:r>
              <w:t>isNullable: False</w:t>
            </w:r>
          </w:p>
        </w:tc>
      </w:tr>
      <w:tr w:rsidR="006142E0" w14:paraId="4C002BC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A7E8DD"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2B9D2F58" w14:textId="77777777" w:rsidR="006142E0" w:rsidRDefault="006142E0" w:rsidP="00EC7CDB">
            <w:pPr>
              <w:pStyle w:val="Index1"/>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482DFA44" w14:textId="77777777" w:rsidR="006142E0" w:rsidRDefault="006142E0" w:rsidP="00EC7CDB">
            <w:pPr>
              <w:pStyle w:val="Index1"/>
              <w:rPr>
                <w:lang w:eastAsia="en-GB"/>
              </w:rPr>
            </w:pPr>
          </w:p>
          <w:p w14:paraId="26E6DE7E" w14:textId="77777777" w:rsidR="006142E0" w:rsidRDefault="006142E0" w:rsidP="00EC7CDB">
            <w:pPr>
              <w:pStyle w:val="Index1"/>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01F24ECF" w14:textId="77777777" w:rsidR="006142E0" w:rsidRDefault="006142E0" w:rsidP="00EC7CDB">
            <w:pPr>
              <w:pStyle w:val="Index1"/>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47C6162B" w14:textId="77777777" w:rsidR="006142E0" w:rsidRDefault="006142E0" w:rsidP="00EC7CDB">
            <w:pPr>
              <w:pStyle w:val="Index1"/>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154D4798" w14:textId="77777777" w:rsidR="006142E0" w:rsidRDefault="006142E0" w:rsidP="00EC7CDB">
            <w:pPr>
              <w:pStyle w:val="Index1"/>
              <w:rPr>
                <w:lang w:eastAsia="zh-CN"/>
              </w:rPr>
            </w:pPr>
          </w:p>
          <w:p w14:paraId="50C03FC6" w14:textId="77777777" w:rsidR="006142E0" w:rsidRDefault="006142E0" w:rsidP="00EC7CDB">
            <w:pPr>
              <w:pStyle w:val="Index1"/>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7A5B798D" w14:textId="77777777" w:rsidR="006142E0" w:rsidRDefault="006142E0" w:rsidP="00EC7CDB">
            <w:pPr>
              <w:pStyle w:val="Index1"/>
              <w:rPr>
                <w:lang w:eastAsia="en-GB"/>
              </w:rPr>
            </w:pPr>
          </w:p>
          <w:p w14:paraId="22530245" w14:textId="77777777" w:rsidR="006142E0" w:rsidRDefault="006142E0" w:rsidP="00EC7CDB">
            <w:pPr>
              <w:pStyle w:val="Index1"/>
              <w:rPr>
                <w:lang w:eastAsia="en-GB"/>
              </w:rPr>
            </w:pPr>
            <w:r>
              <w:rPr>
                <w:lang w:eastAsia="en-GB"/>
              </w:rPr>
              <w:t>See NOTE 6</w:t>
            </w:r>
          </w:p>
          <w:p w14:paraId="658AE835" w14:textId="77777777" w:rsidR="006142E0" w:rsidRDefault="006142E0" w:rsidP="00EC7CDB">
            <w:pPr>
              <w:pStyle w:val="Index1"/>
              <w:rPr>
                <w:lang w:eastAsia="en-GB"/>
              </w:rPr>
            </w:pPr>
          </w:p>
          <w:p w14:paraId="1CFB1C9C" w14:textId="77777777" w:rsidR="006142E0" w:rsidRDefault="006142E0" w:rsidP="00EC7CDB">
            <w:pPr>
              <w:pStyle w:val="Index1"/>
              <w:rPr>
                <w:lang w:eastAsia="en-GB"/>
              </w:rPr>
            </w:pPr>
            <w:r>
              <w:rPr>
                <w:lang w:eastAsia="en-GB"/>
              </w:rPr>
              <w:t xml:space="preserve">allowedValues: </w:t>
            </w:r>
          </w:p>
          <w:p w14:paraId="688560F7" w14:textId="77777777" w:rsidR="006142E0" w:rsidRDefault="006142E0" w:rsidP="00EC7CDB">
            <w:pPr>
              <w:pStyle w:val="Index1"/>
            </w:pPr>
            <w:r>
              <w:rPr>
                <w:lang w:eastAsia="en-GB"/>
              </w:rPr>
              <w:t xml:space="preserve">MS0P5, MS0P625, MS1, MS1P25, MS2, MS2P5, MS4, MS5, MS10, MS20, </w:t>
            </w:r>
            <w:r>
              <w:t>if a single uplink-downlink period is configured for RIM-RS purposes</w:t>
            </w:r>
            <w:r>
              <w:rPr>
                <w:lang w:eastAsia="en-GB"/>
              </w:rPr>
              <w:t>;</w:t>
            </w:r>
          </w:p>
          <w:p w14:paraId="5FE5CAD5" w14:textId="77777777" w:rsidR="006142E0" w:rsidRDefault="006142E0" w:rsidP="00EC7CDB">
            <w:pPr>
              <w:pStyle w:val="Index1"/>
              <w:rPr>
                <w:lang w:eastAsia="en-GB"/>
              </w:rPr>
            </w:pPr>
            <w:r>
              <w:rPr>
                <w:lang w:eastAsia="en-GB"/>
              </w:rPr>
              <w:t xml:space="preserve">MS0P5, MS0P625, MS1, MS1P25, MS2, MS2P5, MS3, MS4, MS5, MS10, MS20, </w:t>
            </w:r>
            <w:r>
              <w:t>if two uplink-downlink periods are configured for RIM-RS purposes.</w:t>
            </w:r>
          </w:p>
          <w:p w14:paraId="0DA324D3" w14:textId="77777777" w:rsidR="006142E0" w:rsidRDefault="006142E0" w:rsidP="00EC7CDB">
            <w:pPr>
              <w:pStyle w:val="Index1"/>
              <w:rPr>
                <w:lang w:eastAsia="en-GB"/>
              </w:rPr>
            </w:pPr>
          </w:p>
          <w:p w14:paraId="46C86527" w14:textId="77777777" w:rsidR="006142E0" w:rsidRDefault="006142E0" w:rsidP="00EC7CDB">
            <w:pPr>
              <w:pStyle w:val="Index1"/>
              <w:rPr>
                <w:lang w:eastAsia="en-GB"/>
              </w:rPr>
            </w:pPr>
          </w:p>
          <w:p w14:paraId="10DD7358" w14:textId="77777777" w:rsidR="006142E0" w:rsidRDefault="006142E0" w:rsidP="00EC7CDB">
            <w:pPr>
              <w:pStyle w:val="Index1"/>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1A9EB935" w14:textId="77777777" w:rsidR="006142E0" w:rsidRDefault="006142E0" w:rsidP="00EC7CDB">
            <w:pPr>
              <w:pStyle w:val="Index1"/>
            </w:pPr>
            <w:r>
              <w:t>type: Enum</w:t>
            </w:r>
          </w:p>
          <w:p w14:paraId="5633EF9C" w14:textId="77777777" w:rsidR="006142E0" w:rsidRDefault="006142E0" w:rsidP="00EC7CDB">
            <w:pPr>
              <w:pStyle w:val="Index1"/>
            </w:pPr>
            <w:r>
              <w:t xml:space="preserve">multiplicity: </w:t>
            </w:r>
            <w:r>
              <w:rPr>
                <w:lang w:eastAsia="zh-CN"/>
              </w:rPr>
              <w:t>1</w:t>
            </w:r>
          </w:p>
          <w:p w14:paraId="217C06D8" w14:textId="77777777" w:rsidR="006142E0" w:rsidRDefault="006142E0" w:rsidP="00EC7CDB">
            <w:pPr>
              <w:pStyle w:val="Index1"/>
            </w:pPr>
            <w:r>
              <w:t>isOrdered: N/A</w:t>
            </w:r>
          </w:p>
          <w:p w14:paraId="2E1F57C6" w14:textId="77777777" w:rsidR="006142E0" w:rsidRDefault="006142E0" w:rsidP="00EC7CDB">
            <w:pPr>
              <w:pStyle w:val="Index1"/>
            </w:pPr>
            <w:r>
              <w:t>isUnique: N/A</w:t>
            </w:r>
          </w:p>
          <w:p w14:paraId="03770F77" w14:textId="77777777" w:rsidR="006142E0" w:rsidRDefault="006142E0" w:rsidP="00EC7CDB">
            <w:pPr>
              <w:pStyle w:val="Index1"/>
            </w:pPr>
            <w:r>
              <w:t>defaultValue: None</w:t>
            </w:r>
          </w:p>
          <w:p w14:paraId="0998F51E" w14:textId="77777777" w:rsidR="006142E0" w:rsidRDefault="006142E0" w:rsidP="00EC7CDB">
            <w:pPr>
              <w:pStyle w:val="Index1"/>
            </w:pPr>
            <w:r>
              <w:t>isNullable: False</w:t>
            </w:r>
          </w:p>
        </w:tc>
      </w:tr>
      <w:tr w:rsidR="006142E0" w14:paraId="63CE796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9D689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5AC2FC4A" w14:textId="77777777" w:rsidR="006142E0" w:rsidRDefault="006142E0" w:rsidP="00EC7CDB">
            <w:pPr>
              <w:pStyle w:val="Index1"/>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05559800" w14:textId="77777777" w:rsidR="006142E0" w:rsidRDefault="006142E0" w:rsidP="00EC7CDB">
            <w:pPr>
              <w:pStyle w:val="Index1"/>
            </w:pPr>
          </w:p>
          <w:p w14:paraId="3FB4E7CE" w14:textId="77777777" w:rsidR="006142E0" w:rsidRDefault="006142E0" w:rsidP="00EC7CDB">
            <w:pPr>
              <w:pStyle w:val="Index1"/>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1A2D9F55" w14:textId="77777777" w:rsidR="006142E0" w:rsidRDefault="006142E0" w:rsidP="00EC7CDB">
            <w:pPr>
              <w:pStyle w:val="Index1"/>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63463D05" w14:textId="77777777" w:rsidR="006142E0" w:rsidRDefault="006142E0" w:rsidP="00EC7CDB">
            <w:pPr>
              <w:pStyle w:val="Index1"/>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189FCB0D" w14:textId="77777777" w:rsidR="006142E0" w:rsidRDefault="006142E0" w:rsidP="00EC7CDB">
            <w:pPr>
              <w:pStyle w:val="Index1"/>
            </w:pPr>
          </w:p>
          <w:p w14:paraId="453D6A38" w14:textId="77777777" w:rsidR="006142E0" w:rsidRDefault="006142E0" w:rsidP="00EC7CDB">
            <w:pPr>
              <w:pStyle w:val="Index1"/>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6020BE88" w14:textId="77777777" w:rsidR="006142E0" w:rsidRDefault="006142E0" w:rsidP="00EC7CDB">
            <w:pPr>
              <w:pStyle w:val="Index1"/>
            </w:pPr>
            <w:r>
              <w:t>type: Integer</w:t>
            </w:r>
          </w:p>
          <w:p w14:paraId="633A5F97" w14:textId="77777777" w:rsidR="006142E0" w:rsidRDefault="006142E0" w:rsidP="00EC7CDB">
            <w:pPr>
              <w:pStyle w:val="Index1"/>
            </w:pPr>
            <w:r>
              <w:t xml:space="preserve">multiplicity: </w:t>
            </w:r>
            <w:r>
              <w:rPr>
                <w:lang w:eastAsia="zh-CN"/>
              </w:rPr>
              <w:t>1</w:t>
            </w:r>
          </w:p>
          <w:p w14:paraId="51720B2E" w14:textId="77777777" w:rsidR="006142E0" w:rsidRDefault="006142E0" w:rsidP="00EC7CDB">
            <w:pPr>
              <w:pStyle w:val="Index1"/>
            </w:pPr>
            <w:r>
              <w:t>isOrdered: N/A</w:t>
            </w:r>
          </w:p>
          <w:p w14:paraId="1F23D00F" w14:textId="77777777" w:rsidR="006142E0" w:rsidRDefault="006142E0" w:rsidP="00EC7CDB">
            <w:pPr>
              <w:pStyle w:val="Index1"/>
            </w:pPr>
            <w:r>
              <w:t>isUnique: N/A</w:t>
            </w:r>
          </w:p>
          <w:p w14:paraId="3BF19BF4" w14:textId="77777777" w:rsidR="006142E0" w:rsidRDefault="006142E0" w:rsidP="00EC7CDB">
            <w:pPr>
              <w:pStyle w:val="Index1"/>
            </w:pPr>
            <w:r>
              <w:t>defaultValue: None</w:t>
            </w:r>
          </w:p>
          <w:p w14:paraId="3EF8A493" w14:textId="77777777" w:rsidR="006142E0" w:rsidRDefault="006142E0" w:rsidP="00EC7CDB">
            <w:pPr>
              <w:pStyle w:val="Index1"/>
            </w:pPr>
            <w:r>
              <w:t>isNullable: False</w:t>
            </w:r>
          </w:p>
        </w:tc>
      </w:tr>
      <w:tr w:rsidR="006142E0" w14:paraId="2702AEF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595F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6E268A6E" w14:textId="77777777" w:rsidR="006142E0" w:rsidRDefault="006142E0" w:rsidP="00EC7CDB">
            <w:pPr>
              <w:pStyle w:val="Index1"/>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5799812B" w14:textId="77777777" w:rsidR="006142E0" w:rsidRDefault="006142E0" w:rsidP="00EC7CDB">
            <w:pPr>
              <w:pStyle w:val="Index1"/>
            </w:pPr>
          </w:p>
          <w:p w14:paraId="36FD2C0F" w14:textId="77777777" w:rsidR="006142E0" w:rsidRDefault="006142E0" w:rsidP="00EC7CDB">
            <w:pPr>
              <w:pStyle w:val="Index1"/>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rPr>
              <w:t>divides 20 ms.</w:t>
            </w:r>
          </w:p>
          <w:p w14:paraId="29900255" w14:textId="77777777" w:rsidR="006142E0" w:rsidRDefault="006142E0" w:rsidP="00EC7CDB">
            <w:pPr>
              <w:pStyle w:val="Index1"/>
            </w:pPr>
          </w:p>
          <w:p w14:paraId="14B64A47" w14:textId="77777777" w:rsidR="006142E0" w:rsidRDefault="006142E0" w:rsidP="00EC7CDB">
            <w:pPr>
              <w:pStyle w:val="Index1"/>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304C3FA4" w14:textId="77777777" w:rsidR="006142E0" w:rsidRDefault="006142E0" w:rsidP="00EC7CDB">
            <w:pPr>
              <w:pStyle w:val="Index1"/>
            </w:pPr>
            <w:r>
              <w:tab/>
            </w:r>
          </w:p>
          <w:p w14:paraId="783232BE" w14:textId="77777777" w:rsidR="006142E0" w:rsidRDefault="006142E0" w:rsidP="00EC7CDB">
            <w:pPr>
              <w:pStyle w:val="Index1"/>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38D19DC2" w14:textId="77777777" w:rsidR="006142E0" w:rsidRDefault="006142E0" w:rsidP="00EC7CDB">
            <w:pPr>
              <w:pStyle w:val="Index1"/>
            </w:pPr>
          </w:p>
          <w:p w14:paraId="5C9DE355" w14:textId="77777777" w:rsidR="006142E0" w:rsidRDefault="006142E0" w:rsidP="00EC7CDB">
            <w:pPr>
              <w:pStyle w:val="Index1"/>
            </w:pPr>
            <w:r>
              <w:t>See NOTE 9</w:t>
            </w:r>
          </w:p>
          <w:p w14:paraId="30271523" w14:textId="77777777" w:rsidR="006142E0" w:rsidRDefault="006142E0" w:rsidP="00EC7CDB">
            <w:pPr>
              <w:pStyle w:val="Index1"/>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662B0B6" w14:textId="77777777" w:rsidR="006142E0" w:rsidRDefault="006142E0" w:rsidP="00EC7CDB">
            <w:pPr>
              <w:pStyle w:val="Index1"/>
            </w:pPr>
            <w:r>
              <w:t>type: Enum</w:t>
            </w:r>
          </w:p>
          <w:p w14:paraId="73221D84" w14:textId="77777777" w:rsidR="006142E0" w:rsidRDefault="006142E0" w:rsidP="00EC7CDB">
            <w:pPr>
              <w:pStyle w:val="Index1"/>
            </w:pPr>
            <w:r>
              <w:t xml:space="preserve">multiplicity: </w:t>
            </w:r>
            <w:r>
              <w:rPr>
                <w:lang w:eastAsia="zh-CN"/>
              </w:rPr>
              <w:t>1</w:t>
            </w:r>
          </w:p>
          <w:p w14:paraId="7ED34444" w14:textId="77777777" w:rsidR="006142E0" w:rsidRDefault="006142E0" w:rsidP="00EC7CDB">
            <w:pPr>
              <w:pStyle w:val="Index1"/>
            </w:pPr>
            <w:r>
              <w:t>isOrdered: N/A</w:t>
            </w:r>
          </w:p>
          <w:p w14:paraId="09EED387" w14:textId="77777777" w:rsidR="006142E0" w:rsidRDefault="006142E0" w:rsidP="00EC7CDB">
            <w:pPr>
              <w:pStyle w:val="Index1"/>
            </w:pPr>
            <w:r>
              <w:t>isUnique: N/A</w:t>
            </w:r>
          </w:p>
          <w:p w14:paraId="2A358809" w14:textId="77777777" w:rsidR="006142E0" w:rsidRDefault="006142E0" w:rsidP="00EC7CDB">
            <w:pPr>
              <w:pStyle w:val="Index1"/>
            </w:pPr>
            <w:r>
              <w:t>defaultValue: None</w:t>
            </w:r>
          </w:p>
          <w:p w14:paraId="62B07844" w14:textId="77777777" w:rsidR="006142E0" w:rsidRDefault="006142E0" w:rsidP="00EC7CDB">
            <w:pPr>
              <w:pStyle w:val="Index1"/>
            </w:pPr>
            <w:r>
              <w:t>isNullable: False</w:t>
            </w:r>
          </w:p>
        </w:tc>
      </w:tr>
      <w:tr w:rsidR="006142E0" w14:paraId="72CD4E6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FFAAB4"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674474DC" w14:textId="77777777" w:rsidR="006142E0" w:rsidRDefault="006142E0" w:rsidP="00EC7CDB">
            <w:pPr>
              <w:pStyle w:val="Index1"/>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484401F9" w14:textId="77777777" w:rsidR="006142E0" w:rsidRDefault="006142E0" w:rsidP="00EC7CDB">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740C966E" w14:textId="77777777" w:rsidR="006142E0" w:rsidRDefault="006142E0" w:rsidP="00EC7CDB">
            <w:pPr>
              <w:pStyle w:val="Index1"/>
            </w:pPr>
          </w:p>
          <w:p w14:paraId="21F3E629" w14:textId="77777777" w:rsidR="006142E0" w:rsidRDefault="006142E0" w:rsidP="00EC7CDB">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24D17176" w14:textId="77777777" w:rsidR="006142E0" w:rsidRDefault="006142E0" w:rsidP="00EC7CDB">
            <w:pPr>
              <w:pStyle w:val="Index1"/>
            </w:pPr>
            <w:r>
              <w:t>type: Integer</w:t>
            </w:r>
          </w:p>
          <w:p w14:paraId="11FA890C" w14:textId="77777777" w:rsidR="006142E0" w:rsidRDefault="006142E0" w:rsidP="00EC7CDB">
            <w:pPr>
              <w:pStyle w:val="Index1"/>
            </w:pPr>
            <w:r>
              <w:t xml:space="preserve">multiplicity: </w:t>
            </w:r>
            <w:r>
              <w:rPr>
                <w:lang w:eastAsia="zh-CN"/>
              </w:rPr>
              <w:t>1</w:t>
            </w:r>
          </w:p>
          <w:p w14:paraId="53684848" w14:textId="77777777" w:rsidR="006142E0" w:rsidRDefault="006142E0" w:rsidP="00EC7CDB">
            <w:pPr>
              <w:pStyle w:val="Index1"/>
            </w:pPr>
            <w:r>
              <w:t>isOrdered: N/A</w:t>
            </w:r>
          </w:p>
          <w:p w14:paraId="62A9D177" w14:textId="77777777" w:rsidR="006142E0" w:rsidRDefault="006142E0" w:rsidP="00EC7CDB">
            <w:pPr>
              <w:pStyle w:val="Index1"/>
            </w:pPr>
            <w:r>
              <w:t>isUnique: N/A</w:t>
            </w:r>
          </w:p>
          <w:p w14:paraId="27D59DDF" w14:textId="77777777" w:rsidR="006142E0" w:rsidRDefault="006142E0" w:rsidP="00EC7CDB">
            <w:pPr>
              <w:pStyle w:val="Index1"/>
            </w:pPr>
            <w:r>
              <w:t>defaultValue: None</w:t>
            </w:r>
          </w:p>
          <w:p w14:paraId="49162D1B" w14:textId="77777777" w:rsidR="006142E0" w:rsidRDefault="006142E0" w:rsidP="00EC7CDB">
            <w:pPr>
              <w:pStyle w:val="Index1"/>
            </w:pPr>
            <w:r>
              <w:t>isNullable: False</w:t>
            </w:r>
          </w:p>
        </w:tc>
      </w:tr>
      <w:tr w:rsidR="006142E0" w14:paraId="7CCE392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44DCD1"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71D8283F"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C8CEF6D" w14:textId="77777777" w:rsidR="006142E0" w:rsidRDefault="006142E0" w:rsidP="00EC7CDB">
            <w:pPr>
              <w:keepNext/>
              <w:keepLines/>
              <w:spacing w:after="0"/>
              <w:rPr>
                <w:rFonts w:ascii="Arial" w:hAnsi="Arial" w:cs="Arial"/>
                <w:sz w:val="18"/>
                <w:szCs w:val="18"/>
                <w:lang w:eastAsia="en-GB"/>
              </w:rPr>
            </w:pPr>
          </w:p>
          <w:p w14:paraId="15C9E9DD" w14:textId="77777777" w:rsidR="006142E0" w:rsidRDefault="006142E0" w:rsidP="00EC7CDB">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7E1D7EC6" w14:textId="77777777" w:rsidR="006142E0" w:rsidRDefault="006142E0" w:rsidP="00EC7CDB">
            <w:pPr>
              <w:pStyle w:val="Index1"/>
            </w:pPr>
            <w:r>
              <w:t>type: Integer</w:t>
            </w:r>
          </w:p>
          <w:p w14:paraId="4C957AAC" w14:textId="77777777" w:rsidR="006142E0" w:rsidRDefault="006142E0" w:rsidP="00EC7CDB">
            <w:pPr>
              <w:pStyle w:val="Index1"/>
            </w:pPr>
            <w:r>
              <w:t xml:space="preserve">multiplicity: </w:t>
            </w:r>
            <w:r>
              <w:rPr>
                <w:lang w:eastAsia="zh-CN"/>
              </w:rPr>
              <w:t>1</w:t>
            </w:r>
          </w:p>
          <w:p w14:paraId="1D90055C" w14:textId="77777777" w:rsidR="006142E0" w:rsidRDefault="006142E0" w:rsidP="00EC7CDB">
            <w:pPr>
              <w:pStyle w:val="Index1"/>
            </w:pPr>
            <w:r>
              <w:t>isOrdered: N/A</w:t>
            </w:r>
          </w:p>
          <w:p w14:paraId="392A4AFA" w14:textId="77777777" w:rsidR="006142E0" w:rsidRDefault="006142E0" w:rsidP="00EC7CDB">
            <w:pPr>
              <w:pStyle w:val="Index1"/>
            </w:pPr>
            <w:r>
              <w:t>isUnique: N/A</w:t>
            </w:r>
          </w:p>
          <w:p w14:paraId="268B2746" w14:textId="77777777" w:rsidR="006142E0" w:rsidRDefault="006142E0" w:rsidP="00EC7CDB">
            <w:pPr>
              <w:pStyle w:val="Index1"/>
            </w:pPr>
            <w:r>
              <w:t>defaultValue: None</w:t>
            </w:r>
          </w:p>
          <w:p w14:paraId="436E62B9" w14:textId="77777777" w:rsidR="006142E0" w:rsidRDefault="006142E0" w:rsidP="00EC7CDB">
            <w:pPr>
              <w:pStyle w:val="Index1"/>
            </w:pPr>
            <w:r>
              <w:t>isNullable: False</w:t>
            </w:r>
          </w:p>
        </w:tc>
      </w:tr>
      <w:tr w:rsidR="006142E0" w14:paraId="525C6F7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74A21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2B7AC996"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20943DAF" w14:textId="77777777" w:rsidR="006142E0" w:rsidRDefault="006142E0" w:rsidP="00EC7CDB">
            <w:pPr>
              <w:keepNext/>
              <w:keepLines/>
              <w:spacing w:after="0"/>
              <w:rPr>
                <w:rFonts w:ascii="Arial" w:hAnsi="Arial" w:cs="Arial"/>
                <w:sz w:val="18"/>
                <w:szCs w:val="18"/>
                <w:lang w:eastAsia="en-GB"/>
              </w:rPr>
            </w:pPr>
          </w:p>
          <w:p w14:paraId="720F3345" w14:textId="77777777" w:rsidR="006142E0" w:rsidRDefault="006142E0" w:rsidP="00EC7CDB">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4C2ECFF5" w14:textId="77777777" w:rsidR="006142E0" w:rsidRDefault="006142E0" w:rsidP="00EC7CDB">
            <w:pPr>
              <w:pStyle w:val="Index1"/>
            </w:pPr>
            <w:r>
              <w:t>type: Integer</w:t>
            </w:r>
          </w:p>
          <w:p w14:paraId="3AECC771" w14:textId="77777777" w:rsidR="006142E0" w:rsidRDefault="006142E0" w:rsidP="00EC7CDB">
            <w:pPr>
              <w:pStyle w:val="Index1"/>
            </w:pPr>
            <w:r>
              <w:t xml:space="preserve">multiplicity: </w:t>
            </w:r>
            <w:r>
              <w:rPr>
                <w:lang w:eastAsia="zh-CN"/>
              </w:rPr>
              <w:t>1</w:t>
            </w:r>
          </w:p>
          <w:p w14:paraId="28AC00EF" w14:textId="77777777" w:rsidR="006142E0" w:rsidRDefault="006142E0" w:rsidP="00EC7CDB">
            <w:pPr>
              <w:pStyle w:val="Index1"/>
            </w:pPr>
            <w:r>
              <w:t>isOrdered: N/A</w:t>
            </w:r>
          </w:p>
          <w:p w14:paraId="69ACA438" w14:textId="77777777" w:rsidR="006142E0" w:rsidRDefault="006142E0" w:rsidP="00EC7CDB">
            <w:pPr>
              <w:pStyle w:val="Index1"/>
            </w:pPr>
            <w:r>
              <w:t>isUnique: N/A</w:t>
            </w:r>
          </w:p>
          <w:p w14:paraId="1F24D88E" w14:textId="77777777" w:rsidR="006142E0" w:rsidRDefault="006142E0" w:rsidP="00EC7CDB">
            <w:pPr>
              <w:pStyle w:val="Index1"/>
            </w:pPr>
            <w:r>
              <w:t>defaultValue: None</w:t>
            </w:r>
          </w:p>
          <w:p w14:paraId="63947BC0" w14:textId="77777777" w:rsidR="006142E0" w:rsidRDefault="006142E0" w:rsidP="00EC7CDB">
            <w:pPr>
              <w:pStyle w:val="Index1"/>
            </w:pPr>
            <w:r>
              <w:t>isNullable: False</w:t>
            </w:r>
          </w:p>
        </w:tc>
      </w:tr>
      <w:tr w:rsidR="006142E0" w14:paraId="4ED459C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2DAFC1"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56BC526F"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11B34591" w14:textId="77777777" w:rsidR="006142E0" w:rsidRDefault="006142E0" w:rsidP="00EC7CDB">
            <w:pPr>
              <w:keepNext/>
              <w:keepLines/>
              <w:spacing w:after="0"/>
              <w:rPr>
                <w:rFonts w:ascii="Arial" w:hAnsi="Arial" w:cs="Arial"/>
                <w:sz w:val="18"/>
                <w:szCs w:val="18"/>
                <w:lang w:eastAsia="en-GB"/>
              </w:rPr>
            </w:pPr>
          </w:p>
          <w:p w14:paraId="25808BF7"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4F8656B9" w14:textId="77777777" w:rsidR="006142E0" w:rsidRDefault="006142E0" w:rsidP="00EC7CDB">
            <w:pPr>
              <w:keepNext/>
              <w:keepLines/>
              <w:spacing w:after="0"/>
              <w:rPr>
                <w:rFonts w:ascii="Arial" w:hAnsi="Arial" w:cs="Arial"/>
                <w:sz w:val="18"/>
                <w:szCs w:val="18"/>
                <w:lang w:eastAsia="en-GB"/>
              </w:rPr>
            </w:pPr>
          </w:p>
          <w:p w14:paraId="6FB9E8CC"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see NOTE 7</w:t>
            </w:r>
          </w:p>
          <w:p w14:paraId="4A24C209"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F34AAB5" w14:textId="77777777" w:rsidR="006142E0" w:rsidRDefault="006142E0" w:rsidP="00EC7CDB">
            <w:pPr>
              <w:pStyle w:val="Index1"/>
            </w:pPr>
            <w:r>
              <w:t>type: Integer</w:t>
            </w:r>
          </w:p>
          <w:p w14:paraId="2285E0FC" w14:textId="77777777" w:rsidR="006142E0" w:rsidRDefault="006142E0" w:rsidP="00EC7CDB">
            <w:pPr>
              <w:pStyle w:val="Index1"/>
            </w:pPr>
            <w:r>
              <w:t xml:space="preserve">multiplicity: </w:t>
            </w:r>
            <w:r>
              <w:rPr>
                <w:lang w:eastAsia="zh-CN"/>
              </w:rPr>
              <w:t>1</w:t>
            </w:r>
          </w:p>
          <w:p w14:paraId="0514E783" w14:textId="77777777" w:rsidR="006142E0" w:rsidRDefault="006142E0" w:rsidP="00EC7CDB">
            <w:pPr>
              <w:pStyle w:val="Index1"/>
            </w:pPr>
            <w:r>
              <w:t>isOrdered: N/A</w:t>
            </w:r>
          </w:p>
          <w:p w14:paraId="0E023667" w14:textId="77777777" w:rsidR="006142E0" w:rsidRDefault="006142E0" w:rsidP="00EC7CDB">
            <w:pPr>
              <w:pStyle w:val="Index1"/>
            </w:pPr>
            <w:r>
              <w:t>isUnique: N/A</w:t>
            </w:r>
          </w:p>
          <w:p w14:paraId="05EDCE89" w14:textId="77777777" w:rsidR="006142E0" w:rsidRDefault="006142E0" w:rsidP="00EC7CDB">
            <w:pPr>
              <w:pStyle w:val="Index1"/>
            </w:pPr>
            <w:r>
              <w:t>defaultValue: None</w:t>
            </w:r>
          </w:p>
          <w:p w14:paraId="0F190B54" w14:textId="77777777" w:rsidR="006142E0" w:rsidRDefault="006142E0" w:rsidP="00EC7CDB">
            <w:pPr>
              <w:pStyle w:val="Index1"/>
            </w:pPr>
            <w:r>
              <w:t>isNullable: False</w:t>
            </w:r>
          </w:p>
        </w:tc>
      </w:tr>
      <w:tr w:rsidR="006142E0" w14:paraId="5C6F4B8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84ECFA"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5D8409D0"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2D7945FB" w14:textId="77777777" w:rsidR="006142E0" w:rsidRDefault="006142E0" w:rsidP="00EC7CDB">
            <w:pPr>
              <w:keepNext/>
              <w:keepLines/>
              <w:spacing w:after="0"/>
              <w:rPr>
                <w:rFonts w:ascii="Arial" w:hAnsi="Arial" w:cs="Arial"/>
                <w:sz w:val="18"/>
                <w:szCs w:val="18"/>
                <w:lang w:eastAsia="en-GB"/>
              </w:rPr>
            </w:pPr>
          </w:p>
          <w:p w14:paraId="207E8AB9"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319C9B32" w14:textId="77777777" w:rsidR="006142E0" w:rsidRDefault="006142E0" w:rsidP="00EC7CDB">
            <w:pPr>
              <w:keepNext/>
              <w:keepLines/>
              <w:spacing w:after="0"/>
              <w:rPr>
                <w:rFonts w:ascii="Arial" w:hAnsi="Arial" w:cs="Arial"/>
                <w:sz w:val="18"/>
                <w:szCs w:val="18"/>
                <w:lang w:eastAsia="en-GB"/>
              </w:rPr>
            </w:pPr>
          </w:p>
          <w:p w14:paraId="5FFAABA6"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see NOTE 7</w:t>
            </w:r>
          </w:p>
          <w:p w14:paraId="2E97DB05"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BA0EE2" w14:textId="77777777" w:rsidR="006142E0" w:rsidRDefault="006142E0" w:rsidP="00EC7CDB">
            <w:pPr>
              <w:pStyle w:val="Index1"/>
            </w:pPr>
            <w:r>
              <w:t>type: Integer</w:t>
            </w:r>
          </w:p>
          <w:p w14:paraId="06D9B332" w14:textId="77777777" w:rsidR="006142E0" w:rsidRDefault="006142E0" w:rsidP="00EC7CDB">
            <w:pPr>
              <w:pStyle w:val="Index1"/>
            </w:pPr>
            <w:r>
              <w:t xml:space="preserve">multiplicity: </w:t>
            </w:r>
            <w:r>
              <w:rPr>
                <w:lang w:eastAsia="zh-CN"/>
              </w:rPr>
              <w:t>1</w:t>
            </w:r>
          </w:p>
          <w:p w14:paraId="68BC3664" w14:textId="77777777" w:rsidR="006142E0" w:rsidRDefault="006142E0" w:rsidP="00EC7CDB">
            <w:pPr>
              <w:pStyle w:val="Index1"/>
            </w:pPr>
            <w:r>
              <w:t>isOrdered: N/A</w:t>
            </w:r>
          </w:p>
          <w:p w14:paraId="177F8122" w14:textId="77777777" w:rsidR="006142E0" w:rsidRDefault="006142E0" w:rsidP="00EC7CDB">
            <w:pPr>
              <w:pStyle w:val="Index1"/>
            </w:pPr>
            <w:r>
              <w:t>isUnique: N/A</w:t>
            </w:r>
          </w:p>
          <w:p w14:paraId="1189B0EC" w14:textId="77777777" w:rsidR="006142E0" w:rsidRDefault="006142E0" w:rsidP="00EC7CDB">
            <w:pPr>
              <w:pStyle w:val="Index1"/>
            </w:pPr>
            <w:r>
              <w:t>defaultValue: None</w:t>
            </w:r>
          </w:p>
          <w:p w14:paraId="6A5510B8" w14:textId="77777777" w:rsidR="006142E0" w:rsidRDefault="006142E0" w:rsidP="00EC7CDB">
            <w:pPr>
              <w:pStyle w:val="Index1"/>
            </w:pPr>
            <w:r>
              <w:t>isNullable: False</w:t>
            </w:r>
          </w:p>
        </w:tc>
      </w:tr>
      <w:tr w:rsidR="006142E0" w14:paraId="09BBCF8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B0FDA4"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04FF4BA2" w14:textId="77777777" w:rsidR="006142E0" w:rsidRDefault="006142E0" w:rsidP="00EC7CDB">
            <w:pPr>
              <w:pStyle w:val="Index1"/>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lang w:val="en-US"/>
                    </w:rPr>
                  </m:ctrlPr>
                </m:sSubSupPr>
                <m:e>
                  <m:r>
                    <w:rPr>
                      <w:rFonts w:ascii="Cambria Math" w:eastAsia="DengXian" w:hAnsi="Cambria Math"/>
                      <w:lang w:val="en-US"/>
                    </w:rPr>
                    <m:t>N</m:t>
                  </m:r>
                </m:e>
                <m:sub>
                  <m:r>
                    <m:rPr>
                      <m:nor/>
                    </m:rPr>
                    <w:rPr>
                      <w:rFonts w:ascii="Cambria Math" w:eastAsia="DengXian" w:hAnsi="Cambria Math"/>
                      <w:lang w:val="en-US"/>
                    </w:rPr>
                    <m:t>symb,ref</m:t>
                  </m:r>
                </m:sub>
                <m:sup>
                  <m:r>
                    <m:rPr>
                      <m:nor/>
                    </m:rPr>
                    <w:rPr>
                      <w:rFonts w:ascii="Cambria Math" w:eastAsia="DengXian" w:hAnsi="Cambria Math"/>
                      <w:lang w:val="en-US"/>
                    </w:rPr>
                    <m:t>RIM,</m:t>
                  </m:r>
                  <m:r>
                    <w:rPr>
                      <w:rFonts w:ascii="Cambria Math" w:eastAsia="DengXian" w:hAnsi="Cambria Math"/>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51052B2A" w14:textId="77777777" w:rsidR="006142E0" w:rsidRDefault="006142E0" w:rsidP="00EC7CDB">
            <w:pPr>
              <w:pStyle w:val="Index1"/>
              <w:rPr>
                <w:lang w:eastAsia="zh-CN"/>
              </w:rPr>
            </w:pPr>
            <w:r>
              <w:rPr>
                <w:lang w:eastAsia="zh-CN"/>
              </w:rPr>
              <w:t>The resulting RIM RS-1 symbols and its reference point shall belong to the same 10ms frame.</w:t>
            </w:r>
          </w:p>
          <w:p w14:paraId="4E55D5A1" w14:textId="77777777" w:rsidR="006142E0" w:rsidRDefault="006142E0" w:rsidP="00EC7CDB">
            <w:pPr>
              <w:pStyle w:val="Index1"/>
            </w:pPr>
            <w:r>
              <w:t>.</w:t>
            </w:r>
          </w:p>
          <w:p w14:paraId="4DF1667E" w14:textId="77777777" w:rsidR="006142E0" w:rsidRDefault="006142E0" w:rsidP="00EC7CDB">
            <w:pPr>
              <w:pStyle w:val="Index1"/>
            </w:pPr>
          </w:p>
          <w:p w14:paraId="40F5C3EB" w14:textId="77777777" w:rsidR="006142E0" w:rsidRDefault="006142E0" w:rsidP="00EC7CDB">
            <w:pPr>
              <w:pStyle w:val="Index1"/>
            </w:pPr>
            <w:r>
              <w:t>allowedValues: 2,3..20*2*maxNrofSymbols-1, where maxNrofSymbols=14</w:t>
            </w:r>
          </w:p>
          <w:p w14:paraId="2F69E789"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E45275" w14:textId="77777777" w:rsidR="006142E0" w:rsidRDefault="006142E0" w:rsidP="00EC7CDB">
            <w:pPr>
              <w:pStyle w:val="Index1"/>
            </w:pPr>
            <w:r>
              <w:t>type: Integer</w:t>
            </w:r>
          </w:p>
          <w:p w14:paraId="2E3C0442" w14:textId="77777777" w:rsidR="006142E0" w:rsidRDefault="006142E0" w:rsidP="00EC7CDB">
            <w:pPr>
              <w:pStyle w:val="Index1"/>
            </w:pPr>
            <w:r>
              <w:t>multiplicity: *</w:t>
            </w:r>
          </w:p>
          <w:p w14:paraId="4F7C22D4" w14:textId="77777777" w:rsidR="006142E0" w:rsidRDefault="006142E0" w:rsidP="00EC7CDB">
            <w:pPr>
              <w:pStyle w:val="Index1"/>
            </w:pPr>
            <w:r>
              <w:t>isOrdered: N/A</w:t>
            </w:r>
          </w:p>
          <w:p w14:paraId="68510A76" w14:textId="77777777" w:rsidR="006142E0" w:rsidRDefault="006142E0" w:rsidP="00EC7CDB">
            <w:pPr>
              <w:pStyle w:val="Index1"/>
            </w:pPr>
            <w:r>
              <w:t>isUnique: N/A</w:t>
            </w:r>
          </w:p>
          <w:p w14:paraId="080B3CD8" w14:textId="77777777" w:rsidR="006142E0" w:rsidRDefault="006142E0" w:rsidP="00EC7CDB">
            <w:pPr>
              <w:pStyle w:val="Index1"/>
            </w:pPr>
            <w:r>
              <w:t>defaultValue: None</w:t>
            </w:r>
          </w:p>
          <w:p w14:paraId="3229D421" w14:textId="77777777" w:rsidR="006142E0" w:rsidRDefault="006142E0" w:rsidP="00EC7CDB">
            <w:pPr>
              <w:pStyle w:val="Index1"/>
            </w:pPr>
            <w:r>
              <w:t>isNullable: False</w:t>
            </w:r>
          </w:p>
        </w:tc>
      </w:tr>
      <w:tr w:rsidR="006142E0" w14:paraId="3885DEE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154A3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1CCC96C4" w14:textId="77777777" w:rsidR="006142E0" w:rsidRDefault="006142E0" w:rsidP="00EC7CDB">
            <w:pPr>
              <w:pStyle w:val="Index1"/>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lang w:val="en-US"/>
                    </w:rPr>
                  </m:ctrlPr>
                </m:sSubSupPr>
                <m:e>
                  <m:r>
                    <w:rPr>
                      <w:rFonts w:ascii="Cambria Math" w:eastAsia="DengXian" w:hAnsi="Cambria Math"/>
                      <w:lang w:val="en-US"/>
                    </w:rPr>
                    <m:t>N</m:t>
                  </m:r>
                </m:e>
                <m:sub>
                  <m:r>
                    <m:rPr>
                      <m:nor/>
                    </m:rPr>
                    <w:rPr>
                      <w:rFonts w:ascii="Cambria Math" w:eastAsia="DengXian" w:hAnsi="Cambria Math"/>
                      <w:lang w:val="en-US"/>
                    </w:rPr>
                    <m:t>symb,ref</m:t>
                  </m:r>
                </m:sub>
                <m:sup>
                  <m:r>
                    <m:rPr>
                      <m:nor/>
                    </m:rPr>
                    <w:rPr>
                      <w:rFonts w:ascii="Cambria Math" w:eastAsia="DengXian" w:hAnsi="Cambria Math"/>
                      <w:lang w:val="en-US"/>
                    </w:rPr>
                    <m:t>RIM,</m:t>
                  </m:r>
                  <m:r>
                    <w:rPr>
                      <w:rFonts w:ascii="Cambria Math" w:eastAsia="DengXian" w:hAnsi="Cambria Math"/>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6FC0A9ED" w14:textId="77777777" w:rsidR="006142E0" w:rsidRDefault="006142E0" w:rsidP="00EC7CDB">
            <w:pPr>
              <w:pStyle w:val="Index1"/>
              <w:rPr>
                <w:lang w:eastAsia="zh-CN"/>
              </w:rPr>
            </w:pPr>
            <w:r>
              <w:rPr>
                <w:lang w:eastAsia="zh-CN"/>
              </w:rPr>
              <w:t>The resulting RIM RS-2 symbols and its reference point shall belong to the same 10ms frame.</w:t>
            </w:r>
          </w:p>
          <w:p w14:paraId="4D43E94D" w14:textId="77777777" w:rsidR="006142E0" w:rsidRDefault="006142E0" w:rsidP="00EC7CDB">
            <w:pPr>
              <w:pStyle w:val="Index1"/>
            </w:pPr>
            <w:r>
              <w:t>.</w:t>
            </w:r>
          </w:p>
          <w:p w14:paraId="415A00B8" w14:textId="77777777" w:rsidR="006142E0" w:rsidRDefault="006142E0" w:rsidP="00EC7CDB">
            <w:pPr>
              <w:pStyle w:val="Index1"/>
            </w:pPr>
          </w:p>
          <w:p w14:paraId="34DA7334" w14:textId="77777777" w:rsidR="006142E0" w:rsidRDefault="006142E0" w:rsidP="00EC7CDB">
            <w:pPr>
              <w:pStyle w:val="Index1"/>
            </w:pPr>
            <w:r>
              <w:t>allowedValues: 2,3..20*2*maxNrofSymbols-1, where maxNrofSymbols=14</w:t>
            </w:r>
          </w:p>
          <w:p w14:paraId="3B825BF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31011C4" w14:textId="77777777" w:rsidR="006142E0" w:rsidRDefault="006142E0" w:rsidP="00EC7CDB">
            <w:pPr>
              <w:pStyle w:val="Index1"/>
            </w:pPr>
            <w:r>
              <w:t>type: Integer</w:t>
            </w:r>
          </w:p>
          <w:p w14:paraId="6A8654A8" w14:textId="77777777" w:rsidR="006142E0" w:rsidRDefault="006142E0" w:rsidP="00EC7CDB">
            <w:pPr>
              <w:pStyle w:val="Index1"/>
            </w:pPr>
            <w:r>
              <w:t>multiplicity: *</w:t>
            </w:r>
          </w:p>
          <w:p w14:paraId="3E6AA3AC" w14:textId="77777777" w:rsidR="006142E0" w:rsidRDefault="006142E0" w:rsidP="00EC7CDB">
            <w:pPr>
              <w:pStyle w:val="Index1"/>
            </w:pPr>
            <w:r>
              <w:t>isOrdered: N/A</w:t>
            </w:r>
          </w:p>
          <w:p w14:paraId="1C15D3E1" w14:textId="77777777" w:rsidR="006142E0" w:rsidRDefault="006142E0" w:rsidP="00EC7CDB">
            <w:pPr>
              <w:pStyle w:val="Index1"/>
            </w:pPr>
            <w:r>
              <w:t>isUnique: N/A</w:t>
            </w:r>
          </w:p>
          <w:p w14:paraId="0C6E22C7" w14:textId="77777777" w:rsidR="006142E0" w:rsidRDefault="006142E0" w:rsidP="00EC7CDB">
            <w:pPr>
              <w:pStyle w:val="Index1"/>
            </w:pPr>
            <w:r>
              <w:t>defaultValue: None</w:t>
            </w:r>
          </w:p>
          <w:p w14:paraId="7838DD11" w14:textId="77777777" w:rsidR="006142E0" w:rsidRDefault="006142E0" w:rsidP="00EC7CDB">
            <w:pPr>
              <w:pStyle w:val="Index1"/>
            </w:pPr>
            <w:r>
              <w:t>isNullable: False</w:t>
            </w:r>
          </w:p>
        </w:tc>
      </w:tr>
      <w:tr w:rsidR="006142E0" w14:paraId="61D0DED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4CBA4"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52C4FAE4" w14:textId="77777777" w:rsidR="006142E0" w:rsidRDefault="006142E0" w:rsidP="00EC7CDB">
            <w:pPr>
              <w:pStyle w:val="Index1"/>
            </w:pPr>
            <w:r>
              <w:t>It is indication of whether near-far functionality is enabled for RIM RS1.</w:t>
            </w:r>
          </w:p>
          <w:p w14:paraId="69D9CC07" w14:textId="77777777" w:rsidR="006142E0" w:rsidRDefault="006142E0" w:rsidP="00EC7CDB">
            <w:pPr>
              <w:pStyle w:val="Index1"/>
            </w:pPr>
          </w:p>
          <w:p w14:paraId="63751929" w14:textId="77777777" w:rsidR="006142E0" w:rsidRDefault="006142E0" w:rsidP="00EC7CDB">
            <w:pPr>
              <w:pStyle w:val="Index1"/>
            </w:pPr>
            <w:r>
              <w:t xml:space="preserve">If the indication is “enable”, </w:t>
            </w:r>
          </w:p>
          <w:p w14:paraId="1E5313F6" w14:textId="77777777" w:rsidR="006142E0" w:rsidRDefault="006142E0" w:rsidP="00EC7CDB">
            <w:pPr>
              <w:pStyle w:val="Index1"/>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74318494" w14:textId="77777777" w:rsidR="006142E0" w:rsidRDefault="006142E0" w:rsidP="00EC7CDB">
            <w:pPr>
              <w:pStyle w:val="Index1"/>
              <w:ind w:left="284"/>
            </w:pPr>
            <w:r>
              <w:t>the second half of R1 consecutive uplink-downlink switching period is for "Far" indication with R1/2 repetitions.</w:t>
            </w:r>
          </w:p>
          <w:p w14:paraId="2AB81528" w14:textId="77777777" w:rsidR="006142E0" w:rsidRDefault="006142E0" w:rsidP="00EC7CDB">
            <w:pPr>
              <w:pStyle w:val="Index1"/>
            </w:pPr>
          </w:p>
          <w:p w14:paraId="73106EE1" w14:textId="77777777" w:rsidR="006142E0" w:rsidRDefault="006142E0" w:rsidP="00EC7CDB">
            <w:pPr>
              <w:pStyle w:val="Index1"/>
            </w:pPr>
            <w:r>
              <w:t>allowedValues: "ENABLE"</w:t>
            </w:r>
            <w:r>
              <w:rPr>
                <w:rFonts w:cs="Arial"/>
                <w:szCs w:val="18"/>
                <w:lang w:eastAsia="en-GB"/>
              </w:rPr>
              <w:t>,</w:t>
            </w:r>
            <w:r>
              <w:t xml:space="preserve"> "DISABLE" </w:t>
            </w:r>
          </w:p>
          <w:p w14:paraId="587A954A" w14:textId="77777777" w:rsidR="006142E0" w:rsidRDefault="006142E0" w:rsidP="00EC7CDB">
            <w:pPr>
              <w:pStyle w:val="Index1"/>
            </w:pPr>
          </w:p>
          <w:p w14:paraId="71BE12EB" w14:textId="77777777" w:rsidR="006142E0" w:rsidRDefault="006142E0" w:rsidP="00EC7CDB">
            <w:pPr>
              <w:pStyle w:val="Index1"/>
            </w:pPr>
            <w:r>
              <w:rPr>
                <w:rFonts w:cs="Arial"/>
                <w:szCs w:val="18"/>
                <w:lang w:eastAsia="en-GB"/>
              </w:rPr>
              <w:t>see NOTE 10.</w:t>
            </w:r>
          </w:p>
          <w:p w14:paraId="23E8B5D0"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93AA88" w14:textId="77777777" w:rsidR="006142E0" w:rsidRDefault="006142E0" w:rsidP="00EC7CDB">
            <w:pPr>
              <w:pStyle w:val="Index1"/>
            </w:pPr>
            <w:r>
              <w:t>type: ENUM</w:t>
            </w:r>
          </w:p>
          <w:p w14:paraId="0901DF34" w14:textId="77777777" w:rsidR="006142E0" w:rsidRDefault="006142E0" w:rsidP="00EC7CDB">
            <w:pPr>
              <w:pStyle w:val="Index1"/>
            </w:pPr>
            <w:r>
              <w:t xml:space="preserve">multiplicity: </w:t>
            </w:r>
            <w:r>
              <w:rPr>
                <w:lang w:eastAsia="zh-CN"/>
              </w:rPr>
              <w:t>1</w:t>
            </w:r>
          </w:p>
          <w:p w14:paraId="27DC7F6C" w14:textId="77777777" w:rsidR="006142E0" w:rsidRDefault="006142E0" w:rsidP="00EC7CDB">
            <w:pPr>
              <w:pStyle w:val="Index1"/>
            </w:pPr>
            <w:r>
              <w:t>isOrdered: N/A</w:t>
            </w:r>
          </w:p>
          <w:p w14:paraId="5111082F" w14:textId="77777777" w:rsidR="006142E0" w:rsidRDefault="006142E0" w:rsidP="00EC7CDB">
            <w:pPr>
              <w:pStyle w:val="Index1"/>
            </w:pPr>
            <w:r>
              <w:t>isUnique: N/A</w:t>
            </w:r>
          </w:p>
          <w:p w14:paraId="1573C486" w14:textId="77777777" w:rsidR="006142E0" w:rsidRDefault="006142E0" w:rsidP="00EC7CDB">
            <w:pPr>
              <w:pStyle w:val="Index1"/>
            </w:pPr>
            <w:r>
              <w:t>defaultValue: DISABLE</w:t>
            </w:r>
          </w:p>
          <w:p w14:paraId="15470D2B" w14:textId="77777777" w:rsidR="006142E0" w:rsidRDefault="006142E0" w:rsidP="00EC7CDB">
            <w:pPr>
              <w:pStyle w:val="Index1"/>
            </w:pPr>
            <w:r>
              <w:t>isNullable: False</w:t>
            </w:r>
          </w:p>
        </w:tc>
      </w:tr>
      <w:tr w:rsidR="006142E0" w14:paraId="77491FB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01F576"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57328669" w14:textId="77777777" w:rsidR="006142E0" w:rsidRDefault="006142E0" w:rsidP="00EC7CDB">
            <w:pPr>
              <w:pStyle w:val="Index1"/>
            </w:pPr>
            <w:r>
              <w:t>It is indication of whether near-far functionality is enabled for RIM RS2.</w:t>
            </w:r>
          </w:p>
          <w:p w14:paraId="485B3C1E" w14:textId="77777777" w:rsidR="006142E0" w:rsidRDefault="006142E0" w:rsidP="00EC7CDB">
            <w:pPr>
              <w:pStyle w:val="Index1"/>
            </w:pPr>
          </w:p>
          <w:p w14:paraId="6F1E19CC" w14:textId="77777777" w:rsidR="006142E0" w:rsidRDefault="006142E0" w:rsidP="00EC7CDB">
            <w:pPr>
              <w:pStyle w:val="Index1"/>
            </w:pPr>
            <w:r>
              <w:t xml:space="preserve">If the indication is “enable”, </w:t>
            </w:r>
          </w:p>
          <w:p w14:paraId="70D08B36" w14:textId="77777777" w:rsidR="006142E0" w:rsidRDefault="006142E0" w:rsidP="00EC7CDB">
            <w:pPr>
              <w:pStyle w:val="Index1"/>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0B798A3C" w14:textId="77777777" w:rsidR="006142E0" w:rsidRDefault="006142E0" w:rsidP="00EC7CDB">
            <w:pPr>
              <w:pStyle w:val="Index1"/>
              <w:ind w:left="284"/>
            </w:pPr>
            <w:r>
              <w:t>the second half of R2 consecutive uplink-downlink switching period is for "Far" indication with R2/2 repetitions.</w:t>
            </w:r>
          </w:p>
          <w:p w14:paraId="50B8DDC3" w14:textId="77777777" w:rsidR="006142E0" w:rsidRDefault="006142E0" w:rsidP="00EC7CDB">
            <w:pPr>
              <w:pStyle w:val="Index1"/>
              <w:ind w:left="284"/>
            </w:pPr>
          </w:p>
          <w:p w14:paraId="5F2063FF" w14:textId="77777777" w:rsidR="006142E0" w:rsidRDefault="006142E0" w:rsidP="00EC7CDB">
            <w:pPr>
              <w:pStyle w:val="Index1"/>
            </w:pPr>
          </w:p>
          <w:p w14:paraId="78A90586" w14:textId="77777777" w:rsidR="006142E0" w:rsidRDefault="006142E0" w:rsidP="00EC7CDB">
            <w:pPr>
              <w:pStyle w:val="Index1"/>
            </w:pPr>
            <w:r>
              <w:t>allowedValues: "ENABLE"</w:t>
            </w:r>
            <w:r>
              <w:rPr>
                <w:rFonts w:cs="Arial"/>
                <w:szCs w:val="18"/>
                <w:lang w:eastAsia="en-GB"/>
              </w:rPr>
              <w:t>,</w:t>
            </w:r>
            <w:r>
              <w:t xml:space="preserve"> "DISABLE" </w:t>
            </w:r>
          </w:p>
          <w:p w14:paraId="0745E85C" w14:textId="77777777" w:rsidR="006142E0" w:rsidRDefault="006142E0" w:rsidP="00EC7CDB">
            <w:pPr>
              <w:pStyle w:val="Index1"/>
            </w:pPr>
          </w:p>
          <w:p w14:paraId="1FEFBC82" w14:textId="77777777" w:rsidR="006142E0" w:rsidRDefault="006142E0" w:rsidP="00EC7CDB">
            <w:pPr>
              <w:pStyle w:val="Index1"/>
            </w:pPr>
            <w:r>
              <w:rPr>
                <w:rFonts w:cs="Arial"/>
                <w:szCs w:val="18"/>
                <w:lang w:eastAsia="en-GB"/>
              </w:rPr>
              <w:t>see NOTE 10.</w:t>
            </w:r>
          </w:p>
          <w:p w14:paraId="4B1F8BB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3F9FB5" w14:textId="77777777" w:rsidR="006142E0" w:rsidRDefault="006142E0" w:rsidP="00EC7CDB">
            <w:pPr>
              <w:pStyle w:val="Index1"/>
            </w:pPr>
            <w:r>
              <w:t>type: ENUM</w:t>
            </w:r>
          </w:p>
          <w:p w14:paraId="67DEAD61" w14:textId="77777777" w:rsidR="006142E0" w:rsidRDefault="006142E0" w:rsidP="00EC7CDB">
            <w:pPr>
              <w:pStyle w:val="Index1"/>
            </w:pPr>
            <w:r>
              <w:t xml:space="preserve">multiplicity: </w:t>
            </w:r>
            <w:r>
              <w:rPr>
                <w:lang w:eastAsia="zh-CN"/>
              </w:rPr>
              <w:t>1</w:t>
            </w:r>
          </w:p>
          <w:p w14:paraId="64AE5F24" w14:textId="77777777" w:rsidR="006142E0" w:rsidRDefault="006142E0" w:rsidP="00EC7CDB">
            <w:pPr>
              <w:pStyle w:val="Index1"/>
            </w:pPr>
            <w:r>
              <w:t>isOrdered: N/A</w:t>
            </w:r>
          </w:p>
          <w:p w14:paraId="1084E06B" w14:textId="77777777" w:rsidR="006142E0" w:rsidRDefault="006142E0" w:rsidP="00EC7CDB">
            <w:pPr>
              <w:pStyle w:val="Index1"/>
            </w:pPr>
            <w:r>
              <w:t>isUnique: N/A</w:t>
            </w:r>
          </w:p>
          <w:p w14:paraId="54A21168" w14:textId="77777777" w:rsidR="006142E0" w:rsidRDefault="006142E0" w:rsidP="00EC7CDB">
            <w:pPr>
              <w:pStyle w:val="Index1"/>
            </w:pPr>
            <w:r>
              <w:t>defaultValue: DISABLE</w:t>
            </w:r>
          </w:p>
          <w:p w14:paraId="6882A6E2" w14:textId="77777777" w:rsidR="006142E0" w:rsidRDefault="006142E0" w:rsidP="00EC7CDB">
            <w:pPr>
              <w:pStyle w:val="Index1"/>
            </w:pPr>
            <w:r>
              <w:t>isNullable: False</w:t>
            </w:r>
          </w:p>
        </w:tc>
      </w:tr>
      <w:tr w:rsidR="006142E0" w14:paraId="0795F68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5293B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39FA6EA3" w14:textId="77777777" w:rsidR="006142E0" w:rsidRDefault="006142E0" w:rsidP="00EC7CDB">
            <w:pPr>
              <w:pStyle w:val="Index1"/>
            </w:pPr>
            <w:r>
              <w:t>It is used to configure gNBs to report the all necessary information derived from the detected RIM-RS to OAM.</w:t>
            </w:r>
          </w:p>
          <w:p w14:paraId="577326CD" w14:textId="77777777" w:rsidR="006142E0" w:rsidRDefault="006142E0" w:rsidP="00EC7CDB">
            <w:pPr>
              <w:pStyle w:val="Index1"/>
            </w:pPr>
          </w:p>
          <w:p w14:paraId="77A45A2A" w14:textId="77777777" w:rsidR="006142E0" w:rsidRDefault="006142E0" w:rsidP="00EC7CDB">
            <w:pPr>
              <w:pStyle w:val="Index1"/>
              <w:rPr>
                <w:szCs w:val="18"/>
                <w:lang w:eastAsia="zh-CN"/>
              </w:rPr>
            </w:pPr>
            <w:r>
              <w:rPr>
                <w:szCs w:val="18"/>
                <w:lang w:eastAsia="zh-CN"/>
              </w:rPr>
              <w:t>allowedValues: Not applicable</w:t>
            </w:r>
          </w:p>
          <w:p w14:paraId="7723F95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2150A7" w14:textId="77777777" w:rsidR="006142E0" w:rsidRDefault="006142E0" w:rsidP="00EC7CDB">
            <w:pPr>
              <w:pStyle w:val="Index1"/>
            </w:pPr>
            <w:r>
              <w:t>type: R</w:t>
            </w:r>
            <w:r>
              <w:rPr>
                <w:rFonts w:ascii="Courier New" w:hAnsi="Courier New" w:cs="Courier New"/>
                <w:szCs w:val="18"/>
              </w:rPr>
              <w:t>imRSReportConf</w:t>
            </w:r>
          </w:p>
          <w:p w14:paraId="2B1FEC9D" w14:textId="77777777" w:rsidR="006142E0" w:rsidRDefault="006142E0" w:rsidP="00EC7CDB">
            <w:pPr>
              <w:pStyle w:val="Index1"/>
            </w:pPr>
            <w:r>
              <w:t xml:space="preserve">multiplicity: </w:t>
            </w:r>
            <w:r>
              <w:rPr>
                <w:lang w:eastAsia="zh-CN"/>
              </w:rPr>
              <w:t>1</w:t>
            </w:r>
          </w:p>
          <w:p w14:paraId="02C503A1" w14:textId="77777777" w:rsidR="006142E0" w:rsidRDefault="006142E0" w:rsidP="00EC7CDB">
            <w:pPr>
              <w:pStyle w:val="Index1"/>
            </w:pPr>
            <w:r>
              <w:t>isOrdered: N/A</w:t>
            </w:r>
          </w:p>
          <w:p w14:paraId="5B28DAA1" w14:textId="77777777" w:rsidR="006142E0" w:rsidRDefault="006142E0" w:rsidP="00EC7CDB">
            <w:pPr>
              <w:pStyle w:val="Index1"/>
            </w:pPr>
            <w:r>
              <w:t>isUnique: N/A</w:t>
            </w:r>
          </w:p>
          <w:p w14:paraId="49583399" w14:textId="77777777" w:rsidR="006142E0" w:rsidRDefault="006142E0" w:rsidP="00EC7CDB">
            <w:pPr>
              <w:pStyle w:val="Index1"/>
            </w:pPr>
            <w:r>
              <w:t>defaultValue: N/A</w:t>
            </w:r>
          </w:p>
          <w:p w14:paraId="57C04EA5" w14:textId="77777777" w:rsidR="006142E0" w:rsidRDefault="006142E0" w:rsidP="00EC7CDB">
            <w:pPr>
              <w:pStyle w:val="Index1"/>
            </w:pPr>
            <w:r>
              <w:t>isNullable: False</w:t>
            </w:r>
          </w:p>
        </w:tc>
      </w:tr>
      <w:tr w:rsidR="006142E0" w14:paraId="4EE7A6B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1F195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071C1452" w14:textId="77777777" w:rsidR="006142E0" w:rsidRDefault="006142E0" w:rsidP="00EC7CDB">
            <w:pPr>
              <w:pStyle w:val="Index1"/>
            </w:pPr>
            <w:r>
              <w:t>It is used to enable or disable the RS report on a gNB.</w:t>
            </w:r>
          </w:p>
          <w:p w14:paraId="5B444EFA" w14:textId="77777777" w:rsidR="006142E0" w:rsidRDefault="006142E0" w:rsidP="00EC7CDB">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6696A7B5" w14:textId="77777777" w:rsidR="006142E0" w:rsidRDefault="006142E0" w:rsidP="00EC7CDB">
            <w:pPr>
              <w:keepNext/>
              <w:rPr>
                <w:szCs w:val="18"/>
                <w:lang w:eastAsia="zh-CN"/>
              </w:rPr>
            </w:pPr>
            <w:r>
              <w:rPr>
                <w:szCs w:val="18"/>
                <w:lang w:eastAsia="zh-CN"/>
              </w:rPr>
              <w:t>If the indication is “disable”, the gNB stops reporting.</w:t>
            </w:r>
          </w:p>
          <w:p w14:paraId="3CACB142" w14:textId="77777777" w:rsidR="006142E0" w:rsidRDefault="006142E0" w:rsidP="00EC7CDB">
            <w:pPr>
              <w:pStyle w:val="Index1"/>
            </w:pPr>
          </w:p>
          <w:p w14:paraId="4818F709" w14:textId="77777777" w:rsidR="006142E0" w:rsidRDefault="006142E0" w:rsidP="00EC7CDB">
            <w:pPr>
              <w:pStyle w:val="Index1"/>
            </w:pPr>
            <w:r>
              <w:t xml:space="preserve">allowedValues: ENABLE, DISABLE </w:t>
            </w:r>
          </w:p>
          <w:p w14:paraId="00C9E7BE"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CC24D6" w14:textId="77777777" w:rsidR="006142E0" w:rsidRDefault="006142E0" w:rsidP="00EC7CDB">
            <w:pPr>
              <w:pStyle w:val="Index1"/>
            </w:pPr>
            <w:r>
              <w:t>type: ENUM</w:t>
            </w:r>
          </w:p>
          <w:p w14:paraId="1EAE0428" w14:textId="77777777" w:rsidR="006142E0" w:rsidRDefault="006142E0" w:rsidP="00EC7CDB">
            <w:pPr>
              <w:pStyle w:val="Index1"/>
            </w:pPr>
            <w:r>
              <w:t xml:space="preserve">multiplicity: </w:t>
            </w:r>
            <w:r>
              <w:rPr>
                <w:lang w:eastAsia="zh-CN"/>
              </w:rPr>
              <w:t>1</w:t>
            </w:r>
          </w:p>
          <w:p w14:paraId="14E22C61" w14:textId="77777777" w:rsidR="006142E0" w:rsidRDefault="006142E0" w:rsidP="00EC7CDB">
            <w:pPr>
              <w:pStyle w:val="Index1"/>
            </w:pPr>
            <w:r>
              <w:t>isOrdered: N/A</w:t>
            </w:r>
          </w:p>
          <w:p w14:paraId="43CD4168" w14:textId="77777777" w:rsidR="006142E0" w:rsidRDefault="006142E0" w:rsidP="00EC7CDB">
            <w:pPr>
              <w:pStyle w:val="Index1"/>
            </w:pPr>
            <w:r>
              <w:t>isUnique: N/A</w:t>
            </w:r>
          </w:p>
          <w:p w14:paraId="34530727" w14:textId="77777777" w:rsidR="006142E0" w:rsidRDefault="006142E0" w:rsidP="00EC7CDB">
            <w:pPr>
              <w:pStyle w:val="Index1"/>
            </w:pPr>
            <w:r>
              <w:t xml:space="preserve">defaultValue: DISABLE </w:t>
            </w:r>
          </w:p>
          <w:p w14:paraId="70462ADF" w14:textId="77777777" w:rsidR="006142E0" w:rsidRDefault="006142E0" w:rsidP="00EC7CDB">
            <w:pPr>
              <w:pStyle w:val="Index1"/>
            </w:pPr>
            <w:r>
              <w:t>isNullable: False</w:t>
            </w:r>
          </w:p>
        </w:tc>
      </w:tr>
      <w:tr w:rsidR="006142E0" w14:paraId="3167551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2D3E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9B82B92" w14:textId="77777777" w:rsidR="006142E0" w:rsidRDefault="006142E0" w:rsidP="00EC7CDB">
            <w:pPr>
              <w:pStyle w:val="Index1"/>
            </w:pPr>
            <w:r>
              <w:t>It is used to define reporting interval of a gNB in ms.</w:t>
            </w:r>
          </w:p>
          <w:p w14:paraId="196C5409" w14:textId="77777777" w:rsidR="006142E0" w:rsidRDefault="006142E0" w:rsidP="00EC7CDB">
            <w:pPr>
              <w:pStyle w:val="Index1"/>
            </w:pPr>
          </w:p>
          <w:p w14:paraId="6BE0A87F" w14:textId="77777777" w:rsidR="006142E0" w:rsidRDefault="006142E0" w:rsidP="00EC7CDB">
            <w:pPr>
              <w:pStyle w:val="Index1"/>
            </w:pPr>
          </w:p>
          <w:p w14:paraId="24ACF810" w14:textId="77777777" w:rsidR="006142E0" w:rsidRDefault="006142E0" w:rsidP="00EC7CDB">
            <w:pPr>
              <w:pStyle w:val="Index1"/>
              <w:rPr>
                <w:szCs w:val="18"/>
                <w:lang w:eastAsia="zh-CN"/>
              </w:rPr>
            </w:pPr>
            <w:r>
              <w:rPr>
                <w:szCs w:val="18"/>
                <w:lang w:eastAsia="zh-CN"/>
              </w:rPr>
              <w:t>allowedValues: Not applicable</w:t>
            </w:r>
          </w:p>
          <w:p w14:paraId="1AB55542"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94777B" w14:textId="77777777" w:rsidR="006142E0" w:rsidRDefault="006142E0" w:rsidP="00EC7CDB">
            <w:pPr>
              <w:pStyle w:val="Index1"/>
            </w:pPr>
            <w:r>
              <w:t>type: Integer</w:t>
            </w:r>
          </w:p>
          <w:p w14:paraId="0FB86D7F" w14:textId="77777777" w:rsidR="006142E0" w:rsidRDefault="006142E0" w:rsidP="00EC7CDB">
            <w:pPr>
              <w:pStyle w:val="Index1"/>
            </w:pPr>
            <w:r>
              <w:t>multiplicity: 1</w:t>
            </w:r>
          </w:p>
          <w:p w14:paraId="314D6360" w14:textId="77777777" w:rsidR="006142E0" w:rsidRDefault="006142E0" w:rsidP="00EC7CDB">
            <w:pPr>
              <w:pStyle w:val="Index1"/>
            </w:pPr>
            <w:r>
              <w:t>isOrdered: N/A</w:t>
            </w:r>
          </w:p>
          <w:p w14:paraId="00EA233C" w14:textId="77777777" w:rsidR="006142E0" w:rsidRDefault="006142E0" w:rsidP="00EC7CDB">
            <w:pPr>
              <w:pStyle w:val="Index1"/>
            </w:pPr>
            <w:r>
              <w:t>isUnique: N/A</w:t>
            </w:r>
          </w:p>
          <w:p w14:paraId="3156619B" w14:textId="77777777" w:rsidR="006142E0" w:rsidRDefault="006142E0" w:rsidP="00EC7CDB">
            <w:pPr>
              <w:pStyle w:val="Index1"/>
            </w:pPr>
            <w:r>
              <w:t>defaultValue: None</w:t>
            </w:r>
          </w:p>
          <w:p w14:paraId="59EB429D" w14:textId="77777777" w:rsidR="006142E0" w:rsidRDefault="006142E0" w:rsidP="00EC7CDB">
            <w:pPr>
              <w:pStyle w:val="Index1"/>
            </w:pPr>
            <w:r>
              <w:t>isNullable: False</w:t>
            </w:r>
          </w:p>
        </w:tc>
      </w:tr>
      <w:tr w:rsidR="006142E0" w14:paraId="35C64C8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374F0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38DFC84A" w14:textId="77777777" w:rsidR="006142E0" w:rsidRDefault="006142E0" w:rsidP="00EC7CDB">
            <w:pPr>
              <w:pStyle w:val="Index1"/>
            </w:pPr>
            <w:r>
              <w:t xml:space="preserve">It is used to define the maximum number of </w:t>
            </w:r>
            <w:r>
              <w:rPr>
                <w:rFonts w:ascii="Courier New" w:hAnsi="Courier New" w:cs="Courier New"/>
                <w:szCs w:val="18"/>
              </w:rPr>
              <w:t xml:space="preserve">RIMRSReportInfo </w:t>
            </w:r>
            <w:r>
              <w:t>in a single report.</w:t>
            </w:r>
          </w:p>
          <w:p w14:paraId="7C138550" w14:textId="77777777" w:rsidR="006142E0" w:rsidRDefault="006142E0" w:rsidP="00EC7CDB">
            <w:pPr>
              <w:pStyle w:val="Index1"/>
            </w:pPr>
          </w:p>
          <w:p w14:paraId="13EE4461" w14:textId="77777777" w:rsidR="006142E0" w:rsidRDefault="006142E0" w:rsidP="00EC7CDB">
            <w:pPr>
              <w:pStyle w:val="Index1"/>
              <w:rPr>
                <w:szCs w:val="18"/>
                <w:lang w:eastAsia="zh-CN"/>
              </w:rPr>
            </w:pPr>
            <w:r>
              <w:rPr>
                <w:szCs w:val="18"/>
                <w:lang w:eastAsia="zh-CN"/>
              </w:rPr>
              <w:t>allowedValues: Not applicable</w:t>
            </w:r>
          </w:p>
          <w:p w14:paraId="36C1E98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287A91" w14:textId="77777777" w:rsidR="006142E0" w:rsidRDefault="006142E0" w:rsidP="00EC7CDB">
            <w:pPr>
              <w:pStyle w:val="Index1"/>
            </w:pPr>
            <w:r>
              <w:t>type: Integer</w:t>
            </w:r>
          </w:p>
          <w:p w14:paraId="53F2F20E" w14:textId="77777777" w:rsidR="006142E0" w:rsidRDefault="006142E0" w:rsidP="00EC7CDB">
            <w:pPr>
              <w:pStyle w:val="Index1"/>
            </w:pPr>
            <w:r>
              <w:t>multiplicity: 1</w:t>
            </w:r>
          </w:p>
          <w:p w14:paraId="2A3CD3B6" w14:textId="77777777" w:rsidR="006142E0" w:rsidRDefault="006142E0" w:rsidP="00EC7CDB">
            <w:pPr>
              <w:pStyle w:val="Index1"/>
            </w:pPr>
            <w:r>
              <w:t>isOrdered: N/A</w:t>
            </w:r>
          </w:p>
          <w:p w14:paraId="7A92B1AC" w14:textId="77777777" w:rsidR="006142E0" w:rsidRDefault="006142E0" w:rsidP="00EC7CDB">
            <w:pPr>
              <w:pStyle w:val="Index1"/>
            </w:pPr>
            <w:r>
              <w:t>isUnique: N/A</w:t>
            </w:r>
          </w:p>
          <w:p w14:paraId="68B71B67" w14:textId="77777777" w:rsidR="006142E0" w:rsidRDefault="006142E0" w:rsidP="00EC7CDB">
            <w:pPr>
              <w:pStyle w:val="Index1"/>
            </w:pPr>
            <w:r>
              <w:t>defaultValue: None</w:t>
            </w:r>
          </w:p>
          <w:p w14:paraId="53A32B70" w14:textId="77777777" w:rsidR="006142E0" w:rsidRDefault="006142E0" w:rsidP="00EC7CDB">
            <w:pPr>
              <w:pStyle w:val="Index1"/>
            </w:pPr>
            <w:r>
              <w:t>isNullable: False</w:t>
            </w:r>
          </w:p>
        </w:tc>
      </w:tr>
      <w:tr w:rsidR="006142E0" w14:paraId="24C0029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7336B5"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460678CC" w14:textId="77777777" w:rsidR="006142E0" w:rsidRDefault="006142E0" w:rsidP="00EC7CDB">
            <w:pPr>
              <w:pStyle w:val="Index1"/>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0155090C" w14:textId="77777777" w:rsidR="006142E0" w:rsidRDefault="006142E0" w:rsidP="00EC7CDB">
            <w:pPr>
              <w:pStyle w:val="Index1"/>
            </w:pPr>
          </w:p>
          <w:p w14:paraId="3648CA28" w14:textId="77777777" w:rsidR="006142E0" w:rsidRDefault="006142E0" w:rsidP="00EC7CDB">
            <w:pPr>
              <w:pStyle w:val="Index1"/>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21802E3C"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7A8099" w14:textId="77777777" w:rsidR="006142E0" w:rsidRDefault="006142E0" w:rsidP="00EC7CDB">
            <w:pPr>
              <w:pStyle w:val="Index1"/>
            </w:pPr>
            <w:r>
              <w:t>type: Integer</w:t>
            </w:r>
          </w:p>
          <w:p w14:paraId="6FA44E63" w14:textId="77777777" w:rsidR="006142E0" w:rsidRDefault="006142E0" w:rsidP="00EC7CDB">
            <w:pPr>
              <w:pStyle w:val="Index1"/>
            </w:pPr>
            <w:r>
              <w:t>multiplicity: 1</w:t>
            </w:r>
          </w:p>
          <w:p w14:paraId="0D601FE2" w14:textId="77777777" w:rsidR="006142E0" w:rsidRDefault="006142E0" w:rsidP="00EC7CDB">
            <w:pPr>
              <w:pStyle w:val="Index1"/>
            </w:pPr>
            <w:r>
              <w:t>isOrdered: N/A</w:t>
            </w:r>
          </w:p>
          <w:p w14:paraId="3BB3D494" w14:textId="77777777" w:rsidR="006142E0" w:rsidRDefault="006142E0" w:rsidP="00EC7CDB">
            <w:pPr>
              <w:pStyle w:val="Index1"/>
            </w:pPr>
            <w:r>
              <w:t>isUnique: N/A</w:t>
            </w:r>
          </w:p>
          <w:p w14:paraId="7CEF036F" w14:textId="77777777" w:rsidR="006142E0" w:rsidRDefault="006142E0" w:rsidP="00EC7CDB">
            <w:pPr>
              <w:pStyle w:val="Index1"/>
            </w:pPr>
            <w:r>
              <w:t>defaultValue: None</w:t>
            </w:r>
          </w:p>
          <w:p w14:paraId="7863B913" w14:textId="77777777" w:rsidR="006142E0" w:rsidRDefault="006142E0" w:rsidP="00EC7CDB">
            <w:pPr>
              <w:pStyle w:val="Index1"/>
            </w:pPr>
            <w:r>
              <w:t>isNullable: False</w:t>
            </w:r>
          </w:p>
        </w:tc>
      </w:tr>
      <w:tr w:rsidR="006142E0" w14:paraId="059F06E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2F477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31D5BBC8" w14:textId="77777777" w:rsidR="006142E0" w:rsidRDefault="006142E0" w:rsidP="00EC7CDB">
            <w:pPr>
              <w:pStyle w:val="Index1"/>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6F91C4CA" w14:textId="77777777" w:rsidR="006142E0" w:rsidRDefault="006142E0" w:rsidP="00EC7CDB">
            <w:pPr>
              <w:pStyle w:val="Index1"/>
              <w:rPr>
                <w:szCs w:val="18"/>
                <w:lang w:eastAsia="zh-CN"/>
              </w:rPr>
            </w:pPr>
          </w:p>
          <w:p w14:paraId="4637711E" w14:textId="77777777" w:rsidR="006142E0" w:rsidRDefault="006142E0" w:rsidP="00EC7CDB">
            <w:pPr>
              <w:pStyle w:val="Index1"/>
              <w:rPr>
                <w:szCs w:val="18"/>
                <w:lang w:eastAsia="zh-CN"/>
              </w:rPr>
            </w:pPr>
            <w:r>
              <w:rPr>
                <w:szCs w:val="18"/>
                <w:lang w:eastAsia="zh-CN"/>
              </w:rPr>
              <w:t xml:space="preserve">allowedValues: </w:t>
            </w:r>
          </w:p>
          <w:p w14:paraId="57FB6FED" w14:textId="77777777" w:rsidR="006142E0" w:rsidRDefault="006142E0" w:rsidP="00EC7CDB">
            <w:pPr>
              <w:pStyle w:val="Index1"/>
              <w:rPr>
                <w:szCs w:val="18"/>
                <w:lang w:eastAsia="zh-CN"/>
              </w:rPr>
            </w:pPr>
            <w:r>
              <w:rPr>
                <w:szCs w:val="18"/>
                <w:lang w:eastAsia="zh-CN"/>
              </w:rPr>
              <w:t>Not applicable</w:t>
            </w:r>
          </w:p>
          <w:p w14:paraId="6401C3BE"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BF3866" w14:textId="77777777" w:rsidR="006142E0" w:rsidRDefault="006142E0" w:rsidP="00EC7CDB">
            <w:pPr>
              <w:pStyle w:val="Index1"/>
            </w:pPr>
            <w:r>
              <w:t>type: RimRSReportInfo</w:t>
            </w:r>
          </w:p>
          <w:p w14:paraId="6CE37BDE" w14:textId="77777777" w:rsidR="006142E0" w:rsidRDefault="006142E0" w:rsidP="00EC7CDB">
            <w:pPr>
              <w:pStyle w:val="Index1"/>
            </w:pPr>
            <w:r>
              <w:t>multiplicity: *</w:t>
            </w:r>
          </w:p>
          <w:p w14:paraId="6E13D32E" w14:textId="77777777" w:rsidR="006142E0" w:rsidRDefault="006142E0" w:rsidP="00EC7CDB">
            <w:pPr>
              <w:pStyle w:val="Index1"/>
            </w:pPr>
            <w:r>
              <w:t>isOrdered: N/A</w:t>
            </w:r>
          </w:p>
          <w:p w14:paraId="09997C55" w14:textId="77777777" w:rsidR="006142E0" w:rsidRDefault="006142E0" w:rsidP="00EC7CDB">
            <w:pPr>
              <w:pStyle w:val="Index1"/>
            </w:pPr>
            <w:r>
              <w:t>isUnique: N/A</w:t>
            </w:r>
          </w:p>
          <w:p w14:paraId="60437CA7" w14:textId="77777777" w:rsidR="006142E0" w:rsidRDefault="006142E0" w:rsidP="00EC7CDB">
            <w:pPr>
              <w:pStyle w:val="Index1"/>
            </w:pPr>
            <w:r>
              <w:t>defaultValue: N/A</w:t>
            </w:r>
          </w:p>
          <w:p w14:paraId="18120037" w14:textId="77777777" w:rsidR="006142E0" w:rsidRDefault="006142E0" w:rsidP="00EC7CDB">
            <w:pPr>
              <w:pStyle w:val="Index1"/>
            </w:pPr>
            <w:r>
              <w:t>isNullable: False</w:t>
            </w:r>
          </w:p>
        </w:tc>
      </w:tr>
      <w:tr w:rsidR="006142E0" w14:paraId="58A425B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D80230"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39D8CF78" w14:textId="77777777" w:rsidR="006142E0" w:rsidRDefault="006142E0" w:rsidP="00EC7CDB">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4D9BF4E0" w14:textId="77777777" w:rsidR="006142E0" w:rsidRDefault="006142E0" w:rsidP="00EC7CDB">
            <w:pPr>
              <w:keepNext/>
              <w:keepLines/>
              <w:spacing w:after="0"/>
              <w:rPr>
                <w:rFonts w:ascii="Arial" w:hAnsi="Arial" w:cs="Arial"/>
                <w:sz w:val="18"/>
                <w:szCs w:val="18"/>
                <w:lang w:eastAsia="en-GB"/>
              </w:rPr>
            </w:pPr>
          </w:p>
          <w:p w14:paraId="730E1DBF"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7F98298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B7F58DA" w14:textId="77777777" w:rsidR="006142E0" w:rsidRDefault="006142E0" w:rsidP="00EC7CDB">
            <w:pPr>
              <w:pStyle w:val="Index1"/>
            </w:pPr>
            <w:r>
              <w:t>type: Integer</w:t>
            </w:r>
          </w:p>
          <w:p w14:paraId="2F804716" w14:textId="77777777" w:rsidR="006142E0" w:rsidRDefault="006142E0" w:rsidP="00EC7CDB">
            <w:pPr>
              <w:pStyle w:val="Index1"/>
            </w:pPr>
            <w:r>
              <w:t xml:space="preserve">multiplicity: </w:t>
            </w:r>
            <w:r>
              <w:rPr>
                <w:lang w:eastAsia="zh-CN"/>
              </w:rPr>
              <w:t>1</w:t>
            </w:r>
          </w:p>
          <w:p w14:paraId="6733F10E" w14:textId="77777777" w:rsidR="006142E0" w:rsidRDefault="006142E0" w:rsidP="00EC7CDB">
            <w:pPr>
              <w:pStyle w:val="Index1"/>
            </w:pPr>
            <w:r>
              <w:t>isOrdered: N/A</w:t>
            </w:r>
          </w:p>
          <w:p w14:paraId="4EB38CAA" w14:textId="77777777" w:rsidR="006142E0" w:rsidRDefault="006142E0" w:rsidP="00EC7CDB">
            <w:pPr>
              <w:pStyle w:val="Index1"/>
            </w:pPr>
            <w:r>
              <w:t>isUnique: N/A</w:t>
            </w:r>
          </w:p>
          <w:p w14:paraId="592822C8" w14:textId="77777777" w:rsidR="006142E0" w:rsidRDefault="006142E0" w:rsidP="00EC7CDB">
            <w:pPr>
              <w:pStyle w:val="Index1"/>
            </w:pPr>
            <w:r>
              <w:t>defaultValue: None</w:t>
            </w:r>
          </w:p>
          <w:p w14:paraId="73CB485E" w14:textId="77777777" w:rsidR="006142E0" w:rsidRDefault="006142E0" w:rsidP="00EC7CDB">
            <w:pPr>
              <w:pStyle w:val="Index1"/>
            </w:pPr>
            <w:r>
              <w:t>isNullable: False</w:t>
            </w:r>
          </w:p>
        </w:tc>
      </w:tr>
      <w:tr w:rsidR="006142E0" w14:paraId="3C6593A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471F11"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3F7F9D40" w14:textId="77777777" w:rsidR="006142E0" w:rsidRDefault="006142E0" w:rsidP="00EC7CDB">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1DC0846E" w14:textId="77777777" w:rsidR="006142E0" w:rsidRDefault="006142E0" w:rsidP="00EC7CDB">
            <w:pPr>
              <w:keepNext/>
              <w:keepLines/>
              <w:spacing w:after="0"/>
              <w:rPr>
                <w:rFonts w:ascii="Arial" w:hAnsi="Arial" w:cs="Arial"/>
                <w:sz w:val="18"/>
                <w:szCs w:val="18"/>
                <w:lang w:eastAsia="en-GB"/>
              </w:rPr>
            </w:pPr>
          </w:p>
          <w:p w14:paraId="7DA5442D"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483578D8"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69D21B" w14:textId="77777777" w:rsidR="006142E0" w:rsidRDefault="006142E0" w:rsidP="00EC7CDB">
            <w:pPr>
              <w:pStyle w:val="Index1"/>
            </w:pPr>
            <w:r>
              <w:t>type: Integer</w:t>
            </w:r>
          </w:p>
          <w:p w14:paraId="64AE3544" w14:textId="77777777" w:rsidR="006142E0" w:rsidRDefault="006142E0" w:rsidP="00EC7CDB">
            <w:pPr>
              <w:pStyle w:val="Index1"/>
            </w:pPr>
            <w:r>
              <w:t xml:space="preserve">multiplicity: </w:t>
            </w:r>
            <w:r>
              <w:rPr>
                <w:lang w:eastAsia="zh-CN"/>
              </w:rPr>
              <w:t>1</w:t>
            </w:r>
          </w:p>
          <w:p w14:paraId="0A3E5B48" w14:textId="77777777" w:rsidR="006142E0" w:rsidRDefault="006142E0" w:rsidP="00EC7CDB">
            <w:pPr>
              <w:pStyle w:val="Index1"/>
            </w:pPr>
            <w:r>
              <w:t>isOrdered: N/A</w:t>
            </w:r>
          </w:p>
          <w:p w14:paraId="15408A03" w14:textId="77777777" w:rsidR="006142E0" w:rsidRDefault="006142E0" w:rsidP="00EC7CDB">
            <w:pPr>
              <w:pStyle w:val="Index1"/>
            </w:pPr>
            <w:r>
              <w:t>isUnique: N/A</w:t>
            </w:r>
          </w:p>
          <w:p w14:paraId="67FB590C" w14:textId="77777777" w:rsidR="006142E0" w:rsidRDefault="006142E0" w:rsidP="00EC7CDB">
            <w:pPr>
              <w:pStyle w:val="Index1"/>
            </w:pPr>
            <w:r>
              <w:t>defaultValue: None</w:t>
            </w:r>
          </w:p>
          <w:p w14:paraId="309417E6" w14:textId="77777777" w:rsidR="006142E0" w:rsidRDefault="006142E0" w:rsidP="00EC7CDB">
            <w:pPr>
              <w:pStyle w:val="Index1"/>
            </w:pPr>
            <w:r>
              <w:t>isNullable: False</w:t>
            </w:r>
          </w:p>
        </w:tc>
      </w:tr>
      <w:tr w:rsidR="006142E0" w14:paraId="6E7A843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DEDB0B"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functionalityOfRIMRS</w:t>
            </w:r>
          </w:p>
        </w:tc>
        <w:tc>
          <w:tcPr>
            <w:tcW w:w="5523" w:type="dxa"/>
            <w:tcBorders>
              <w:top w:val="single" w:sz="4" w:space="0" w:color="auto"/>
              <w:left w:val="single" w:sz="4" w:space="0" w:color="auto"/>
              <w:bottom w:val="single" w:sz="4" w:space="0" w:color="auto"/>
              <w:right w:val="single" w:sz="4" w:space="0" w:color="auto"/>
            </w:tcBorders>
          </w:tcPr>
          <w:p w14:paraId="4385F942" w14:textId="77777777" w:rsidR="006142E0" w:rsidRDefault="006142E0" w:rsidP="00EC7CDB">
            <w:pPr>
              <w:pStyle w:val="Index1"/>
              <w:rPr>
                <w:szCs w:val="18"/>
                <w:lang w:eastAsia="zh-CN"/>
              </w:rPr>
            </w:pPr>
            <w:r>
              <w:rPr>
                <w:rFonts w:cs="Arial"/>
                <w:szCs w:val="18"/>
                <w:lang w:eastAsia="en-GB"/>
              </w:rPr>
              <w:t xml:space="preserve">This attributer indicates the functionality of the </w:t>
            </w:r>
            <w:r>
              <w:rPr>
                <w:szCs w:val="18"/>
                <w:lang w:eastAsia="zh-CN"/>
              </w:rPr>
              <w:t>detected RIM-RS.</w:t>
            </w:r>
          </w:p>
          <w:p w14:paraId="05B81EAA" w14:textId="77777777" w:rsidR="006142E0" w:rsidRDefault="006142E0" w:rsidP="00EC7CDB">
            <w:pPr>
              <w:pStyle w:val="Index1"/>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037D1064" w14:textId="77777777" w:rsidR="006142E0" w:rsidRDefault="006142E0" w:rsidP="00EC7CDB">
            <w:pPr>
              <w:pStyle w:val="Index1"/>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6FEA7B61" w14:textId="77777777" w:rsidR="006142E0" w:rsidRDefault="006142E0" w:rsidP="00EC7CDB">
            <w:pPr>
              <w:pStyle w:val="Index1"/>
              <w:rPr>
                <w:szCs w:val="18"/>
                <w:lang w:eastAsia="zh-CN"/>
              </w:rPr>
            </w:pPr>
          </w:p>
          <w:p w14:paraId="118C3B24" w14:textId="77777777" w:rsidR="006142E0" w:rsidRDefault="006142E0" w:rsidP="00EC7CDB">
            <w:pPr>
              <w:rPr>
                <w:lang w:eastAsia="en-GB"/>
              </w:rPr>
            </w:pPr>
            <w:r>
              <w:rPr>
                <w:lang w:eastAsia="en-GB"/>
              </w:rPr>
              <w:t>RS1forEnoughMitigation means RIM-RS type 1 is used to indicate 'enough mitigation' functionality.</w:t>
            </w:r>
          </w:p>
          <w:p w14:paraId="4BC59424" w14:textId="77777777" w:rsidR="006142E0" w:rsidRDefault="006142E0" w:rsidP="00EC7CDB">
            <w:pPr>
              <w:pStyle w:val="Index1"/>
              <w:rPr>
                <w:szCs w:val="18"/>
                <w:lang w:eastAsia="zh-CN"/>
              </w:rPr>
            </w:pPr>
            <w:r>
              <w:rPr>
                <w:lang w:eastAsia="en-GB"/>
              </w:rPr>
              <w:t>RS1forNotEnoughMitigation means RIM-RS type 1 is used to indicate 'Not enough mitigation' functionality.</w:t>
            </w:r>
          </w:p>
          <w:p w14:paraId="75D10E87" w14:textId="77777777" w:rsidR="006142E0" w:rsidRDefault="006142E0" w:rsidP="00EC7CDB">
            <w:pPr>
              <w:pStyle w:val="Index1"/>
              <w:rPr>
                <w:szCs w:val="18"/>
                <w:lang w:eastAsia="zh-CN"/>
              </w:rPr>
            </w:pPr>
          </w:p>
          <w:p w14:paraId="70274EFF" w14:textId="77777777" w:rsidR="006142E0" w:rsidRDefault="006142E0" w:rsidP="00EC7CDB">
            <w:pPr>
              <w:pStyle w:val="Index1"/>
              <w:rPr>
                <w:szCs w:val="18"/>
                <w:lang w:eastAsia="zh-CN"/>
              </w:rPr>
            </w:pPr>
            <w:r>
              <w:t>allowedValues:</w:t>
            </w:r>
            <w:r>
              <w:rPr>
                <w:szCs w:val="18"/>
                <w:lang w:eastAsia="zh-CN"/>
              </w:rPr>
              <w:t xml:space="preserve"> RS1, RS2, RS1forEnoughMitigation, RS1forNotEnoughMitigation</w:t>
            </w:r>
          </w:p>
          <w:p w14:paraId="2F0E7384" w14:textId="77777777" w:rsidR="006142E0" w:rsidRDefault="006142E0" w:rsidP="00EC7CDB">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58725190" w14:textId="77777777" w:rsidR="006142E0" w:rsidRDefault="006142E0" w:rsidP="00EC7CDB">
            <w:pPr>
              <w:pStyle w:val="Index1"/>
            </w:pPr>
            <w:r>
              <w:t>type: Enum</w:t>
            </w:r>
          </w:p>
          <w:p w14:paraId="34AFED83" w14:textId="77777777" w:rsidR="006142E0" w:rsidRDefault="006142E0" w:rsidP="00EC7CDB">
            <w:pPr>
              <w:pStyle w:val="Index1"/>
            </w:pPr>
            <w:r>
              <w:t>multiplicity: 1</w:t>
            </w:r>
          </w:p>
          <w:p w14:paraId="5C377927" w14:textId="77777777" w:rsidR="006142E0" w:rsidRDefault="006142E0" w:rsidP="00EC7CDB">
            <w:pPr>
              <w:pStyle w:val="Index1"/>
            </w:pPr>
            <w:r>
              <w:t>isOrdered: N/A</w:t>
            </w:r>
          </w:p>
          <w:p w14:paraId="572FC0B5" w14:textId="77777777" w:rsidR="006142E0" w:rsidRDefault="006142E0" w:rsidP="00EC7CDB">
            <w:pPr>
              <w:pStyle w:val="Index1"/>
            </w:pPr>
            <w:r>
              <w:t>isUnique: N/A</w:t>
            </w:r>
          </w:p>
          <w:p w14:paraId="5E00BD0A" w14:textId="77777777" w:rsidR="006142E0" w:rsidRDefault="006142E0" w:rsidP="00EC7CDB">
            <w:pPr>
              <w:pStyle w:val="Index1"/>
            </w:pPr>
            <w:r>
              <w:t>defaultValue: None</w:t>
            </w:r>
          </w:p>
          <w:p w14:paraId="5D6107F1" w14:textId="77777777" w:rsidR="006142E0" w:rsidRDefault="006142E0" w:rsidP="00EC7CDB">
            <w:pPr>
              <w:pStyle w:val="Index1"/>
            </w:pPr>
            <w:r>
              <w:t>isNullable: False</w:t>
            </w:r>
          </w:p>
        </w:tc>
      </w:tr>
      <w:tr w:rsidR="006142E0" w14:paraId="5B4D6B2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2E04E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197EAEEB" w14:textId="77777777" w:rsidR="006142E0" w:rsidRDefault="006142E0" w:rsidP="00EC7CDB">
            <w:pPr>
              <w:pStyle w:val="Index1"/>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2C092C3D" w14:textId="77777777" w:rsidR="006142E0" w:rsidRDefault="006142E0" w:rsidP="00EC7CDB">
            <w:pPr>
              <w:pStyle w:val="Index1"/>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76F2E2D8" w14:textId="77777777" w:rsidR="006142E0" w:rsidRDefault="006142E0" w:rsidP="00EC7CDB">
            <w:pPr>
              <w:pStyle w:val="Index1"/>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5EF56BA2" w14:textId="77777777" w:rsidR="006142E0" w:rsidRDefault="006142E0" w:rsidP="00EC7CDB">
            <w:pPr>
              <w:pStyle w:val="Index1"/>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082F06BD" w14:textId="77777777" w:rsidR="006142E0" w:rsidRDefault="006142E0" w:rsidP="00EC7CDB">
            <w:pPr>
              <w:pStyle w:val="Index1"/>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0F222ED2" w14:textId="77777777" w:rsidR="006142E0" w:rsidRDefault="006142E0" w:rsidP="00EC7CDB">
            <w:pPr>
              <w:pStyle w:val="Index1"/>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2D6ADD92" w14:textId="77777777" w:rsidR="006142E0" w:rsidRDefault="006142E0" w:rsidP="00EC7CDB">
            <w:pPr>
              <w:pStyle w:val="Index1"/>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77C2F51D" w14:textId="77777777" w:rsidR="006142E0" w:rsidRDefault="006142E0" w:rsidP="00EC7CDB">
            <w:pPr>
              <w:pStyle w:val="Index1"/>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0D4259E4" w14:textId="77777777" w:rsidR="006142E0" w:rsidRPr="00A71A16" w:rsidRDefault="00D705A9" w:rsidP="00EC7CDB">
            <w:pPr>
              <w:pStyle w:val="Index1"/>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457F3926" w14:textId="77777777" w:rsidR="006142E0" w:rsidRDefault="00D705A9" w:rsidP="00EC7CDB">
            <w:pPr>
              <w:pStyle w:val="Index1"/>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6142E0">
              <w:rPr>
                <w:szCs w:val="18"/>
                <w:lang w:eastAsia="zh-CN"/>
              </w:rPr>
              <w:t xml:space="preserve"> is </w:t>
            </w:r>
            <w:r w:rsidR="006142E0">
              <w:rPr>
                <w:rFonts w:cs="Arial"/>
                <w:szCs w:val="18"/>
                <w:lang w:eastAsia="en-GB"/>
              </w:rPr>
              <w:t xml:space="preserve">the total number of set IDs for RIM RS-1 (configured by </w:t>
            </w:r>
            <w:r w:rsidR="006142E0">
              <w:rPr>
                <w:rFonts w:ascii="Courier New" w:hAnsi="Courier New" w:cs="Courier New"/>
                <w:szCs w:val="18"/>
              </w:rPr>
              <w:t>totalnrofSetIdofRS1</w:t>
            </w:r>
            <w:r w:rsidR="006142E0">
              <w:rPr>
                <w:rFonts w:cs="Arial"/>
                <w:szCs w:val="18"/>
                <w:lang w:eastAsia="en-GB"/>
              </w:rPr>
              <w:t>),</w:t>
            </w:r>
          </w:p>
          <w:p w14:paraId="3CC03EEC" w14:textId="77777777" w:rsidR="006142E0" w:rsidRDefault="00D705A9" w:rsidP="00EC7CDB">
            <w:pPr>
              <w:pStyle w:val="Index1"/>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6142E0">
              <w:rPr>
                <w:rFonts w:cs="Arial"/>
                <w:sz w:val="24"/>
                <w:szCs w:val="24"/>
                <w:lang w:eastAsia="zh-CN"/>
              </w:rPr>
              <w:t xml:space="preserve"> </w:t>
            </w:r>
            <w:r w:rsidR="006142E0">
              <w:rPr>
                <w:rFonts w:cs="Arial"/>
                <w:szCs w:val="18"/>
                <w:lang w:eastAsia="en-GB"/>
              </w:rPr>
              <w:t xml:space="preserve">is the number of candidate frequency resources in the whole network (configured by </w:t>
            </w:r>
            <w:r w:rsidR="006142E0">
              <w:rPr>
                <w:rFonts w:ascii="Courier New" w:hAnsi="Courier New" w:cs="Courier New"/>
                <w:szCs w:val="18"/>
              </w:rPr>
              <w:t>nrofGlobalRIMRSFrequencyCandidates</w:t>
            </w:r>
            <w:r w:rsidR="006142E0">
              <w:rPr>
                <w:rFonts w:cs="Arial"/>
                <w:szCs w:val="18"/>
                <w:lang w:eastAsia="en-GB"/>
              </w:rPr>
              <w:t xml:space="preserve">), and </w:t>
            </w:r>
          </w:p>
          <w:p w14:paraId="363AAE97" w14:textId="77777777" w:rsidR="006142E0" w:rsidRDefault="00D705A9" w:rsidP="00EC7CDB">
            <w:pPr>
              <w:pStyle w:val="Index1"/>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6142E0">
              <w:rPr>
                <w:rFonts w:cs="Arial"/>
                <w:sz w:val="24"/>
                <w:szCs w:val="24"/>
                <w:lang w:eastAsia="zh-CN"/>
              </w:rPr>
              <w:t xml:space="preserve"> </w:t>
            </w:r>
            <w:r w:rsidR="006142E0">
              <w:rPr>
                <w:rFonts w:cs="Arial"/>
                <w:szCs w:val="18"/>
                <w:lang w:eastAsia="en-GB"/>
              </w:rPr>
              <w:t xml:space="preserve">is the number of </w:t>
            </w:r>
            <w:r w:rsidR="006142E0">
              <w:t xml:space="preserve">candidate sequences assigned </w:t>
            </w:r>
            <w:r w:rsidR="006142E0">
              <w:rPr>
                <w:rFonts w:cs="Arial"/>
                <w:szCs w:val="18"/>
                <w:lang w:eastAsia="en-GB"/>
              </w:rPr>
              <w:t xml:space="preserve">for RIM RS-1 (configured by </w:t>
            </w:r>
            <w:r w:rsidR="006142E0">
              <w:rPr>
                <w:rFonts w:ascii="Courier New" w:hAnsi="Courier New" w:cs="Courier New"/>
                <w:szCs w:val="18"/>
              </w:rPr>
              <w:t>nrofRIMRSSequenceCandidatesofRS1</w:t>
            </w:r>
            <w:r w:rsidR="006142E0">
              <w:rPr>
                <w:rFonts w:cs="Arial"/>
                <w:szCs w:val="18"/>
                <w:lang w:eastAsia="en-GB"/>
              </w:rPr>
              <w:t>).</w:t>
            </w:r>
          </w:p>
          <w:p w14:paraId="04489BF1" w14:textId="77777777" w:rsidR="006142E0" w:rsidRDefault="006142E0" w:rsidP="00EC7CDB">
            <w:pPr>
              <w:pStyle w:val="Index1"/>
              <w:rPr>
                <w:szCs w:val="18"/>
              </w:rPr>
            </w:pPr>
          </w:p>
          <w:p w14:paraId="70933228" w14:textId="77777777" w:rsidR="006142E0" w:rsidRDefault="006142E0" w:rsidP="00EC7CDB">
            <w:pPr>
              <w:pStyle w:val="Index1"/>
              <w:rPr>
                <w:szCs w:val="18"/>
              </w:rPr>
            </w:pPr>
            <w:r>
              <w:rPr>
                <w:szCs w:val="18"/>
              </w:rPr>
              <w:t>allowedValues: 1,2,..2^14</w:t>
            </w:r>
          </w:p>
          <w:p w14:paraId="59F81EEB" w14:textId="77777777" w:rsidR="006142E0" w:rsidRDefault="006142E0" w:rsidP="00EC7CDB">
            <w:pPr>
              <w:pStyle w:val="Index1"/>
              <w:rPr>
                <w:szCs w:val="18"/>
              </w:rPr>
            </w:pPr>
          </w:p>
          <w:p w14:paraId="1EC6F6EA"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FB24CE" w14:textId="77777777" w:rsidR="006142E0" w:rsidRDefault="006142E0" w:rsidP="00EC7CDB">
            <w:pPr>
              <w:pStyle w:val="Index1"/>
            </w:pPr>
            <w:r>
              <w:t>type: Integer</w:t>
            </w:r>
          </w:p>
          <w:p w14:paraId="2ABFDCB6" w14:textId="77777777" w:rsidR="006142E0" w:rsidRDefault="006142E0" w:rsidP="00EC7CDB">
            <w:pPr>
              <w:pStyle w:val="Index1"/>
            </w:pPr>
            <w:r>
              <w:t>multiplicity: 1</w:t>
            </w:r>
          </w:p>
          <w:p w14:paraId="1D82FED9" w14:textId="77777777" w:rsidR="006142E0" w:rsidRDefault="006142E0" w:rsidP="00EC7CDB">
            <w:pPr>
              <w:pStyle w:val="Index1"/>
            </w:pPr>
            <w:r>
              <w:t>isOrdered: N/A</w:t>
            </w:r>
          </w:p>
          <w:p w14:paraId="45777E4F" w14:textId="77777777" w:rsidR="006142E0" w:rsidRDefault="006142E0" w:rsidP="00EC7CDB">
            <w:pPr>
              <w:pStyle w:val="Index1"/>
            </w:pPr>
            <w:r>
              <w:t>isUnique: N/A</w:t>
            </w:r>
          </w:p>
          <w:p w14:paraId="14356E60" w14:textId="77777777" w:rsidR="006142E0" w:rsidRDefault="006142E0" w:rsidP="00EC7CDB">
            <w:pPr>
              <w:pStyle w:val="Index1"/>
            </w:pPr>
            <w:r>
              <w:t>defaultValue: None</w:t>
            </w:r>
          </w:p>
          <w:p w14:paraId="60D80BE6" w14:textId="77777777" w:rsidR="006142E0" w:rsidRDefault="006142E0" w:rsidP="00EC7CDB">
            <w:pPr>
              <w:pStyle w:val="Index1"/>
            </w:pPr>
            <w:r>
              <w:t>isNullable: False</w:t>
            </w:r>
          </w:p>
        </w:tc>
      </w:tr>
      <w:tr w:rsidR="006142E0" w14:paraId="1A48E11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143632"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566FE824" w14:textId="77777777" w:rsidR="006142E0" w:rsidRDefault="006142E0" w:rsidP="00EC7CDB">
            <w:pPr>
              <w:pStyle w:val="Index1"/>
            </w:pPr>
            <w:r>
              <w:t xml:space="preserve">This </w:t>
            </w:r>
            <w:r>
              <w:rPr>
                <w:rFonts w:cs="Arial"/>
                <w:szCs w:val="18"/>
                <w:lang w:eastAsia="en-GB"/>
              </w:rPr>
              <w:t xml:space="preserve">attributer </w:t>
            </w:r>
            <w:r>
              <w:t>configures the periodicity of the monitoring window, in unit of hours.</w:t>
            </w:r>
          </w:p>
          <w:p w14:paraId="1E298DF6" w14:textId="77777777" w:rsidR="006142E0" w:rsidRDefault="006142E0" w:rsidP="00EC7CDB">
            <w:pPr>
              <w:pStyle w:val="Index1"/>
            </w:pPr>
          </w:p>
          <w:p w14:paraId="3B37EAE3" w14:textId="77777777" w:rsidR="006142E0" w:rsidRDefault="006142E0" w:rsidP="00EC7CDB">
            <w:pPr>
              <w:pStyle w:val="Index1"/>
            </w:pPr>
          </w:p>
          <w:p w14:paraId="6B3ADC1B" w14:textId="77777777" w:rsidR="006142E0" w:rsidRDefault="006142E0" w:rsidP="00EC7CDB">
            <w:pPr>
              <w:pStyle w:val="Index1"/>
            </w:pPr>
            <w:r>
              <w:t>allowedValues: 1, 2, 3, 4, 6, 8, 12, 24</w:t>
            </w:r>
          </w:p>
          <w:p w14:paraId="4C1AE940"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731664" w14:textId="77777777" w:rsidR="006142E0" w:rsidRDefault="006142E0" w:rsidP="00EC7CDB">
            <w:pPr>
              <w:pStyle w:val="Index1"/>
            </w:pPr>
            <w:r>
              <w:t>type: Integer</w:t>
            </w:r>
          </w:p>
          <w:p w14:paraId="3D2EC183" w14:textId="77777777" w:rsidR="006142E0" w:rsidRDefault="006142E0" w:rsidP="00EC7CDB">
            <w:pPr>
              <w:pStyle w:val="Index1"/>
            </w:pPr>
            <w:r>
              <w:t>multiplicity: 1</w:t>
            </w:r>
          </w:p>
          <w:p w14:paraId="45C2877F" w14:textId="77777777" w:rsidR="006142E0" w:rsidRDefault="006142E0" w:rsidP="00EC7CDB">
            <w:pPr>
              <w:pStyle w:val="Index1"/>
            </w:pPr>
            <w:r>
              <w:t>isOrdered: N/A</w:t>
            </w:r>
          </w:p>
          <w:p w14:paraId="52D4E2DC" w14:textId="77777777" w:rsidR="006142E0" w:rsidRDefault="006142E0" w:rsidP="00EC7CDB">
            <w:pPr>
              <w:pStyle w:val="Index1"/>
            </w:pPr>
            <w:r>
              <w:t>isUnique: N/A</w:t>
            </w:r>
          </w:p>
          <w:p w14:paraId="4C0FF5F3" w14:textId="77777777" w:rsidR="006142E0" w:rsidRDefault="006142E0" w:rsidP="00EC7CDB">
            <w:pPr>
              <w:pStyle w:val="Index1"/>
            </w:pPr>
            <w:r>
              <w:t>defaultValue: None</w:t>
            </w:r>
          </w:p>
          <w:p w14:paraId="1B5B57ED" w14:textId="77777777" w:rsidR="006142E0" w:rsidRDefault="006142E0" w:rsidP="00EC7CDB">
            <w:pPr>
              <w:pStyle w:val="Index1"/>
            </w:pPr>
            <w:r>
              <w:t>isNullable: False</w:t>
            </w:r>
          </w:p>
        </w:tc>
      </w:tr>
      <w:tr w:rsidR="006142E0" w14:paraId="1DD5176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F0C9FB"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lastRenderedPageBreak/>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4881A815" w14:textId="77777777" w:rsidR="006142E0" w:rsidRDefault="006142E0" w:rsidP="00EC7CDB">
            <w:pPr>
              <w:pStyle w:val="Index1"/>
            </w:pPr>
            <w:r>
              <w:t xml:space="preserve">This </w:t>
            </w:r>
            <w:r>
              <w:rPr>
                <w:rFonts w:cs="Arial"/>
                <w:szCs w:val="18"/>
                <w:lang w:eastAsia="en-GB"/>
              </w:rPr>
              <w:t xml:space="preserve">attributer </w:t>
            </w:r>
            <w:r>
              <w:t>configures the start offset of the first monitoring window within one day, in unit of hours.</w:t>
            </w:r>
          </w:p>
          <w:p w14:paraId="3119F7E2" w14:textId="77777777" w:rsidR="006142E0" w:rsidRDefault="006142E0" w:rsidP="00EC7CDB">
            <w:pPr>
              <w:pStyle w:val="Index1"/>
            </w:pPr>
          </w:p>
          <w:p w14:paraId="4C47732A" w14:textId="77777777" w:rsidR="006142E0" w:rsidRDefault="006142E0" w:rsidP="00EC7CDB">
            <w:pPr>
              <w:pStyle w:val="Index1"/>
            </w:pPr>
            <w:r>
              <w:t>allowedValues: 0,1,2..23</w:t>
            </w:r>
          </w:p>
          <w:p w14:paraId="6C19F8D5"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B6BF6C5" w14:textId="77777777" w:rsidR="006142E0" w:rsidRDefault="006142E0" w:rsidP="00EC7CDB">
            <w:pPr>
              <w:pStyle w:val="Index1"/>
            </w:pPr>
            <w:r>
              <w:t>type: Integer</w:t>
            </w:r>
          </w:p>
          <w:p w14:paraId="37E6B2EB" w14:textId="77777777" w:rsidR="006142E0" w:rsidRDefault="006142E0" w:rsidP="00EC7CDB">
            <w:pPr>
              <w:pStyle w:val="Index1"/>
            </w:pPr>
            <w:r>
              <w:t>multiplicity: 1</w:t>
            </w:r>
          </w:p>
          <w:p w14:paraId="286AA28F" w14:textId="77777777" w:rsidR="006142E0" w:rsidRDefault="006142E0" w:rsidP="00EC7CDB">
            <w:pPr>
              <w:pStyle w:val="Index1"/>
            </w:pPr>
            <w:r>
              <w:t>isOrdered: N/A</w:t>
            </w:r>
          </w:p>
          <w:p w14:paraId="1DEB22D7" w14:textId="77777777" w:rsidR="006142E0" w:rsidRDefault="006142E0" w:rsidP="00EC7CDB">
            <w:pPr>
              <w:pStyle w:val="Index1"/>
            </w:pPr>
            <w:r>
              <w:t>isUnique: N/A</w:t>
            </w:r>
          </w:p>
          <w:p w14:paraId="60A4523E" w14:textId="77777777" w:rsidR="006142E0" w:rsidRDefault="006142E0" w:rsidP="00EC7CDB">
            <w:pPr>
              <w:pStyle w:val="Index1"/>
            </w:pPr>
            <w:r>
              <w:t>defaultValue: None</w:t>
            </w:r>
          </w:p>
          <w:p w14:paraId="1AF400F2" w14:textId="77777777" w:rsidR="006142E0" w:rsidRDefault="006142E0" w:rsidP="00EC7CDB">
            <w:pPr>
              <w:pStyle w:val="Index1"/>
            </w:pPr>
            <w:r>
              <w:t>isNullable: False</w:t>
            </w:r>
          </w:p>
        </w:tc>
      </w:tr>
      <w:tr w:rsidR="006142E0" w14:paraId="05939F5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EEF1C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73BE3DB3" w14:textId="77777777" w:rsidR="006142E0" w:rsidRDefault="006142E0" w:rsidP="00EC7CDB">
            <w:pPr>
              <w:pStyle w:val="Index1"/>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6451F722" w14:textId="77777777" w:rsidR="006142E0" w:rsidRDefault="006142E0" w:rsidP="00EC7CDB">
            <w:pPr>
              <w:pStyle w:val="Index1"/>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3782BDFA" w14:textId="77777777" w:rsidR="006142E0" w:rsidRDefault="006142E0" w:rsidP="00EC7CDB">
            <w:pPr>
              <w:pStyle w:val="Index1"/>
            </w:pPr>
          </w:p>
          <w:p w14:paraId="2DBEE581" w14:textId="77777777" w:rsidR="006142E0" w:rsidRDefault="006142E0" w:rsidP="00EC7CDB">
            <w:pPr>
              <w:pStyle w:val="Index1"/>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0F775CDC"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3212F9" w14:textId="77777777" w:rsidR="006142E0" w:rsidRDefault="006142E0" w:rsidP="00EC7CDB">
            <w:pPr>
              <w:pStyle w:val="Index1"/>
            </w:pPr>
            <w:r>
              <w:t>type: Integer</w:t>
            </w:r>
          </w:p>
          <w:p w14:paraId="290EDD5C" w14:textId="77777777" w:rsidR="006142E0" w:rsidRDefault="006142E0" w:rsidP="00EC7CDB">
            <w:pPr>
              <w:pStyle w:val="Index1"/>
            </w:pPr>
            <w:r>
              <w:t>multiplicity: 1</w:t>
            </w:r>
          </w:p>
          <w:p w14:paraId="3A4ED27C" w14:textId="77777777" w:rsidR="006142E0" w:rsidRDefault="006142E0" w:rsidP="00EC7CDB">
            <w:pPr>
              <w:pStyle w:val="Index1"/>
            </w:pPr>
            <w:r>
              <w:t>isOrdered: N/A</w:t>
            </w:r>
          </w:p>
          <w:p w14:paraId="7CEDC47F" w14:textId="77777777" w:rsidR="006142E0" w:rsidRDefault="006142E0" w:rsidP="00EC7CDB">
            <w:pPr>
              <w:pStyle w:val="Index1"/>
            </w:pPr>
            <w:r>
              <w:t>isUnique: N/A</w:t>
            </w:r>
          </w:p>
          <w:p w14:paraId="48983A17" w14:textId="77777777" w:rsidR="006142E0" w:rsidRDefault="006142E0" w:rsidP="00EC7CDB">
            <w:pPr>
              <w:pStyle w:val="Index1"/>
            </w:pPr>
            <w:r>
              <w:t>defaultValue: None</w:t>
            </w:r>
          </w:p>
          <w:p w14:paraId="12F96B3C" w14:textId="77777777" w:rsidR="006142E0" w:rsidRDefault="006142E0" w:rsidP="00EC7CDB">
            <w:pPr>
              <w:pStyle w:val="Index1"/>
            </w:pPr>
            <w:r>
              <w:t>isNullable: False</w:t>
            </w:r>
          </w:p>
        </w:tc>
      </w:tr>
      <w:tr w:rsidR="006142E0" w14:paraId="504757A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54651C"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FB7A5DC" w14:textId="77777777" w:rsidR="006142E0" w:rsidRDefault="006142E0" w:rsidP="00EC7CDB">
            <w:pPr>
              <w:pStyle w:val="Index1"/>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0362B5BA" w14:textId="77777777" w:rsidR="006142E0" w:rsidRDefault="006142E0" w:rsidP="00EC7CDB">
            <w:pPr>
              <w:pStyle w:val="Index1"/>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7CE25B03" w14:textId="77777777" w:rsidR="006142E0" w:rsidRDefault="006142E0" w:rsidP="00EC7CDB">
            <w:pPr>
              <w:pStyle w:val="Index1"/>
            </w:pPr>
          </w:p>
          <w:p w14:paraId="12CA7602" w14:textId="77777777" w:rsidR="006142E0" w:rsidRDefault="006142E0" w:rsidP="00EC7CDB">
            <w:pPr>
              <w:pStyle w:val="Index1"/>
            </w:pPr>
            <w:r>
              <w:t>allowedValues: 0,1,2..M-1</w:t>
            </w:r>
          </w:p>
          <w:p w14:paraId="7C1DDE33" w14:textId="77777777" w:rsidR="006142E0" w:rsidRDefault="006142E0" w:rsidP="00EC7CDB">
            <w:pPr>
              <w:pStyle w:val="Index1"/>
            </w:pPr>
          </w:p>
          <w:p w14:paraId="20E24291" w14:textId="77777777" w:rsidR="006142E0" w:rsidRDefault="006142E0" w:rsidP="00EC7CDB">
            <w:pPr>
              <w:pStyle w:val="Index1"/>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232067DB"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3CF25C" w14:textId="77777777" w:rsidR="006142E0" w:rsidRDefault="006142E0" w:rsidP="00EC7CDB">
            <w:pPr>
              <w:pStyle w:val="Index1"/>
            </w:pPr>
            <w:r>
              <w:t>Integer</w:t>
            </w:r>
          </w:p>
          <w:p w14:paraId="162A76EF" w14:textId="77777777" w:rsidR="006142E0" w:rsidRDefault="006142E0" w:rsidP="00EC7CDB">
            <w:pPr>
              <w:pStyle w:val="Index1"/>
            </w:pPr>
            <w:r>
              <w:t>multiplicity: 1</w:t>
            </w:r>
          </w:p>
          <w:p w14:paraId="76217B8C" w14:textId="77777777" w:rsidR="006142E0" w:rsidRDefault="006142E0" w:rsidP="00EC7CDB">
            <w:pPr>
              <w:pStyle w:val="Index1"/>
            </w:pPr>
            <w:r>
              <w:t>isOrdered: N/A</w:t>
            </w:r>
          </w:p>
          <w:p w14:paraId="7D8DAA0F" w14:textId="77777777" w:rsidR="006142E0" w:rsidRDefault="006142E0" w:rsidP="00EC7CDB">
            <w:pPr>
              <w:pStyle w:val="Index1"/>
            </w:pPr>
            <w:r>
              <w:t>isUnique: N/A</w:t>
            </w:r>
          </w:p>
          <w:p w14:paraId="3EC1F98F" w14:textId="77777777" w:rsidR="006142E0" w:rsidRDefault="006142E0" w:rsidP="00EC7CDB">
            <w:pPr>
              <w:pStyle w:val="Index1"/>
            </w:pPr>
            <w:r>
              <w:t>defaultValue: None</w:t>
            </w:r>
          </w:p>
          <w:p w14:paraId="328FC362" w14:textId="77777777" w:rsidR="006142E0" w:rsidRDefault="006142E0" w:rsidP="00EC7CDB">
            <w:pPr>
              <w:pStyle w:val="Index1"/>
            </w:pPr>
            <w:r>
              <w:t>isNullable: False</w:t>
            </w:r>
          </w:p>
        </w:tc>
      </w:tr>
      <w:tr w:rsidR="006142E0" w14:paraId="3F309AA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FB4FDA"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53334D63" w14:textId="77777777" w:rsidR="006142E0" w:rsidRDefault="006142E0" w:rsidP="00EC7CDB">
            <w:pPr>
              <w:pStyle w:val="Index1"/>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722CBE15" w14:textId="77777777" w:rsidR="006142E0" w:rsidRDefault="006142E0" w:rsidP="00EC7CDB">
            <w:pPr>
              <w:pStyle w:val="Index1"/>
              <w:rPr>
                <w:szCs w:val="18"/>
              </w:rPr>
            </w:pPr>
          </w:p>
          <w:p w14:paraId="398513C8" w14:textId="77777777" w:rsidR="006142E0" w:rsidRDefault="006142E0" w:rsidP="00EC7CDB">
            <w:pPr>
              <w:pStyle w:val="Index1"/>
              <w:rPr>
                <w:szCs w:val="18"/>
                <w:lang w:eastAsia="zh-CN"/>
              </w:rPr>
            </w:pPr>
            <w:r>
              <w:rPr>
                <w:szCs w:val="18"/>
                <w:lang w:eastAsia="zh-CN"/>
              </w:rPr>
              <w:t>allowedValues: Not applicable.</w:t>
            </w:r>
          </w:p>
          <w:p w14:paraId="4154A5B7"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76630F3" w14:textId="77777777" w:rsidR="006142E0" w:rsidRDefault="006142E0" w:rsidP="00EC7CDB">
            <w:pPr>
              <w:pStyle w:val="Index1"/>
              <w:rPr>
                <w:rFonts w:cs="Arial"/>
              </w:rPr>
            </w:pPr>
            <w:r>
              <w:rPr>
                <w:rFonts w:cs="Arial"/>
              </w:rPr>
              <w:t>type: DN</w:t>
            </w:r>
          </w:p>
          <w:p w14:paraId="5670C174" w14:textId="77777777" w:rsidR="006142E0" w:rsidRDefault="006142E0" w:rsidP="00EC7CDB">
            <w:pPr>
              <w:pStyle w:val="Index1"/>
              <w:rPr>
                <w:rFonts w:cs="Arial"/>
              </w:rPr>
            </w:pPr>
            <w:r>
              <w:rPr>
                <w:rFonts w:cs="Arial"/>
              </w:rPr>
              <w:t>multiplicity: 1</w:t>
            </w:r>
          </w:p>
          <w:p w14:paraId="3EBA5D8D" w14:textId="77777777" w:rsidR="006142E0" w:rsidRDefault="006142E0" w:rsidP="00EC7CDB">
            <w:pPr>
              <w:pStyle w:val="Index1"/>
              <w:rPr>
                <w:rFonts w:cs="Arial"/>
              </w:rPr>
            </w:pPr>
            <w:r>
              <w:rPr>
                <w:rFonts w:cs="Arial"/>
              </w:rPr>
              <w:t>isOrdered: N/A</w:t>
            </w:r>
          </w:p>
          <w:p w14:paraId="0EA3BEF8" w14:textId="77777777" w:rsidR="006142E0" w:rsidRDefault="006142E0" w:rsidP="00EC7CDB">
            <w:pPr>
              <w:pStyle w:val="Index1"/>
              <w:rPr>
                <w:rFonts w:cs="Arial"/>
                <w:lang w:eastAsia="zh-CN"/>
              </w:rPr>
            </w:pPr>
            <w:r>
              <w:rPr>
                <w:rFonts w:cs="Arial"/>
              </w:rPr>
              <w:t>isUnique: T</w:t>
            </w:r>
            <w:r>
              <w:rPr>
                <w:rFonts w:cs="Arial"/>
                <w:lang w:eastAsia="zh-CN"/>
              </w:rPr>
              <w:t>rue</w:t>
            </w:r>
          </w:p>
          <w:p w14:paraId="3AE1F447" w14:textId="77777777" w:rsidR="006142E0" w:rsidRDefault="006142E0" w:rsidP="00EC7CDB">
            <w:pPr>
              <w:pStyle w:val="Index1"/>
              <w:rPr>
                <w:rFonts w:cs="Arial"/>
              </w:rPr>
            </w:pPr>
            <w:r>
              <w:rPr>
                <w:rFonts w:cs="Arial"/>
              </w:rPr>
              <w:t>defaultValue: None</w:t>
            </w:r>
          </w:p>
          <w:p w14:paraId="09652CE0" w14:textId="77777777" w:rsidR="006142E0" w:rsidRDefault="006142E0" w:rsidP="00EC7CDB">
            <w:pPr>
              <w:pStyle w:val="Index1"/>
              <w:rPr>
                <w:rFonts w:cs="Arial"/>
                <w:szCs w:val="18"/>
              </w:rPr>
            </w:pPr>
            <w:r>
              <w:rPr>
                <w:rFonts w:cs="Arial"/>
              </w:rPr>
              <w:t xml:space="preserve">isNullable: </w:t>
            </w:r>
            <w:r>
              <w:rPr>
                <w:rFonts w:cs="Arial"/>
                <w:szCs w:val="18"/>
              </w:rPr>
              <w:t>False</w:t>
            </w:r>
          </w:p>
          <w:p w14:paraId="09774221" w14:textId="77777777" w:rsidR="006142E0" w:rsidRDefault="006142E0" w:rsidP="00EC7CDB">
            <w:pPr>
              <w:pStyle w:val="Index1"/>
            </w:pPr>
          </w:p>
        </w:tc>
      </w:tr>
      <w:tr w:rsidR="006142E0" w14:paraId="338AB41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AA722E"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13EB234F" w14:textId="77777777" w:rsidR="006142E0" w:rsidRDefault="006142E0" w:rsidP="00EC7CDB">
            <w:pPr>
              <w:pStyle w:val="Index1"/>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3EB643F3" w14:textId="77777777" w:rsidR="006142E0" w:rsidRDefault="006142E0" w:rsidP="00EC7CDB">
            <w:pPr>
              <w:pStyle w:val="Index1"/>
              <w:rPr>
                <w:szCs w:val="18"/>
              </w:rPr>
            </w:pPr>
          </w:p>
          <w:p w14:paraId="7159883B" w14:textId="77777777" w:rsidR="006142E0" w:rsidRDefault="006142E0" w:rsidP="00EC7CDB">
            <w:pPr>
              <w:pStyle w:val="Index1"/>
              <w:rPr>
                <w:szCs w:val="18"/>
                <w:lang w:eastAsia="zh-CN"/>
              </w:rPr>
            </w:pPr>
            <w:r>
              <w:rPr>
                <w:szCs w:val="18"/>
                <w:lang w:eastAsia="zh-CN"/>
              </w:rPr>
              <w:t>allowedValues: Not applicable.</w:t>
            </w:r>
          </w:p>
          <w:p w14:paraId="12CC402A"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0C64122" w14:textId="77777777" w:rsidR="006142E0" w:rsidRDefault="006142E0" w:rsidP="00EC7CDB">
            <w:pPr>
              <w:pStyle w:val="Index1"/>
              <w:rPr>
                <w:rFonts w:cs="Arial"/>
              </w:rPr>
            </w:pPr>
            <w:r>
              <w:rPr>
                <w:rFonts w:cs="Arial"/>
              </w:rPr>
              <w:t>type: DN</w:t>
            </w:r>
          </w:p>
          <w:p w14:paraId="10BD7FD5" w14:textId="77777777" w:rsidR="006142E0" w:rsidRDefault="006142E0" w:rsidP="00EC7CDB">
            <w:pPr>
              <w:pStyle w:val="Index1"/>
              <w:rPr>
                <w:rFonts w:cs="Arial"/>
              </w:rPr>
            </w:pPr>
            <w:r>
              <w:rPr>
                <w:rFonts w:cs="Arial"/>
              </w:rPr>
              <w:t>multiplicity: 1</w:t>
            </w:r>
          </w:p>
          <w:p w14:paraId="50DDD6FC" w14:textId="77777777" w:rsidR="006142E0" w:rsidRDefault="006142E0" w:rsidP="00EC7CDB">
            <w:pPr>
              <w:pStyle w:val="Index1"/>
              <w:rPr>
                <w:rFonts w:cs="Arial"/>
              </w:rPr>
            </w:pPr>
            <w:r>
              <w:rPr>
                <w:rFonts w:cs="Arial"/>
              </w:rPr>
              <w:t>isOrdered: N/A</w:t>
            </w:r>
          </w:p>
          <w:p w14:paraId="698D5BC2" w14:textId="77777777" w:rsidR="006142E0" w:rsidRDefault="006142E0" w:rsidP="00EC7CDB">
            <w:pPr>
              <w:pStyle w:val="Index1"/>
              <w:rPr>
                <w:rFonts w:cs="Arial"/>
                <w:lang w:eastAsia="zh-CN"/>
              </w:rPr>
            </w:pPr>
            <w:r>
              <w:rPr>
                <w:rFonts w:cs="Arial"/>
              </w:rPr>
              <w:t>isUnique: T</w:t>
            </w:r>
            <w:r>
              <w:rPr>
                <w:rFonts w:cs="Arial"/>
                <w:lang w:eastAsia="zh-CN"/>
              </w:rPr>
              <w:t>rue</w:t>
            </w:r>
          </w:p>
          <w:p w14:paraId="6F0615FD" w14:textId="77777777" w:rsidR="006142E0" w:rsidRDefault="006142E0" w:rsidP="00EC7CDB">
            <w:pPr>
              <w:pStyle w:val="Index1"/>
              <w:rPr>
                <w:rFonts w:cs="Arial"/>
              </w:rPr>
            </w:pPr>
            <w:r>
              <w:rPr>
                <w:rFonts w:cs="Arial"/>
              </w:rPr>
              <w:t>defaultValue: None</w:t>
            </w:r>
          </w:p>
          <w:p w14:paraId="5786760E" w14:textId="77777777" w:rsidR="006142E0" w:rsidRDefault="006142E0" w:rsidP="00EC7CDB">
            <w:pPr>
              <w:pStyle w:val="Index1"/>
              <w:rPr>
                <w:rFonts w:cs="Arial"/>
                <w:szCs w:val="18"/>
              </w:rPr>
            </w:pPr>
            <w:r>
              <w:rPr>
                <w:rFonts w:cs="Arial"/>
              </w:rPr>
              <w:t xml:space="preserve">isNullable: </w:t>
            </w:r>
            <w:r>
              <w:rPr>
                <w:rFonts w:cs="Arial"/>
                <w:szCs w:val="18"/>
              </w:rPr>
              <w:t>False</w:t>
            </w:r>
          </w:p>
          <w:p w14:paraId="5C6BEDB2" w14:textId="77777777" w:rsidR="006142E0" w:rsidRDefault="006142E0" w:rsidP="00EC7CDB">
            <w:pPr>
              <w:pStyle w:val="Index1"/>
            </w:pPr>
          </w:p>
        </w:tc>
      </w:tr>
      <w:tr w:rsidR="006142E0" w14:paraId="2AE08AB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2C65F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2150C618" w14:textId="77777777" w:rsidR="006142E0" w:rsidRDefault="006142E0" w:rsidP="00EC7CDB">
            <w:pPr>
              <w:pStyle w:val="Index1"/>
            </w:pPr>
            <w:r>
              <w:t xml:space="preserve">The attribute specifies type of a RIM-RS Set .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32CC48E2" w14:textId="77777777" w:rsidR="006142E0" w:rsidRDefault="006142E0" w:rsidP="00EC7CDB">
            <w:pPr>
              <w:pStyle w:val="Index1"/>
            </w:pPr>
          </w:p>
          <w:p w14:paraId="6214C87C" w14:textId="77777777" w:rsidR="006142E0" w:rsidRDefault="006142E0" w:rsidP="00EC7CDB">
            <w:pPr>
              <w:pStyle w:val="Index1"/>
            </w:pPr>
            <w:r>
              <w:t>If the attribute value is “RS1”, the RIM-RS Set is victim set.</w:t>
            </w:r>
          </w:p>
          <w:p w14:paraId="525C3AB3" w14:textId="77777777" w:rsidR="006142E0" w:rsidRDefault="006142E0" w:rsidP="00EC7CDB">
            <w:pPr>
              <w:pStyle w:val="Index1"/>
            </w:pPr>
            <w:r>
              <w:t>If the attribute value is “RS2”, the RIM-RS Set is aggressor set.</w:t>
            </w:r>
          </w:p>
          <w:p w14:paraId="3744D652" w14:textId="77777777" w:rsidR="006142E0" w:rsidRDefault="006142E0" w:rsidP="00EC7CDB">
            <w:pPr>
              <w:pStyle w:val="Index1"/>
            </w:pPr>
          </w:p>
          <w:p w14:paraId="66DED3D7" w14:textId="77777777" w:rsidR="006142E0" w:rsidRDefault="006142E0" w:rsidP="00EC7CDB">
            <w:pPr>
              <w:keepNext/>
              <w:keepLines/>
              <w:spacing w:after="0"/>
              <w:rPr>
                <w:rFonts w:ascii="Arial" w:hAnsi="Arial" w:cs="Arial"/>
                <w:sz w:val="18"/>
                <w:szCs w:val="18"/>
              </w:rPr>
            </w:pPr>
            <w:r>
              <w:rPr>
                <w:rFonts w:ascii="Arial" w:hAnsi="Arial" w:cs="Arial"/>
                <w:sz w:val="18"/>
                <w:szCs w:val="18"/>
              </w:rPr>
              <w:t>allowedValues:</w:t>
            </w:r>
          </w:p>
          <w:p w14:paraId="0D71C6F6"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RS1, RS2.</w:t>
            </w:r>
          </w:p>
          <w:p w14:paraId="60EA756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A6C670" w14:textId="77777777" w:rsidR="006142E0" w:rsidRDefault="006142E0" w:rsidP="00EC7CDB">
            <w:pPr>
              <w:pStyle w:val="Index1"/>
            </w:pPr>
            <w:r>
              <w:t>type: ENUM</w:t>
            </w:r>
          </w:p>
          <w:p w14:paraId="22177E3F" w14:textId="77777777" w:rsidR="006142E0" w:rsidRDefault="006142E0" w:rsidP="00EC7CDB">
            <w:pPr>
              <w:pStyle w:val="Index1"/>
            </w:pPr>
            <w:r>
              <w:t>multiplicity: 1</w:t>
            </w:r>
          </w:p>
          <w:p w14:paraId="7A52FC44" w14:textId="77777777" w:rsidR="006142E0" w:rsidRDefault="006142E0" w:rsidP="00EC7CDB">
            <w:pPr>
              <w:pStyle w:val="Index1"/>
            </w:pPr>
            <w:r>
              <w:t>isOrdered: N/A</w:t>
            </w:r>
          </w:p>
          <w:p w14:paraId="5CA4C48C" w14:textId="77777777" w:rsidR="006142E0" w:rsidRDefault="006142E0" w:rsidP="00EC7CDB">
            <w:pPr>
              <w:pStyle w:val="Index1"/>
            </w:pPr>
            <w:r>
              <w:t>isUnique: N/A</w:t>
            </w:r>
          </w:p>
          <w:p w14:paraId="381514D6" w14:textId="77777777" w:rsidR="006142E0" w:rsidRDefault="006142E0" w:rsidP="00EC7CDB">
            <w:pPr>
              <w:pStyle w:val="Index1"/>
            </w:pPr>
            <w:r>
              <w:t>defaultValue: None</w:t>
            </w:r>
          </w:p>
          <w:p w14:paraId="1BCD37C0" w14:textId="77777777" w:rsidR="006142E0" w:rsidRDefault="006142E0" w:rsidP="00EC7CDB">
            <w:pPr>
              <w:pStyle w:val="Index1"/>
            </w:pPr>
            <w:r>
              <w:t>isNullable: False</w:t>
            </w:r>
          </w:p>
        </w:tc>
      </w:tr>
      <w:tr w:rsidR="006142E0" w14:paraId="5793963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35FFF3"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49A8B79D" w14:textId="77777777" w:rsidR="006142E0" w:rsidRDefault="006142E0" w:rsidP="00EC7CDB">
            <w:pPr>
              <w:pStyle w:val="Index1"/>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6898CD90" w14:textId="77777777" w:rsidR="006142E0" w:rsidRDefault="006142E0" w:rsidP="00EC7CDB">
            <w:pPr>
              <w:pStyle w:val="Index1"/>
              <w:rPr>
                <w:szCs w:val="18"/>
              </w:rPr>
            </w:pPr>
          </w:p>
          <w:p w14:paraId="491301C0" w14:textId="77777777" w:rsidR="006142E0" w:rsidRDefault="006142E0" w:rsidP="00EC7CDB">
            <w:pPr>
              <w:pStyle w:val="Index1"/>
              <w:rPr>
                <w:szCs w:val="18"/>
                <w:lang w:eastAsia="zh-CN"/>
              </w:rPr>
            </w:pPr>
            <w:r>
              <w:rPr>
                <w:szCs w:val="18"/>
                <w:lang w:eastAsia="zh-CN"/>
              </w:rPr>
              <w:t>allowedValues: Not applicable.</w:t>
            </w:r>
          </w:p>
          <w:p w14:paraId="793706ED"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F11ACAE" w14:textId="77777777" w:rsidR="006142E0" w:rsidRDefault="006142E0" w:rsidP="00EC7CDB">
            <w:pPr>
              <w:pStyle w:val="Index1"/>
              <w:rPr>
                <w:rFonts w:cs="Arial"/>
              </w:rPr>
            </w:pPr>
            <w:r>
              <w:rPr>
                <w:rFonts w:cs="Arial"/>
              </w:rPr>
              <w:t>type: DN</w:t>
            </w:r>
          </w:p>
          <w:p w14:paraId="741A6F57" w14:textId="77777777" w:rsidR="006142E0" w:rsidRDefault="006142E0" w:rsidP="00EC7CDB">
            <w:pPr>
              <w:pStyle w:val="Index1"/>
              <w:rPr>
                <w:rFonts w:cs="Arial"/>
              </w:rPr>
            </w:pPr>
            <w:r>
              <w:rPr>
                <w:rFonts w:cs="Arial"/>
              </w:rPr>
              <w:t>multiplicity: *</w:t>
            </w:r>
          </w:p>
          <w:p w14:paraId="352E5E88" w14:textId="77777777" w:rsidR="006142E0" w:rsidRDefault="006142E0" w:rsidP="00EC7CDB">
            <w:pPr>
              <w:pStyle w:val="Index1"/>
              <w:rPr>
                <w:rFonts w:cs="Arial"/>
              </w:rPr>
            </w:pPr>
            <w:r>
              <w:rPr>
                <w:rFonts w:cs="Arial"/>
              </w:rPr>
              <w:t>isOrdered: N/A</w:t>
            </w:r>
          </w:p>
          <w:p w14:paraId="4EED600C" w14:textId="77777777" w:rsidR="006142E0" w:rsidRDefault="006142E0" w:rsidP="00EC7CDB">
            <w:pPr>
              <w:pStyle w:val="Index1"/>
              <w:rPr>
                <w:rFonts w:cs="Arial"/>
                <w:lang w:eastAsia="zh-CN"/>
              </w:rPr>
            </w:pPr>
            <w:r>
              <w:rPr>
                <w:rFonts w:cs="Arial"/>
              </w:rPr>
              <w:t>isUnique: T</w:t>
            </w:r>
            <w:r>
              <w:rPr>
                <w:rFonts w:cs="Arial"/>
                <w:lang w:eastAsia="zh-CN"/>
              </w:rPr>
              <w:t>rue</w:t>
            </w:r>
          </w:p>
          <w:p w14:paraId="038A81A2" w14:textId="77777777" w:rsidR="006142E0" w:rsidRDefault="006142E0" w:rsidP="00EC7CDB">
            <w:pPr>
              <w:pStyle w:val="Index1"/>
              <w:rPr>
                <w:rFonts w:cs="Arial"/>
              </w:rPr>
            </w:pPr>
            <w:r>
              <w:rPr>
                <w:rFonts w:cs="Arial"/>
              </w:rPr>
              <w:t>defaultValue: None</w:t>
            </w:r>
          </w:p>
          <w:p w14:paraId="739BCC16" w14:textId="77777777" w:rsidR="006142E0" w:rsidRDefault="006142E0" w:rsidP="00EC7CDB">
            <w:pPr>
              <w:pStyle w:val="Index1"/>
              <w:rPr>
                <w:rFonts w:cs="Arial"/>
                <w:szCs w:val="18"/>
              </w:rPr>
            </w:pPr>
            <w:r>
              <w:rPr>
                <w:rFonts w:cs="Arial"/>
              </w:rPr>
              <w:t xml:space="preserve">isNullable: </w:t>
            </w:r>
            <w:r>
              <w:rPr>
                <w:rFonts w:cs="Arial"/>
                <w:szCs w:val="18"/>
              </w:rPr>
              <w:t>False</w:t>
            </w:r>
          </w:p>
          <w:p w14:paraId="3AF15696" w14:textId="77777777" w:rsidR="006142E0" w:rsidRDefault="006142E0" w:rsidP="00EC7CDB">
            <w:pPr>
              <w:pStyle w:val="Index1"/>
            </w:pPr>
          </w:p>
        </w:tc>
      </w:tr>
      <w:tr w:rsidR="006142E0" w14:paraId="2C6A658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711D3"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lastRenderedPageBreak/>
              <w:t>isENDCAllowed</w:t>
            </w:r>
          </w:p>
        </w:tc>
        <w:tc>
          <w:tcPr>
            <w:tcW w:w="5523" w:type="dxa"/>
            <w:tcBorders>
              <w:top w:val="single" w:sz="4" w:space="0" w:color="auto"/>
              <w:left w:val="single" w:sz="4" w:space="0" w:color="auto"/>
              <w:bottom w:val="single" w:sz="4" w:space="0" w:color="auto"/>
              <w:right w:val="single" w:sz="4" w:space="0" w:color="auto"/>
            </w:tcBorders>
          </w:tcPr>
          <w:p w14:paraId="4873B4ED" w14:textId="77777777" w:rsidR="006142E0" w:rsidRDefault="006142E0" w:rsidP="00EC7CDB">
            <w:pPr>
              <w:pStyle w:val="Index1"/>
            </w:pPr>
            <w:r>
              <w:t>This indicates if EN-DC is allowed or prohibited.</w:t>
            </w:r>
          </w:p>
          <w:p w14:paraId="19F0C9CF" w14:textId="77777777" w:rsidR="006142E0" w:rsidRDefault="006142E0" w:rsidP="00EC7CDB">
            <w:pPr>
              <w:pStyle w:val="Index1"/>
            </w:pPr>
          </w:p>
          <w:p w14:paraId="457AB848" w14:textId="77777777" w:rsidR="006142E0" w:rsidRDefault="006142E0" w:rsidP="00EC7CDB">
            <w:pPr>
              <w:pStyle w:val="Index1"/>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0FFC70D6" w14:textId="77777777" w:rsidR="006142E0" w:rsidRDefault="006142E0" w:rsidP="00EC7CDB">
            <w:pPr>
              <w:pStyle w:val="Index1"/>
            </w:pPr>
          </w:p>
          <w:p w14:paraId="62816A94" w14:textId="77777777" w:rsidR="006142E0" w:rsidRDefault="006142E0" w:rsidP="00EC7CDB">
            <w:pPr>
              <w:pStyle w:val="Index1"/>
              <w:rPr>
                <w:lang w:eastAsia="zh-CN"/>
              </w:rPr>
            </w:pPr>
            <w:r>
              <w:t>If FALSE, EN-DC shall not be allowed.</w:t>
            </w:r>
          </w:p>
          <w:p w14:paraId="19E28962" w14:textId="77777777" w:rsidR="006142E0" w:rsidRDefault="006142E0" w:rsidP="00EC7CDB">
            <w:pPr>
              <w:pStyle w:val="Index1"/>
              <w:rPr>
                <w:lang w:eastAsia="zh-CN"/>
              </w:rPr>
            </w:pPr>
          </w:p>
          <w:p w14:paraId="22BD315F" w14:textId="77777777" w:rsidR="006142E0" w:rsidRDefault="006142E0" w:rsidP="00EC7CDB">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F1BC8E7" w14:textId="77777777" w:rsidR="006142E0" w:rsidRDefault="006142E0" w:rsidP="00EC7CDB">
            <w:pPr>
              <w:pStyle w:val="Index1"/>
              <w:rPr>
                <w:rFonts w:cs="Arial"/>
              </w:rPr>
            </w:pPr>
            <w:r>
              <w:rPr>
                <w:rFonts w:cs="Arial"/>
              </w:rPr>
              <w:t xml:space="preserve">type: </w:t>
            </w:r>
            <w:r>
              <w:rPr>
                <w:rFonts w:cs="Arial"/>
                <w:szCs w:val="18"/>
              </w:rPr>
              <w:t>Boolean</w:t>
            </w:r>
          </w:p>
          <w:p w14:paraId="77F71304" w14:textId="77777777" w:rsidR="006142E0" w:rsidRDefault="006142E0" w:rsidP="00EC7CDB">
            <w:pPr>
              <w:pStyle w:val="Index1"/>
              <w:rPr>
                <w:rFonts w:cs="Arial"/>
              </w:rPr>
            </w:pPr>
            <w:r>
              <w:rPr>
                <w:rFonts w:cs="Arial"/>
              </w:rPr>
              <w:t>multiplicity: 1</w:t>
            </w:r>
          </w:p>
          <w:p w14:paraId="5CA17D22" w14:textId="77777777" w:rsidR="006142E0" w:rsidRDefault="006142E0" w:rsidP="00EC7CDB">
            <w:pPr>
              <w:pStyle w:val="Index1"/>
              <w:rPr>
                <w:rFonts w:cs="Arial"/>
              </w:rPr>
            </w:pPr>
            <w:r>
              <w:rPr>
                <w:rFonts w:cs="Arial"/>
              </w:rPr>
              <w:t>isOrdered: N/A</w:t>
            </w:r>
          </w:p>
          <w:p w14:paraId="3A4A64C8" w14:textId="77777777" w:rsidR="006142E0" w:rsidRDefault="006142E0" w:rsidP="00EC7CDB">
            <w:pPr>
              <w:pStyle w:val="Index1"/>
              <w:rPr>
                <w:rFonts w:cs="Arial"/>
              </w:rPr>
            </w:pPr>
            <w:r>
              <w:rPr>
                <w:rFonts w:cs="Arial"/>
              </w:rPr>
              <w:t>isUnique: N/A</w:t>
            </w:r>
          </w:p>
          <w:p w14:paraId="530927EB" w14:textId="77777777" w:rsidR="006142E0" w:rsidRDefault="006142E0" w:rsidP="00EC7CDB">
            <w:pPr>
              <w:pStyle w:val="Index1"/>
              <w:rPr>
                <w:rFonts w:cs="Arial"/>
              </w:rPr>
            </w:pPr>
            <w:r>
              <w:rPr>
                <w:rFonts w:cs="Arial"/>
              </w:rPr>
              <w:t>defaultValue: None</w:t>
            </w:r>
          </w:p>
          <w:p w14:paraId="214D455B" w14:textId="77777777" w:rsidR="006142E0" w:rsidRDefault="006142E0" w:rsidP="00EC7CDB">
            <w:pPr>
              <w:pStyle w:val="Index1"/>
            </w:pPr>
            <w:r>
              <w:rPr>
                <w:rFonts w:cs="Arial"/>
                <w:szCs w:val="18"/>
              </w:rPr>
              <w:t>isNullable: False</w:t>
            </w:r>
          </w:p>
        </w:tc>
      </w:tr>
      <w:tr w:rsidR="006142E0" w14:paraId="1E4906C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C527F0"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t>x2BlockList</w:t>
            </w:r>
          </w:p>
        </w:tc>
        <w:tc>
          <w:tcPr>
            <w:tcW w:w="5523" w:type="dxa"/>
            <w:tcBorders>
              <w:top w:val="single" w:sz="4" w:space="0" w:color="auto"/>
              <w:left w:val="single" w:sz="4" w:space="0" w:color="auto"/>
              <w:bottom w:val="single" w:sz="4" w:space="0" w:color="auto"/>
              <w:right w:val="single" w:sz="4" w:space="0" w:color="auto"/>
            </w:tcBorders>
          </w:tcPr>
          <w:p w14:paraId="0E99D165" w14:textId="77777777" w:rsidR="006142E0" w:rsidRDefault="006142E0" w:rsidP="00EC7CDB">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3E02D3CD" w14:textId="77777777" w:rsidR="006142E0" w:rsidRDefault="006142E0" w:rsidP="00EC7CDB">
            <w:pPr>
              <w:keepNext/>
              <w:keepLines/>
              <w:spacing w:after="0"/>
              <w:rPr>
                <w:rFonts w:ascii="Arial" w:hAnsi="Arial"/>
                <w:sz w:val="18"/>
              </w:rPr>
            </w:pPr>
          </w:p>
          <w:p w14:paraId="0D843D96" w14:textId="77777777" w:rsidR="006142E0" w:rsidRDefault="006142E0" w:rsidP="00EC7CDB">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253B5C5D" w14:textId="77777777" w:rsidR="006142E0" w:rsidRDefault="006142E0" w:rsidP="00EC7CDB">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71533074" w14:textId="77777777" w:rsidR="006142E0" w:rsidRDefault="006142E0" w:rsidP="00EC7CDB">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1F76B5B9" w14:textId="77777777" w:rsidR="006142E0" w:rsidRDefault="006142E0" w:rsidP="00EC7CDB">
            <w:pPr>
              <w:keepNext/>
              <w:keepLines/>
              <w:spacing w:after="0"/>
              <w:rPr>
                <w:rFonts w:ascii="Arial" w:hAnsi="Arial"/>
                <w:sz w:val="18"/>
              </w:rPr>
            </w:pPr>
          </w:p>
          <w:p w14:paraId="28263D1F" w14:textId="77777777" w:rsidR="006142E0" w:rsidRDefault="006142E0" w:rsidP="00EC7CDB">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5E03899A" w14:textId="77777777" w:rsidR="006142E0" w:rsidRDefault="006142E0" w:rsidP="00EC7CDB">
            <w:pPr>
              <w:keepNext/>
              <w:keepLines/>
              <w:spacing w:after="0"/>
              <w:rPr>
                <w:rFonts w:ascii="Arial" w:hAnsi="Arial"/>
                <w:sz w:val="18"/>
              </w:rPr>
            </w:pPr>
          </w:p>
          <w:p w14:paraId="48C2D3C1" w14:textId="77777777" w:rsidR="006142E0" w:rsidRDefault="006142E0" w:rsidP="00EC7CDB">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54261C9"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AE5196"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07C9AD1" w14:textId="77777777" w:rsidR="006142E0" w:rsidRDefault="006142E0" w:rsidP="00EC7CDB">
            <w:pPr>
              <w:keepNext/>
              <w:keepLines/>
              <w:spacing w:after="0"/>
              <w:rPr>
                <w:rFonts w:ascii="Arial" w:hAnsi="Arial"/>
                <w:sz w:val="18"/>
                <w:lang w:eastAsia="zh-CN"/>
              </w:rPr>
            </w:pPr>
            <w:r>
              <w:rPr>
                <w:rFonts w:ascii="Arial" w:hAnsi="Arial"/>
                <w:sz w:val="18"/>
              </w:rPr>
              <w:t>multiplicity: 0..*</w:t>
            </w:r>
          </w:p>
          <w:p w14:paraId="574C2E06" w14:textId="77777777" w:rsidR="006142E0" w:rsidRDefault="006142E0" w:rsidP="00EC7CDB">
            <w:pPr>
              <w:keepNext/>
              <w:keepLines/>
              <w:spacing w:after="0"/>
              <w:rPr>
                <w:rFonts w:ascii="Arial" w:hAnsi="Arial"/>
                <w:sz w:val="18"/>
              </w:rPr>
            </w:pPr>
            <w:r>
              <w:rPr>
                <w:rFonts w:ascii="Arial" w:hAnsi="Arial"/>
                <w:sz w:val="18"/>
              </w:rPr>
              <w:t>isOrdered: False</w:t>
            </w:r>
          </w:p>
          <w:p w14:paraId="208E7DD0" w14:textId="77777777" w:rsidR="006142E0" w:rsidRDefault="006142E0" w:rsidP="00EC7CDB">
            <w:pPr>
              <w:keepNext/>
              <w:keepLines/>
              <w:spacing w:after="0"/>
              <w:rPr>
                <w:rFonts w:ascii="Arial" w:hAnsi="Arial"/>
                <w:sz w:val="18"/>
              </w:rPr>
            </w:pPr>
            <w:r>
              <w:rPr>
                <w:rFonts w:ascii="Arial" w:hAnsi="Arial"/>
                <w:sz w:val="18"/>
              </w:rPr>
              <w:t>isUnique: True</w:t>
            </w:r>
          </w:p>
          <w:p w14:paraId="157D620B" w14:textId="77777777" w:rsidR="006142E0" w:rsidRDefault="006142E0" w:rsidP="00EC7CDB">
            <w:pPr>
              <w:keepNext/>
              <w:keepLines/>
              <w:spacing w:after="0"/>
              <w:rPr>
                <w:rFonts w:ascii="Arial" w:hAnsi="Arial"/>
                <w:sz w:val="18"/>
              </w:rPr>
            </w:pPr>
            <w:r>
              <w:rPr>
                <w:rFonts w:ascii="Arial" w:hAnsi="Arial"/>
                <w:sz w:val="18"/>
              </w:rPr>
              <w:t>defaultValue: None</w:t>
            </w:r>
          </w:p>
          <w:p w14:paraId="0626EC6F" w14:textId="77777777" w:rsidR="006142E0" w:rsidRDefault="006142E0" w:rsidP="00EC7CDB">
            <w:pPr>
              <w:pStyle w:val="Index1"/>
            </w:pPr>
            <w:r>
              <w:t>isNullable: False</w:t>
            </w:r>
          </w:p>
        </w:tc>
      </w:tr>
      <w:tr w:rsidR="006142E0" w14:paraId="2D2598E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62A27"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05DC11E8" w14:textId="77777777" w:rsidR="006142E0" w:rsidRDefault="006142E0" w:rsidP="00EC7CDB">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66A7AEF2" w14:textId="77777777" w:rsidR="006142E0" w:rsidRDefault="006142E0" w:rsidP="00EC7CDB">
            <w:pPr>
              <w:keepNext/>
              <w:keepLines/>
              <w:spacing w:after="0"/>
              <w:rPr>
                <w:rFonts w:ascii="Arial" w:hAnsi="Arial"/>
                <w:sz w:val="18"/>
              </w:rPr>
            </w:pPr>
          </w:p>
          <w:p w14:paraId="49EF668F" w14:textId="77777777" w:rsidR="006142E0" w:rsidRDefault="006142E0" w:rsidP="00EC7CDB">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003E6454" w14:textId="77777777" w:rsidR="006142E0" w:rsidRDefault="006142E0" w:rsidP="00EC7CDB">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749B9EF6" w14:textId="77777777" w:rsidR="006142E0" w:rsidRDefault="006142E0" w:rsidP="00EC7CDB">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112E4945" w14:textId="77777777" w:rsidR="006142E0" w:rsidRDefault="006142E0" w:rsidP="00EC7CDB">
            <w:pPr>
              <w:keepNext/>
              <w:keepLines/>
              <w:spacing w:after="0"/>
              <w:rPr>
                <w:rFonts w:ascii="Arial" w:hAnsi="Arial"/>
                <w:sz w:val="18"/>
              </w:rPr>
            </w:pPr>
          </w:p>
          <w:p w14:paraId="37BD8E58" w14:textId="77777777" w:rsidR="006142E0" w:rsidRDefault="006142E0" w:rsidP="00EC7CDB">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7E0A9B3C" w14:textId="77777777" w:rsidR="006142E0" w:rsidRDefault="006142E0" w:rsidP="00EC7CDB">
            <w:pPr>
              <w:keepNext/>
              <w:keepLines/>
              <w:spacing w:after="0"/>
              <w:rPr>
                <w:rFonts w:ascii="Arial" w:hAnsi="Arial"/>
                <w:sz w:val="18"/>
              </w:rPr>
            </w:pPr>
          </w:p>
          <w:p w14:paraId="77F241C2" w14:textId="77777777" w:rsidR="006142E0" w:rsidRDefault="006142E0" w:rsidP="00EC7CDB">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3D19E26"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BACD638" w14:textId="77777777" w:rsidR="006142E0" w:rsidRDefault="006142E0" w:rsidP="00EC7CDB">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0A307F2" w14:textId="77777777" w:rsidR="006142E0" w:rsidRDefault="006142E0" w:rsidP="00EC7CDB">
            <w:pPr>
              <w:keepNext/>
              <w:keepLines/>
              <w:spacing w:after="0"/>
              <w:rPr>
                <w:rFonts w:ascii="Arial" w:hAnsi="Arial"/>
                <w:sz w:val="18"/>
              </w:rPr>
            </w:pPr>
            <w:r>
              <w:rPr>
                <w:rFonts w:ascii="Arial" w:hAnsi="Arial"/>
                <w:sz w:val="18"/>
              </w:rPr>
              <w:t>isOrdered: False</w:t>
            </w:r>
          </w:p>
          <w:p w14:paraId="3974B471" w14:textId="77777777" w:rsidR="006142E0" w:rsidRDefault="006142E0" w:rsidP="00EC7CDB">
            <w:pPr>
              <w:keepNext/>
              <w:keepLines/>
              <w:spacing w:after="0"/>
              <w:rPr>
                <w:rFonts w:ascii="Arial" w:hAnsi="Arial"/>
                <w:sz w:val="18"/>
              </w:rPr>
            </w:pPr>
            <w:r>
              <w:rPr>
                <w:rFonts w:ascii="Arial" w:hAnsi="Arial"/>
                <w:sz w:val="18"/>
              </w:rPr>
              <w:t>isUnique: True</w:t>
            </w:r>
          </w:p>
          <w:p w14:paraId="4D3B31AF" w14:textId="77777777" w:rsidR="006142E0" w:rsidRDefault="006142E0" w:rsidP="00EC7CDB">
            <w:pPr>
              <w:keepNext/>
              <w:keepLines/>
              <w:spacing w:after="0"/>
              <w:rPr>
                <w:rFonts w:ascii="Arial" w:hAnsi="Arial"/>
                <w:sz w:val="18"/>
              </w:rPr>
            </w:pPr>
            <w:r>
              <w:rPr>
                <w:rFonts w:ascii="Arial" w:hAnsi="Arial"/>
                <w:sz w:val="18"/>
              </w:rPr>
              <w:t>defaultValue: None</w:t>
            </w:r>
          </w:p>
          <w:p w14:paraId="72EDF038" w14:textId="77777777" w:rsidR="006142E0" w:rsidRDefault="006142E0" w:rsidP="00EC7CDB">
            <w:pPr>
              <w:pStyle w:val="Index1"/>
            </w:pPr>
            <w:r>
              <w:t>isNullable: False</w:t>
            </w:r>
          </w:p>
        </w:tc>
      </w:tr>
      <w:tr w:rsidR="006142E0" w14:paraId="4A46AC4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67491C"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136C6854" w14:textId="77777777" w:rsidR="006142E0" w:rsidRDefault="006142E0" w:rsidP="00EC7CDB">
            <w:pPr>
              <w:keepNext/>
              <w:keepLines/>
              <w:spacing w:after="0"/>
              <w:rPr>
                <w:rFonts w:ascii="Arial" w:eastAsia="SimSun" w:hAnsi="Arial" w:cs="Arial"/>
                <w:sz w:val="18"/>
              </w:rPr>
            </w:pPr>
            <w:r>
              <w:rPr>
                <w:rFonts w:ascii="Arial" w:eastAsia="SimSun" w:hAnsi="Arial" w:cs="Arial"/>
                <w:sz w:val="18"/>
              </w:rPr>
              <w:t xml:space="preserve">This is a list of GeNBIds. If the target node GeNBId is a member of the source node’s </w:t>
            </w:r>
            <w:r>
              <w:rPr>
                <w:rFonts w:ascii="Courier New" w:eastAsia="SimSun" w:hAnsi="Courier New" w:cs="Arial"/>
                <w:sz w:val="18"/>
              </w:rPr>
              <w:t>NRCellCU</w:t>
            </w:r>
            <w:r>
              <w:rPr>
                <w:rFonts w:ascii="Courier New" w:eastAsia="SimSun" w:hAnsi="Courier New" w:cs="Courier New"/>
                <w:sz w:val="18"/>
              </w:rPr>
              <w:t>.x2AllowList</w:t>
            </w:r>
            <w:r>
              <w:rPr>
                <w:rFonts w:ascii="Arial" w:eastAsia="SimSun" w:hAnsi="Arial" w:cs="Arial"/>
                <w:sz w:val="18"/>
              </w:rPr>
              <w:t>, the source node is:</w:t>
            </w:r>
          </w:p>
          <w:p w14:paraId="40EB17FC" w14:textId="77777777" w:rsidR="006142E0" w:rsidRDefault="006142E0" w:rsidP="00EC7CDB">
            <w:pPr>
              <w:keepNext/>
              <w:keepLines/>
              <w:spacing w:after="0"/>
              <w:rPr>
                <w:rFonts w:ascii="Arial" w:eastAsia="SimSun" w:hAnsi="Arial" w:cs="Arial"/>
                <w:sz w:val="18"/>
              </w:rPr>
            </w:pPr>
          </w:p>
          <w:p w14:paraId="1604049A" w14:textId="77777777" w:rsidR="006142E0" w:rsidRDefault="006142E0" w:rsidP="00EC7CDB">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  not allowed to initiate the tear down of an established X2 connection to the target node</w:t>
            </w:r>
          </w:p>
          <w:p w14:paraId="33314A8F" w14:textId="77777777" w:rsidR="006142E0" w:rsidRDefault="006142E0" w:rsidP="00EC7CDB">
            <w:pPr>
              <w:keepNext/>
              <w:keepLines/>
              <w:spacing w:after="0"/>
              <w:rPr>
                <w:rFonts w:ascii="Arial" w:eastAsia="SimSun" w:hAnsi="Arial"/>
                <w:sz w:val="18"/>
              </w:rPr>
            </w:pPr>
            <w:r>
              <w:rPr>
                <w:rFonts w:ascii="Arial" w:eastAsia="SimSun" w:hAnsi="Arial"/>
                <w:sz w:val="18"/>
              </w:rPr>
              <w:t xml:space="preserve">The same GeNBId may appear here and in </w:t>
            </w:r>
            <w:r>
              <w:rPr>
                <w:rFonts w:ascii="Courier New" w:eastAsia="SimSun" w:hAnsi="Courier New" w:cs="Courier New"/>
                <w:sz w:val="18"/>
              </w:rPr>
              <w:t>NRCellCU.</w:t>
            </w:r>
            <w:r>
              <w:rPr>
                <w:rFonts w:ascii="Courier New" w:eastAsia="SimSun" w:hAnsi="Courier New" w:cs="Courier New"/>
                <w:snapToGrid w:val="0"/>
                <w:sz w:val="18"/>
              </w:rPr>
              <w:t>x2BlockList</w:t>
            </w:r>
            <w:r>
              <w:rPr>
                <w:rFonts w:ascii="Arial" w:eastAsia="SimSun" w:hAnsi="Arial"/>
                <w:sz w:val="18"/>
              </w:rPr>
              <w:t>.  In such case, the GeNBId here shall be treated as if it is absent.</w:t>
            </w:r>
          </w:p>
          <w:p w14:paraId="050615C9" w14:textId="77777777" w:rsidR="006142E0" w:rsidRDefault="006142E0" w:rsidP="00EC7CDB">
            <w:pPr>
              <w:keepNext/>
              <w:keepLines/>
              <w:spacing w:after="0"/>
              <w:rPr>
                <w:rFonts w:ascii="Arial" w:eastAsia="SimSun" w:hAnsi="Arial"/>
                <w:sz w:val="18"/>
              </w:rPr>
            </w:pPr>
          </w:p>
          <w:p w14:paraId="557E7E95" w14:textId="77777777" w:rsidR="006142E0" w:rsidRDefault="006142E0" w:rsidP="00EC7CDB">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0CB0DAA"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D83668"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9AC132A" w14:textId="77777777" w:rsidR="006142E0" w:rsidRDefault="006142E0" w:rsidP="00EC7CDB">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396814DD" w14:textId="77777777" w:rsidR="006142E0" w:rsidRDefault="006142E0" w:rsidP="00EC7CDB">
            <w:pPr>
              <w:keepNext/>
              <w:keepLines/>
              <w:spacing w:after="0"/>
              <w:rPr>
                <w:rFonts w:ascii="Arial" w:hAnsi="Arial"/>
                <w:sz w:val="18"/>
              </w:rPr>
            </w:pPr>
            <w:r>
              <w:rPr>
                <w:rFonts w:ascii="Arial" w:hAnsi="Arial"/>
                <w:sz w:val="18"/>
              </w:rPr>
              <w:t>isOrdered: False</w:t>
            </w:r>
          </w:p>
          <w:p w14:paraId="68F53D9F" w14:textId="77777777" w:rsidR="006142E0" w:rsidRDefault="006142E0" w:rsidP="00EC7CDB">
            <w:pPr>
              <w:keepNext/>
              <w:keepLines/>
              <w:spacing w:after="0"/>
              <w:rPr>
                <w:rFonts w:ascii="Arial" w:hAnsi="Arial"/>
                <w:sz w:val="18"/>
              </w:rPr>
            </w:pPr>
            <w:r>
              <w:rPr>
                <w:rFonts w:ascii="Arial" w:hAnsi="Arial"/>
                <w:sz w:val="18"/>
              </w:rPr>
              <w:t>isUnique: True</w:t>
            </w:r>
          </w:p>
          <w:p w14:paraId="2349E6B6" w14:textId="77777777" w:rsidR="006142E0" w:rsidRDefault="006142E0" w:rsidP="00EC7CDB">
            <w:pPr>
              <w:keepNext/>
              <w:keepLines/>
              <w:spacing w:after="0"/>
              <w:rPr>
                <w:rFonts w:ascii="Arial" w:hAnsi="Arial"/>
                <w:sz w:val="18"/>
              </w:rPr>
            </w:pPr>
            <w:r>
              <w:rPr>
                <w:rFonts w:ascii="Arial" w:hAnsi="Arial"/>
                <w:sz w:val="18"/>
              </w:rPr>
              <w:t>defaultValue: None</w:t>
            </w:r>
          </w:p>
          <w:p w14:paraId="6524A7CF" w14:textId="77777777" w:rsidR="006142E0" w:rsidRDefault="006142E0" w:rsidP="00EC7CDB">
            <w:pPr>
              <w:pStyle w:val="Index1"/>
            </w:pPr>
            <w:r>
              <w:t>isNullable: False</w:t>
            </w:r>
          </w:p>
        </w:tc>
      </w:tr>
      <w:tr w:rsidR="006142E0" w14:paraId="4652559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4C1835"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lastRenderedPageBreak/>
              <w:t>xnAllowList</w:t>
            </w:r>
          </w:p>
        </w:tc>
        <w:tc>
          <w:tcPr>
            <w:tcW w:w="5523" w:type="dxa"/>
            <w:tcBorders>
              <w:top w:val="single" w:sz="4" w:space="0" w:color="auto"/>
              <w:left w:val="single" w:sz="4" w:space="0" w:color="auto"/>
              <w:bottom w:val="single" w:sz="4" w:space="0" w:color="auto"/>
              <w:right w:val="single" w:sz="4" w:space="0" w:color="auto"/>
            </w:tcBorders>
          </w:tcPr>
          <w:p w14:paraId="464958C2" w14:textId="77777777" w:rsidR="006142E0" w:rsidRDefault="006142E0" w:rsidP="00EC7CDB">
            <w:pPr>
              <w:keepNext/>
              <w:keepLines/>
              <w:spacing w:after="0"/>
              <w:rPr>
                <w:rFonts w:ascii="Arial" w:eastAsia="SimSun" w:hAnsi="Arial" w:cs="Arial"/>
                <w:sz w:val="18"/>
              </w:rPr>
            </w:pPr>
            <w:r>
              <w:rPr>
                <w:rFonts w:ascii="Arial" w:eastAsia="SimSun" w:hAnsi="Arial" w:cs="Arial"/>
                <w:sz w:val="18"/>
              </w:rPr>
              <w:t xml:space="preserve">This is a list of GgNBIds. If the target node GgNBId is a member of the source node’s </w:t>
            </w:r>
            <w:r>
              <w:rPr>
                <w:rFonts w:ascii="Courier New" w:eastAsia="SimSun" w:hAnsi="Courier New" w:cs="Arial"/>
                <w:sz w:val="18"/>
              </w:rPr>
              <w:t>NRCellCU</w:t>
            </w:r>
            <w:r>
              <w:rPr>
                <w:rFonts w:ascii="Courier New" w:eastAsia="SimSun" w:hAnsi="Courier New" w:cs="Courier New"/>
                <w:sz w:val="18"/>
              </w:rPr>
              <w:t>.xnAllowList</w:t>
            </w:r>
            <w:r>
              <w:rPr>
                <w:rFonts w:ascii="Arial" w:eastAsia="SimSun" w:hAnsi="Arial" w:cs="Arial"/>
                <w:sz w:val="18"/>
              </w:rPr>
              <w:t>, the source node is:</w:t>
            </w:r>
          </w:p>
          <w:p w14:paraId="06DEEA77" w14:textId="77777777" w:rsidR="006142E0" w:rsidRDefault="006142E0" w:rsidP="00EC7CDB">
            <w:pPr>
              <w:ind w:left="284" w:hanging="284"/>
              <w:rPr>
                <w:rFonts w:ascii="Arial" w:eastAsia="SimSun" w:hAnsi="Arial" w:cs="Arial"/>
                <w:strike/>
                <w:sz w:val="18"/>
                <w:szCs w:val="18"/>
              </w:rPr>
            </w:pPr>
            <w:r>
              <w:rPr>
                <w:rFonts w:ascii="Arial" w:eastAsia="SimSun" w:hAnsi="Arial" w:cs="Arial"/>
                <w:sz w:val="18"/>
                <w:szCs w:val="18"/>
              </w:rPr>
              <w:t>1)  allowed to request the establishment of Xn connection with the target node;</w:t>
            </w:r>
            <w:r>
              <w:rPr>
                <w:rFonts w:ascii="Arial" w:eastAsia="SimSun" w:hAnsi="Arial" w:cs="Arial"/>
                <w:sz w:val="18"/>
                <w:szCs w:val="18"/>
              </w:rPr>
              <w:br/>
              <w:t>2)  not allowed to initiate the tear down of an established Xn connection to the target node</w:t>
            </w:r>
          </w:p>
          <w:p w14:paraId="30D57E7F" w14:textId="77777777" w:rsidR="006142E0" w:rsidRDefault="006142E0" w:rsidP="00EC7CDB">
            <w:pPr>
              <w:keepNext/>
              <w:keepLines/>
              <w:spacing w:after="0"/>
              <w:rPr>
                <w:rFonts w:ascii="Arial" w:eastAsia="SimSun" w:hAnsi="Arial"/>
                <w:sz w:val="18"/>
              </w:rPr>
            </w:pPr>
            <w:r>
              <w:rPr>
                <w:rFonts w:ascii="Arial" w:eastAsia="SimSun" w:hAnsi="Arial"/>
                <w:sz w:val="18"/>
              </w:rPr>
              <w:t xml:space="preserve">The same </w:t>
            </w:r>
            <w:r>
              <w:rPr>
                <w:rFonts w:ascii="Arial" w:eastAsia="SimSun" w:hAnsi="Arial" w:cs="Arial"/>
                <w:sz w:val="18"/>
              </w:rPr>
              <w:t xml:space="preserve">GgNBId </w:t>
            </w:r>
            <w:r>
              <w:rPr>
                <w:rFonts w:ascii="Arial" w:eastAsia="SimSun" w:hAnsi="Arial"/>
                <w:sz w:val="18"/>
              </w:rPr>
              <w:t xml:space="preserve">may appear here and in </w:t>
            </w:r>
            <w:r>
              <w:rPr>
                <w:rFonts w:ascii="Courier New" w:eastAsia="SimSun" w:hAnsi="Courier New" w:cs="Courier New"/>
                <w:sz w:val="18"/>
              </w:rPr>
              <w:t>NRCellCU.</w:t>
            </w:r>
            <w:r>
              <w:rPr>
                <w:rFonts w:ascii="Courier New" w:eastAsia="SimSun" w:hAnsi="Courier New" w:cs="Courier New"/>
                <w:snapToGrid w:val="0"/>
                <w:sz w:val="18"/>
              </w:rPr>
              <w:t>xnBlockList</w:t>
            </w:r>
            <w:r>
              <w:rPr>
                <w:rFonts w:ascii="Arial" w:eastAsia="SimSun" w:hAnsi="Arial"/>
                <w:sz w:val="18"/>
              </w:rPr>
              <w:t xml:space="preserve">. In such case, the </w:t>
            </w:r>
            <w:r>
              <w:rPr>
                <w:rFonts w:ascii="Arial" w:eastAsia="SimSun" w:hAnsi="Arial" w:cs="Arial"/>
                <w:sz w:val="18"/>
              </w:rPr>
              <w:t xml:space="preserve">GgNBId </w:t>
            </w:r>
            <w:r>
              <w:rPr>
                <w:rFonts w:ascii="Arial" w:eastAsia="SimSun" w:hAnsi="Arial"/>
                <w:sz w:val="18"/>
              </w:rPr>
              <w:t>here shall be treated as if it is absent.</w:t>
            </w:r>
          </w:p>
          <w:p w14:paraId="09628882" w14:textId="77777777" w:rsidR="006142E0" w:rsidRDefault="006142E0" w:rsidP="00EC7CDB">
            <w:pPr>
              <w:keepNext/>
              <w:keepLines/>
              <w:spacing w:after="0"/>
              <w:rPr>
                <w:rFonts w:ascii="Arial" w:eastAsia="SimSun" w:hAnsi="Arial"/>
                <w:sz w:val="18"/>
              </w:rPr>
            </w:pPr>
          </w:p>
          <w:p w14:paraId="241BA9D0" w14:textId="77777777" w:rsidR="006142E0" w:rsidRDefault="006142E0" w:rsidP="00EC7CDB">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544E4815"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A303E52" w14:textId="77777777" w:rsidR="006142E0" w:rsidRDefault="006142E0" w:rsidP="00EC7CDB">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07D3B0D3" w14:textId="77777777" w:rsidR="006142E0" w:rsidRDefault="006142E0" w:rsidP="00EC7CDB">
            <w:pPr>
              <w:keepNext/>
              <w:keepLines/>
              <w:spacing w:after="0"/>
              <w:rPr>
                <w:rFonts w:ascii="Arial" w:hAnsi="Arial"/>
                <w:sz w:val="18"/>
              </w:rPr>
            </w:pPr>
            <w:r>
              <w:rPr>
                <w:rFonts w:ascii="Arial" w:hAnsi="Arial"/>
                <w:sz w:val="18"/>
              </w:rPr>
              <w:t>isOrdered: False</w:t>
            </w:r>
          </w:p>
          <w:p w14:paraId="5F334ABE" w14:textId="77777777" w:rsidR="006142E0" w:rsidRDefault="006142E0" w:rsidP="00EC7CDB">
            <w:pPr>
              <w:keepNext/>
              <w:keepLines/>
              <w:spacing w:after="0"/>
              <w:rPr>
                <w:rFonts w:ascii="Arial" w:hAnsi="Arial"/>
                <w:sz w:val="18"/>
              </w:rPr>
            </w:pPr>
            <w:r>
              <w:rPr>
                <w:rFonts w:ascii="Arial" w:hAnsi="Arial"/>
                <w:sz w:val="18"/>
              </w:rPr>
              <w:t>isUnique: True</w:t>
            </w:r>
          </w:p>
          <w:p w14:paraId="4DC74ECA" w14:textId="77777777" w:rsidR="006142E0" w:rsidRDefault="006142E0" w:rsidP="00EC7CDB">
            <w:pPr>
              <w:keepNext/>
              <w:keepLines/>
              <w:spacing w:after="0"/>
              <w:rPr>
                <w:rFonts w:ascii="Arial" w:hAnsi="Arial"/>
                <w:sz w:val="18"/>
              </w:rPr>
            </w:pPr>
            <w:r>
              <w:rPr>
                <w:rFonts w:ascii="Arial" w:hAnsi="Arial"/>
                <w:sz w:val="18"/>
              </w:rPr>
              <w:t>defaultValue: None</w:t>
            </w:r>
          </w:p>
          <w:p w14:paraId="72266735" w14:textId="77777777" w:rsidR="006142E0" w:rsidRDefault="006142E0" w:rsidP="00EC7CDB">
            <w:pPr>
              <w:pStyle w:val="Index1"/>
            </w:pPr>
            <w:r>
              <w:t>isNullable: False</w:t>
            </w:r>
          </w:p>
        </w:tc>
      </w:tr>
      <w:tr w:rsidR="006142E0" w14:paraId="3E3896F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95226"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xnHOBlockList</w:t>
            </w:r>
          </w:p>
        </w:tc>
        <w:tc>
          <w:tcPr>
            <w:tcW w:w="5523" w:type="dxa"/>
            <w:tcBorders>
              <w:top w:val="single" w:sz="4" w:space="0" w:color="auto"/>
              <w:left w:val="single" w:sz="4" w:space="0" w:color="auto"/>
              <w:bottom w:val="single" w:sz="4" w:space="0" w:color="auto"/>
              <w:right w:val="single" w:sz="4" w:space="0" w:color="auto"/>
            </w:tcBorders>
          </w:tcPr>
          <w:p w14:paraId="7DC157AA" w14:textId="77777777" w:rsidR="006142E0" w:rsidRDefault="006142E0" w:rsidP="00EC7CDB">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7D4D091E" w14:textId="77777777" w:rsidR="006142E0" w:rsidRDefault="006142E0" w:rsidP="00EC7CDB">
            <w:pPr>
              <w:keepNext/>
              <w:keepLines/>
              <w:spacing w:after="0"/>
              <w:rPr>
                <w:rFonts w:ascii="Arial" w:hAnsi="Arial"/>
                <w:sz w:val="18"/>
              </w:rPr>
            </w:pPr>
          </w:p>
          <w:p w14:paraId="0F63C78D" w14:textId="77777777" w:rsidR="006142E0" w:rsidRDefault="006142E0" w:rsidP="00EC7CDB">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01EB253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5009E21"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3BF3353" w14:textId="77777777" w:rsidR="006142E0" w:rsidRDefault="006142E0" w:rsidP="00EC7CDB">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0920F81C" w14:textId="77777777" w:rsidR="006142E0" w:rsidRDefault="006142E0" w:rsidP="00EC7CDB">
            <w:pPr>
              <w:keepNext/>
              <w:keepLines/>
              <w:spacing w:after="0"/>
              <w:rPr>
                <w:rFonts w:ascii="Arial" w:hAnsi="Arial"/>
                <w:sz w:val="18"/>
              </w:rPr>
            </w:pPr>
            <w:r>
              <w:rPr>
                <w:rFonts w:ascii="Arial" w:hAnsi="Arial"/>
                <w:sz w:val="18"/>
              </w:rPr>
              <w:t>isOrdered: False</w:t>
            </w:r>
          </w:p>
          <w:p w14:paraId="50DAEE83" w14:textId="77777777" w:rsidR="006142E0" w:rsidRDefault="006142E0" w:rsidP="00EC7CDB">
            <w:pPr>
              <w:keepNext/>
              <w:keepLines/>
              <w:spacing w:after="0"/>
              <w:rPr>
                <w:rFonts w:ascii="Arial" w:hAnsi="Arial"/>
                <w:sz w:val="18"/>
              </w:rPr>
            </w:pPr>
            <w:r>
              <w:rPr>
                <w:rFonts w:ascii="Arial" w:hAnsi="Arial"/>
                <w:sz w:val="18"/>
              </w:rPr>
              <w:t>isUnique: True</w:t>
            </w:r>
          </w:p>
          <w:p w14:paraId="79FCF519" w14:textId="77777777" w:rsidR="006142E0" w:rsidRDefault="006142E0" w:rsidP="00EC7CDB">
            <w:pPr>
              <w:keepNext/>
              <w:keepLines/>
              <w:spacing w:after="0"/>
              <w:rPr>
                <w:rFonts w:ascii="Arial" w:hAnsi="Arial"/>
                <w:sz w:val="18"/>
              </w:rPr>
            </w:pPr>
            <w:r>
              <w:rPr>
                <w:rFonts w:ascii="Arial" w:hAnsi="Arial"/>
                <w:sz w:val="18"/>
              </w:rPr>
              <w:t>defaultValue: None</w:t>
            </w:r>
          </w:p>
          <w:p w14:paraId="7853B44B" w14:textId="77777777" w:rsidR="006142E0" w:rsidRDefault="006142E0" w:rsidP="00EC7CDB">
            <w:pPr>
              <w:pStyle w:val="Index1"/>
            </w:pPr>
            <w:r>
              <w:t>isNullable: False</w:t>
            </w:r>
          </w:p>
        </w:tc>
      </w:tr>
      <w:tr w:rsidR="006142E0" w14:paraId="328FC20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41CA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64CB2E58" w14:textId="77777777" w:rsidR="006142E0" w:rsidRDefault="006142E0" w:rsidP="00EC7CDB">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61BDC859" w14:textId="77777777" w:rsidR="006142E0" w:rsidRDefault="006142E0" w:rsidP="00EC7CDB">
            <w:pPr>
              <w:keepNext/>
              <w:keepLines/>
              <w:spacing w:after="0"/>
              <w:rPr>
                <w:rFonts w:ascii="Arial" w:hAnsi="Arial"/>
                <w:sz w:val="18"/>
              </w:rPr>
            </w:pPr>
          </w:p>
          <w:p w14:paraId="48BBEB21" w14:textId="77777777" w:rsidR="006142E0" w:rsidRDefault="006142E0" w:rsidP="00EC7CDB">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C3820E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5469C2"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16A17EA" w14:textId="77777777" w:rsidR="006142E0" w:rsidRDefault="006142E0" w:rsidP="00EC7CDB">
            <w:pPr>
              <w:keepNext/>
              <w:keepLines/>
              <w:spacing w:after="0"/>
              <w:rPr>
                <w:rFonts w:ascii="Arial" w:hAnsi="Arial"/>
                <w:sz w:val="18"/>
                <w:lang w:eastAsia="zh-CN"/>
              </w:rPr>
            </w:pPr>
            <w:r>
              <w:rPr>
                <w:rFonts w:ascii="Arial" w:hAnsi="Arial"/>
                <w:sz w:val="18"/>
              </w:rPr>
              <w:t>multiplicity: 0..*</w:t>
            </w:r>
          </w:p>
          <w:p w14:paraId="5E2416B7" w14:textId="77777777" w:rsidR="006142E0" w:rsidRDefault="006142E0" w:rsidP="00EC7CDB">
            <w:pPr>
              <w:keepNext/>
              <w:keepLines/>
              <w:spacing w:after="0"/>
              <w:rPr>
                <w:rFonts w:ascii="Arial" w:hAnsi="Arial"/>
                <w:sz w:val="18"/>
              </w:rPr>
            </w:pPr>
            <w:r>
              <w:rPr>
                <w:rFonts w:ascii="Arial" w:hAnsi="Arial"/>
                <w:sz w:val="18"/>
              </w:rPr>
              <w:t>isOrdered: False</w:t>
            </w:r>
          </w:p>
          <w:p w14:paraId="298858DA" w14:textId="77777777" w:rsidR="006142E0" w:rsidRDefault="006142E0" w:rsidP="00EC7CDB">
            <w:pPr>
              <w:keepNext/>
              <w:keepLines/>
              <w:spacing w:after="0"/>
              <w:rPr>
                <w:rFonts w:ascii="Arial" w:hAnsi="Arial"/>
                <w:sz w:val="18"/>
              </w:rPr>
            </w:pPr>
            <w:r>
              <w:rPr>
                <w:rFonts w:ascii="Arial" w:hAnsi="Arial"/>
                <w:sz w:val="18"/>
              </w:rPr>
              <w:t>isUnique: True</w:t>
            </w:r>
          </w:p>
          <w:p w14:paraId="6EC5777D" w14:textId="77777777" w:rsidR="006142E0" w:rsidRDefault="006142E0" w:rsidP="00EC7CDB">
            <w:pPr>
              <w:keepNext/>
              <w:keepLines/>
              <w:spacing w:after="0"/>
              <w:rPr>
                <w:rFonts w:ascii="Arial" w:hAnsi="Arial"/>
                <w:sz w:val="18"/>
              </w:rPr>
            </w:pPr>
            <w:r>
              <w:rPr>
                <w:rFonts w:ascii="Arial" w:hAnsi="Arial"/>
                <w:sz w:val="18"/>
              </w:rPr>
              <w:t>defaultValue: None</w:t>
            </w:r>
          </w:p>
          <w:p w14:paraId="2885DD83" w14:textId="77777777" w:rsidR="006142E0" w:rsidRDefault="006142E0" w:rsidP="00EC7CDB">
            <w:pPr>
              <w:pStyle w:val="Index1"/>
            </w:pPr>
            <w:r>
              <w:t>isNullable: False</w:t>
            </w:r>
          </w:p>
        </w:tc>
      </w:tr>
      <w:tr w:rsidR="006142E0" w14:paraId="42FADDF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1385C5"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17FFC0BE" w14:textId="77777777" w:rsidR="006142E0" w:rsidRDefault="006142E0" w:rsidP="00EC7CDB">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4991FB43" w14:textId="77777777" w:rsidR="006142E0" w:rsidRDefault="006142E0" w:rsidP="00EC7CDB">
            <w:pPr>
              <w:keepNext/>
              <w:keepLines/>
              <w:spacing w:after="0"/>
            </w:pPr>
          </w:p>
          <w:p w14:paraId="006102B3" w14:textId="77777777" w:rsidR="006142E0" w:rsidRDefault="006142E0" w:rsidP="00EC7CDB">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24B139D6" w14:textId="77777777" w:rsidR="006142E0" w:rsidRDefault="006142E0" w:rsidP="00EC7CDB">
            <w:pPr>
              <w:pStyle w:val="Index1"/>
              <w:rPr>
                <w:lang w:eastAsia="zh-CN"/>
              </w:rPr>
            </w:pPr>
            <w:r>
              <w:t>type</w:t>
            </w:r>
            <w:r>
              <w:rPr>
                <w:lang w:eastAsia="zh-CN"/>
              </w:rPr>
              <w:t>: tceIDMappingInfo</w:t>
            </w:r>
          </w:p>
          <w:p w14:paraId="3E04920C" w14:textId="77777777" w:rsidR="006142E0" w:rsidRDefault="006142E0" w:rsidP="00EC7CDB">
            <w:pPr>
              <w:pStyle w:val="Index1"/>
            </w:pPr>
            <w:r>
              <w:t xml:space="preserve">multiplicity: </w:t>
            </w:r>
            <w:r>
              <w:rPr>
                <w:szCs w:val="18"/>
              </w:rPr>
              <w:t>1..*</w:t>
            </w:r>
          </w:p>
          <w:p w14:paraId="5063AD47" w14:textId="77777777" w:rsidR="006142E0" w:rsidRDefault="006142E0" w:rsidP="00EC7CDB">
            <w:pPr>
              <w:pStyle w:val="Index1"/>
            </w:pPr>
            <w:r>
              <w:t>isOrdered: N/A</w:t>
            </w:r>
          </w:p>
          <w:p w14:paraId="1AFB4B3F" w14:textId="77777777" w:rsidR="006142E0" w:rsidRDefault="006142E0" w:rsidP="00EC7CDB">
            <w:pPr>
              <w:pStyle w:val="Index1"/>
            </w:pPr>
            <w:r>
              <w:t>isUnique: N/A</w:t>
            </w:r>
          </w:p>
          <w:p w14:paraId="35826A2F" w14:textId="77777777" w:rsidR="006142E0" w:rsidRDefault="006142E0" w:rsidP="00EC7CDB">
            <w:pPr>
              <w:pStyle w:val="Index1"/>
            </w:pPr>
            <w:r>
              <w:t>defaultValue: None</w:t>
            </w:r>
          </w:p>
          <w:p w14:paraId="67304CB0" w14:textId="77777777" w:rsidR="006142E0" w:rsidRDefault="006142E0" w:rsidP="00EC7CDB">
            <w:pPr>
              <w:keepNext/>
              <w:keepLines/>
              <w:spacing w:after="0"/>
              <w:rPr>
                <w:rFonts w:ascii="Arial" w:hAnsi="Arial"/>
                <w:sz w:val="18"/>
              </w:rPr>
            </w:pPr>
            <w:r>
              <w:t>isNullable: False</w:t>
            </w:r>
          </w:p>
        </w:tc>
      </w:tr>
      <w:tr w:rsidR="006142E0" w14:paraId="3255F16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2156DF"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730E6733" w14:textId="77777777" w:rsidR="006142E0" w:rsidRDefault="006142E0" w:rsidP="00EC7CDB">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A9A0698" w14:textId="77777777" w:rsidR="006142E0" w:rsidRDefault="006142E0" w:rsidP="00EC7CDB">
            <w:pPr>
              <w:pStyle w:val="Index1"/>
              <w:rPr>
                <w:lang w:eastAsia="zh-CN"/>
              </w:rPr>
            </w:pPr>
            <w:r>
              <w:t>type</w:t>
            </w:r>
            <w:r>
              <w:rPr>
                <w:lang w:eastAsia="zh-CN"/>
              </w:rPr>
              <w:t>: String</w:t>
            </w:r>
          </w:p>
          <w:p w14:paraId="51FB9A75" w14:textId="77777777" w:rsidR="006142E0" w:rsidRDefault="006142E0" w:rsidP="00EC7CDB">
            <w:pPr>
              <w:pStyle w:val="Index1"/>
            </w:pPr>
            <w:r>
              <w:t xml:space="preserve">multiplicity: </w:t>
            </w:r>
            <w:r>
              <w:rPr>
                <w:szCs w:val="18"/>
              </w:rPr>
              <w:t>1</w:t>
            </w:r>
          </w:p>
          <w:p w14:paraId="3C615EE9" w14:textId="77777777" w:rsidR="006142E0" w:rsidRDefault="006142E0" w:rsidP="00EC7CDB">
            <w:pPr>
              <w:pStyle w:val="Index1"/>
            </w:pPr>
            <w:r>
              <w:t>isOrdered: N/A</w:t>
            </w:r>
          </w:p>
          <w:p w14:paraId="7E82D367" w14:textId="77777777" w:rsidR="006142E0" w:rsidRDefault="006142E0" w:rsidP="00EC7CDB">
            <w:pPr>
              <w:pStyle w:val="Index1"/>
            </w:pPr>
            <w:r>
              <w:t>isUnique: N/A</w:t>
            </w:r>
          </w:p>
          <w:p w14:paraId="7BF5108C" w14:textId="77777777" w:rsidR="006142E0" w:rsidRDefault="006142E0" w:rsidP="00EC7CDB">
            <w:pPr>
              <w:pStyle w:val="Index1"/>
            </w:pPr>
            <w:r>
              <w:t>defaultValue: None</w:t>
            </w:r>
          </w:p>
          <w:p w14:paraId="0388CE10" w14:textId="77777777" w:rsidR="006142E0" w:rsidRDefault="006142E0" w:rsidP="00EC7CDB">
            <w:pPr>
              <w:keepNext/>
              <w:keepLines/>
              <w:spacing w:after="0"/>
              <w:rPr>
                <w:rFonts w:ascii="Arial" w:hAnsi="Arial"/>
                <w:sz w:val="18"/>
              </w:rPr>
            </w:pPr>
            <w:r>
              <w:t>isNullable: False</w:t>
            </w:r>
          </w:p>
        </w:tc>
      </w:tr>
      <w:tr w:rsidR="006142E0" w14:paraId="452D896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1A37EF"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56E0A4EA" w14:textId="77777777" w:rsidR="006142E0" w:rsidRDefault="006142E0" w:rsidP="00EC7CDB">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3237DBA" w14:textId="77777777" w:rsidR="006142E0" w:rsidRDefault="006142E0" w:rsidP="00EC7CDB">
            <w:pPr>
              <w:pStyle w:val="Index1"/>
              <w:rPr>
                <w:lang w:eastAsia="zh-CN"/>
              </w:rPr>
            </w:pPr>
            <w:r>
              <w:t>type</w:t>
            </w:r>
            <w:r>
              <w:rPr>
                <w:lang w:eastAsia="zh-CN"/>
              </w:rPr>
              <w:t>: Integer</w:t>
            </w:r>
          </w:p>
          <w:p w14:paraId="039AFE73" w14:textId="77777777" w:rsidR="006142E0" w:rsidRDefault="006142E0" w:rsidP="00EC7CDB">
            <w:pPr>
              <w:pStyle w:val="Index1"/>
            </w:pPr>
            <w:r>
              <w:t xml:space="preserve">multiplicity: </w:t>
            </w:r>
            <w:r>
              <w:rPr>
                <w:szCs w:val="18"/>
              </w:rPr>
              <w:t>1</w:t>
            </w:r>
          </w:p>
          <w:p w14:paraId="6C2025E5" w14:textId="77777777" w:rsidR="006142E0" w:rsidRDefault="006142E0" w:rsidP="00EC7CDB">
            <w:pPr>
              <w:pStyle w:val="Index1"/>
            </w:pPr>
            <w:r>
              <w:t>isOrdered: N/A</w:t>
            </w:r>
          </w:p>
          <w:p w14:paraId="285AA1CB" w14:textId="77777777" w:rsidR="006142E0" w:rsidRDefault="006142E0" w:rsidP="00EC7CDB">
            <w:pPr>
              <w:pStyle w:val="Index1"/>
            </w:pPr>
            <w:r>
              <w:t>isUnique: N/A</w:t>
            </w:r>
          </w:p>
          <w:p w14:paraId="37FDAAC2" w14:textId="77777777" w:rsidR="006142E0" w:rsidRDefault="006142E0" w:rsidP="00EC7CDB">
            <w:pPr>
              <w:pStyle w:val="Index1"/>
            </w:pPr>
            <w:r>
              <w:t>defaultValue: None</w:t>
            </w:r>
          </w:p>
          <w:p w14:paraId="198CAF4B" w14:textId="77777777" w:rsidR="006142E0" w:rsidRDefault="006142E0" w:rsidP="00EC7CDB">
            <w:pPr>
              <w:keepNext/>
              <w:keepLines/>
              <w:spacing w:after="0"/>
              <w:rPr>
                <w:rFonts w:ascii="Arial" w:hAnsi="Arial"/>
                <w:sz w:val="18"/>
              </w:rPr>
            </w:pPr>
            <w:r>
              <w:t>isNullable: False</w:t>
            </w:r>
          </w:p>
        </w:tc>
      </w:tr>
      <w:tr w:rsidR="006142E0" w14:paraId="537D061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FD980C"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61BEFDD1" w14:textId="77777777" w:rsidR="006142E0" w:rsidRDefault="006142E0" w:rsidP="00EC7CDB">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771C25B2" w14:textId="77777777" w:rsidR="006142E0" w:rsidRDefault="006142E0" w:rsidP="00EC7CDB">
            <w:pPr>
              <w:pStyle w:val="Index1"/>
            </w:pPr>
            <w:r>
              <w:t>Type: PLMNId</w:t>
            </w:r>
          </w:p>
          <w:p w14:paraId="0DDF17A7" w14:textId="77777777" w:rsidR="006142E0" w:rsidRDefault="006142E0" w:rsidP="00EC7CDB">
            <w:pPr>
              <w:pStyle w:val="Index1"/>
            </w:pPr>
            <w:r>
              <w:t>multiplicity: 1</w:t>
            </w:r>
          </w:p>
          <w:p w14:paraId="429B0A0E" w14:textId="77777777" w:rsidR="006142E0" w:rsidRDefault="006142E0" w:rsidP="00EC7CDB">
            <w:pPr>
              <w:pStyle w:val="Index1"/>
            </w:pPr>
            <w:r>
              <w:t>isOrdered: N/A</w:t>
            </w:r>
          </w:p>
          <w:p w14:paraId="50DD9141" w14:textId="77777777" w:rsidR="006142E0" w:rsidRDefault="006142E0" w:rsidP="00EC7CDB">
            <w:pPr>
              <w:pStyle w:val="Index1"/>
            </w:pPr>
            <w:r>
              <w:t>isUnique: N/A</w:t>
            </w:r>
          </w:p>
          <w:p w14:paraId="5F1A401B" w14:textId="77777777" w:rsidR="006142E0" w:rsidRDefault="006142E0" w:rsidP="00EC7CDB">
            <w:pPr>
              <w:pStyle w:val="Index1"/>
            </w:pPr>
            <w:r>
              <w:t>defaultValue: None</w:t>
            </w:r>
          </w:p>
          <w:p w14:paraId="0D1A2F51" w14:textId="77777777" w:rsidR="006142E0" w:rsidRDefault="006142E0" w:rsidP="00EC7CDB">
            <w:pPr>
              <w:pStyle w:val="Index1"/>
            </w:pPr>
            <w:r>
              <w:t>isNullable: False</w:t>
            </w:r>
          </w:p>
          <w:p w14:paraId="4095F24B" w14:textId="77777777" w:rsidR="006142E0" w:rsidRDefault="006142E0" w:rsidP="00EC7CDB">
            <w:pPr>
              <w:keepNext/>
              <w:keepLines/>
              <w:spacing w:after="0"/>
              <w:rPr>
                <w:rFonts w:ascii="Arial" w:hAnsi="Arial"/>
                <w:sz w:val="18"/>
              </w:rPr>
            </w:pPr>
          </w:p>
        </w:tc>
      </w:tr>
      <w:tr w:rsidR="006142E0" w14:paraId="195EAC0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6011FF"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lastRenderedPageBreak/>
              <w:t>isMLBAllowed</w:t>
            </w:r>
          </w:p>
        </w:tc>
        <w:tc>
          <w:tcPr>
            <w:tcW w:w="5523" w:type="dxa"/>
            <w:tcBorders>
              <w:top w:val="single" w:sz="4" w:space="0" w:color="auto"/>
              <w:left w:val="single" w:sz="4" w:space="0" w:color="auto"/>
              <w:bottom w:val="single" w:sz="4" w:space="0" w:color="auto"/>
              <w:right w:val="single" w:sz="4" w:space="0" w:color="auto"/>
            </w:tcBorders>
          </w:tcPr>
          <w:p w14:paraId="469F5BD2" w14:textId="77777777" w:rsidR="006142E0" w:rsidRDefault="006142E0" w:rsidP="00EC7CDB">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6A926E9D" w14:textId="77777777" w:rsidR="006142E0" w:rsidRDefault="006142E0" w:rsidP="00EC7CDB">
            <w:pPr>
              <w:keepNext/>
              <w:keepLines/>
              <w:spacing w:after="0"/>
              <w:rPr>
                <w:rFonts w:ascii="Arial" w:eastAsia="DengXian" w:hAnsi="Arial"/>
                <w:sz w:val="18"/>
              </w:rPr>
            </w:pPr>
          </w:p>
          <w:p w14:paraId="0EAA6963" w14:textId="77777777" w:rsidR="006142E0" w:rsidRDefault="006142E0" w:rsidP="00EC7CDB">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3A99A11B" w14:textId="77777777" w:rsidR="006142E0" w:rsidRDefault="006142E0" w:rsidP="00EC7CDB">
            <w:pPr>
              <w:keepNext/>
              <w:keepLines/>
              <w:spacing w:after="0"/>
              <w:rPr>
                <w:rFonts w:ascii="Arial" w:eastAsia="DengXian" w:hAnsi="Arial"/>
                <w:sz w:val="18"/>
              </w:rPr>
            </w:pPr>
          </w:p>
          <w:p w14:paraId="32C64DBE" w14:textId="77777777" w:rsidR="006142E0" w:rsidRDefault="006142E0" w:rsidP="00EC7CDB">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7CA1500E" w14:textId="77777777" w:rsidR="006142E0" w:rsidRDefault="006142E0" w:rsidP="00EC7CDB">
            <w:pPr>
              <w:keepNext/>
              <w:keepLines/>
              <w:spacing w:after="0"/>
              <w:rPr>
                <w:rFonts w:ascii="Arial" w:eastAsia="DengXian" w:hAnsi="Arial"/>
                <w:sz w:val="18"/>
              </w:rPr>
            </w:pPr>
          </w:p>
          <w:p w14:paraId="538927B7" w14:textId="77777777" w:rsidR="006142E0" w:rsidRDefault="006142E0" w:rsidP="00EC7CDB">
            <w:pPr>
              <w:keepNext/>
              <w:keepLines/>
              <w:spacing w:after="0"/>
              <w:rPr>
                <w:rFonts w:ascii="Arial" w:eastAsia="DengXian" w:hAnsi="Arial"/>
                <w:sz w:val="18"/>
              </w:rPr>
            </w:pPr>
            <w:r>
              <w:rPr>
                <w:rFonts w:ascii="Arial" w:eastAsia="DengXian" w:hAnsi="Arial"/>
                <w:sz w:val="18"/>
              </w:rPr>
              <w:t>allowedValues: TRUE,FALSE</w:t>
            </w:r>
          </w:p>
          <w:p w14:paraId="4FC5706B" w14:textId="77777777" w:rsidR="006142E0" w:rsidRDefault="006142E0" w:rsidP="00EC7CDB">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476AA03" w14:textId="77777777" w:rsidR="006142E0" w:rsidRDefault="006142E0" w:rsidP="00EC7CDB">
            <w:pPr>
              <w:keepNext/>
              <w:keepLines/>
              <w:spacing w:after="0"/>
              <w:rPr>
                <w:rFonts w:ascii="Arial" w:eastAsia="DengXian" w:hAnsi="Arial"/>
                <w:sz w:val="18"/>
              </w:rPr>
            </w:pPr>
            <w:r>
              <w:rPr>
                <w:rFonts w:ascii="Arial" w:eastAsia="DengXian" w:hAnsi="Arial"/>
                <w:sz w:val="18"/>
              </w:rPr>
              <w:t>type: Boolean</w:t>
            </w:r>
          </w:p>
          <w:p w14:paraId="37651992" w14:textId="77777777" w:rsidR="006142E0" w:rsidRDefault="006142E0" w:rsidP="00EC7CDB">
            <w:pPr>
              <w:keepNext/>
              <w:keepLines/>
              <w:spacing w:after="0"/>
              <w:rPr>
                <w:rFonts w:ascii="Arial" w:eastAsia="DengXian" w:hAnsi="Arial"/>
                <w:sz w:val="18"/>
              </w:rPr>
            </w:pPr>
            <w:r>
              <w:rPr>
                <w:rFonts w:ascii="Arial" w:eastAsia="DengXian" w:hAnsi="Arial"/>
                <w:sz w:val="18"/>
              </w:rPr>
              <w:t>multiplicity: 1</w:t>
            </w:r>
          </w:p>
          <w:p w14:paraId="3C92BFC5" w14:textId="77777777" w:rsidR="006142E0" w:rsidRDefault="006142E0" w:rsidP="00EC7CDB">
            <w:pPr>
              <w:keepNext/>
              <w:keepLines/>
              <w:spacing w:after="0"/>
              <w:rPr>
                <w:rFonts w:ascii="Arial" w:eastAsia="DengXian" w:hAnsi="Arial"/>
                <w:sz w:val="18"/>
              </w:rPr>
            </w:pPr>
            <w:r>
              <w:rPr>
                <w:rFonts w:ascii="Arial" w:eastAsia="DengXian" w:hAnsi="Arial"/>
                <w:sz w:val="18"/>
              </w:rPr>
              <w:t>isOrdered: N/A</w:t>
            </w:r>
          </w:p>
          <w:p w14:paraId="64D3B837" w14:textId="77777777" w:rsidR="006142E0" w:rsidRDefault="006142E0" w:rsidP="00EC7CDB">
            <w:pPr>
              <w:keepNext/>
              <w:keepLines/>
              <w:spacing w:after="0"/>
              <w:rPr>
                <w:rFonts w:ascii="Arial" w:eastAsia="DengXian" w:hAnsi="Arial"/>
                <w:sz w:val="18"/>
              </w:rPr>
            </w:pPr>
            <w:r>
              <w:rPr>
                <w:rFonts w:ascii="Arial" w:eastAsia="DengXian" w:hAnsi="Arial"/>
                <w:sz w:val="18"/>
              </w:rPr>
              <w:t>isUnique: N/A</w:t>
            </w:r>
          </w:p>
          <w:p w14:paraId="294EF30B" w14:textId="77777777" w:rsidR="006142E0" w:rsidRDefault="006142E0" w:rsidP="00EC7CDB">
            <w:pPr>
              <w:keepNext/>
              <w:keepLines/>
              <w:spacing w:after="0"/>
              <w:rPr>
                <w:rFonts w:ascii="Arial" w:eastAsia="DengXian" w:hAnsi="Arial"/>
                <w:sz w:val="18"/>
              </w:rPr>
            </w:pPr>
            <w:r>
              <w:rPr>
                <w:rFonts w:ascii="Arial" w:eastAsia="DengXian" w:hAnsi="Arial"/>
                <w:sz w:val="18"/>
              </w:rPr>
              <w:t>defaultValue: None</w:t>
            </w:r>
          </w:p>
          <w:p w14:paraId="54CEB766" w14:textId="77777777" w:rsidR="006142E0" w:rsidRDefault="006142E0" w:rsidP="00EC7CDB">
            <w:pPr>
              <w:pStyle w:val="Index1"/>
            </w:pPr>
            <w:r>
              <w:rPr>
                <w:rFonts w:eastAsia="DengXian"/>
              </w:rPr>
              <w:t>isNullable: False</w:t>
            </w:r>
          </w:p>
        </w:tc>
      </w:tr>
      <w:tr w:rsidR="006142E0" w14:paraId="43280B66" w14:textId="77777777" w:rsidTr="00EC7CDB">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5FFB736B" w14:textId="77777777" w:rsidR="006142E0" w:rsidRDefault="006142E0" w:rsidP="00EC7CDB">
            <w:r>
              <w:t>NOTE 1: Void</w:t>
            </w:r>
          </w:p>
          <w:p w14:paraId="4C87C402" w14:textId="77777777" w:rsidR="006142E0" w:rsidRDefault="006142E0" w:rsidP="00EC7CDB">
            <w:r>
              <w:t xml:space="preserve">NOTE 2: The radio resource can be signaling resources (e.g. RRC connected users) or user plane resources (e.g. PRB, </w:t>
            </w:r>
            <w:r w:rsidRPr="00182DC9">
              <w:t xml:space="preserve">PRB UL, PRB DL, </w:t>
            </w:r>
            <w:r>
              <w:t xml:space="preserve">DRB). </w:t>
            </w:r>
            <w:bookmarkStart w:id="43" w:name="OLE_LINK9"/>
            <w:r>
              <w:rPr>
                <w:rFonts w:eastAsia="DengXian" w:cs="Arial"/>
              </w:rPr>
              <w:t>Different RRM Policy maybe applied for different types of radio resource</w:t>
            </w:r>
            <w:bookmarkEnd w:id="43"/>
            <w:r>
              <w:rPr>
                <w:rFonts w:eastAsia="DengXian" w:cs="Arial"/>
              </w:rPr>
              <w:t xml:space="preserve">. E.g. </w:t>
            </w:r>
            <w:r>
              <w:rPr>
                <w:rFonts w:ascii="Courier New" w:eastAsia="DengXian" w:hAnsi="Courier New" w:cs="Courier New"/>
                <w:bCs/>
                <w:color w:val="333333"/>
                <w:szCs w:val="18"/>
              </w:rPr>
              <w:t>RRMPolicyRatio</w:t>
            </w:r>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0F776F66" w14:textId="77777777" w:rsidR="006142E0" w:rsidRDefault="006142E0" w:rsidP="00EC7CDB">
            <w:r>
              <w:t>NOTE 3: Void</w:t>
            </w:r>
          </w:p>
          <w:p w14:paraId="73F95A64" w14:textId="77777777" w:rsidR="006142E0" w:rsidRDefault="006142E0" w:rsidP="00EC7CDB">
            <w:r>
              <w:t>NOTE 4: A RRM Policy can make use of the defined policy</w:t>
            </w:r>
            <w:r>
              <w:rPr>
                <w:rFonts w:eastAsia="DengXian" w:cs="Arial"/>
              </w:rPr>
              <w:t xml:space="preserve"> (e.g.</w:t>
            </w:r>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400DB353" w14:textId="77777777" w:rsidR="006142E0" w:rsidRDefault="006142E0" w:rsidP="00EC7CDB">
            <w:pPr>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68A560E0" w14:textId="77777777" w:rsidR="006142E0" w:rsidRDefault="006142E0" w:rsidP="00EC7CDB">
            <w:pPr>
              <w:pStyle w:val="Index1"/>
            </w:pPr>
            <w:r>
              <w:t xml:space="preserve">NOTE 6: The maximum number of total RIM RS sequence within 10ms is 32 regardless </w:t>
            </w:r>
            <w:r>
              <w:rPr>
                <w:szCs w:val="18"/>
              </w:rPr>
              <w:t xml:space="preserve">single or two uplink-downlink period are configured </w:t>
            </w:r>
            <w:r>
              <w:t>in the 10ms..</w:t>
            </w:r>
          </w:p>
          <w:p w14:paraId="2B825688" w14:textId="77777777" w:rsidR="006142E0" w:rsidRDefault="006142E0" w:rsidP="00EC7CDB">
            <w:pPr>
              <w:pStyle w:val="Index1"/>
            </w:pPr>
            <w:r>
              <w:t xml:space="preserve">NOTE 7: </w:t>
            </w:r>
          </w:p>
          <w:p w14:paraId="423E5B20" w14:textId="77777777" w:rsidR="006142E0" w:rsidRDefault="006142E0" w:rsidP="00EC7CDB">
            <w:pPr>
              <w:ind w:left="1135"/>
            </w:pPr>
            <w:r>
              <w:t>1. The maximum number of consecutive uplink-downlink switching periods for repetition/near-far-functionality is 8 (the number can be either 2, 4, or 8) with near-far functionality and with repetition.</w:t>
            </w:r>
          </w:p>
          <w:p w14:paraId="6D3AAB8C" w14:textId="77777777" w:rsidR="006142E0" w:rsidRDefault="006142E0" w:rsidP="00EC7CDB">
            <w:pPr>
              <w:ind w:left="1135"/>
            </w:pPr>
            <w:r>
              <w:t>2. The maximum number of consecutive uplink-downlink switching periods for repetition is 4 (the number can be either 1, 2, or 4) without near-far functionality and with repetition only.</w:t>
            </w:r>
          </w:p>
          <w:p w14:paraId="7ED3FA4A" w14:textId="77777777" w:rsidR="006142E0" w:rsidRDefault="006142E0" w:rsidP="00EC7CDB">
            <w:pPr>
              <w:ind w:left="1135"/>
            </w:pPr>
            <w:r>
              <w:t>3. The maximum number of consecutive uplink-downlink switching periods is 2 with near-far functionality only and without repetition.</w:t>
            </w:r>
          </w:p>
          <w:p w14:paraId="2535E065" w14:textId="77777777" w:rsidR="006142E0" w:rsidRDefault="006142E0" w:rsidP="00EC7CDB">
            <w:pPr>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1EEE51BE" w14:textId="77777777" w:rsidR="006142E0" w:rsidRDefault="006142E0" w:rsidP="00EC7CDB">
            <w:pPr>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37C2B1B4" w14:textId="77777777" w:rsidR="006142E0" w:rsidRDefault="006142E0" w:rsidP="00EC7CDB">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Microsoft YaHei"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Microsoft YaHei"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724A2D0E" w14:textId="226B994C" w:rsidR="006142E0" w:rsidRDefault="006142E0" w:rsidP="006142E0"/>
    <w:p w14:paraId="53E776D7" w14:textId="268D8629" w:rsidR="00EB545B" w:rsidRDefault="00EB545B" w:rsidP="00EB545B">
      <w:pPr>
        <w:pStyle w:val="TOC3"/>
        <w:rPr>
          <w:noProof w:val="0"/>
        </w:rPr>
      </w:pPr>
    </w:p>
    <w:p w14:paraId="71C6E7ED" w14:textId="1E609176" w:rsidR="00EB545B" w:rsidRDefault="00EB545B" w:rsidP="00EB545B">
      <w:pPr>
        <w:pStyle w:val="TOC3"/>
        <w:rPr>
          <w:noProof w:val="0"/>
        </w:rPr>
      </w:pPr>
    </w:p>
    <w:p w14:paraId="76BC566C" w14:textId="79B9290A" w:rsidR="00EB545B" w:rsidRDefault="00EB545B" w:rsidP="00EB545B">
      <w:pPr>
        <w:pStyle w:val="TOC3"/>
        <w:rPr>
          <w:noProof w:val="0"/>
        </w:rPr>
      </w:pPr>
    </w:p>
    <w:p w14:paraId="52C6F0A9" w14:textId="4F686848" w:rsidR="00EB545B" w:rsidRPr="003D3F0E" w:rsidRDefault="00EB545B" w:rsidP="00EB545B">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EB545B" w14:paraId="26AB5BF0" w14:textId="7386340E" w:rsidTr="00F7799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3198FB8" w14:textId="14752E31" w:rsidR="00EB545B" w:rsidRDefault="00F111B5" w:rsidP="00F7799A">
            <w:pPr>
              <w:jc w:val="center"/>
              <w:rPr>
                <w:rFonts w:ascii="Arial" w:hAnsi="Arial" w:cs="Arial"/>
                <w:b/>
                <w:bCs/>
                <w:sz w:val="28"/>
                <w:szCs w:val="28"/>
                <w:lang w:val="en-US"/>
              </w:rPr>
            </w:pPr>
            <w:r>
              <w:rPr>
                <w:rFonts w:ascii="Arial" w:hAnsi="Arial" w:cs="Arial"/>
                <w:b/>
                <w:bCs/>
                <w:sz w:val="28"/>
                <w:szCs w:val="28"/>
                <w:lang w:val="en-US"/>
              </w:rPr>
              <w:lastRenderedPageBreak/>
              <w:t>4</w:t>
            </w:r>
            <w:r w:rsidR="00EB545B">
              <w:rPr>
                <w:rFonts w:ascii="Arial" w:hAnsi="Arial" w:cs="Arial"/>
                <w:b/>
                <w:bCs/>
                <w:sz w:val="28"/>
                <w:szCs w:val="28"/>
                <w:lang w:val="en-US"/>
              </w:rPr>
              <w:t>5</w:t>
            </w:r>
            <w:r w:rsidR="00EB545B" w:rsidRPr="00EB545B">
              <w:rPr>
                <w:rFonts w:ascii="Arial" w:hAnsi="Arial" w:cs="Arial"/>
                <w:b/>
                <w:bCs/>
                <w:sz w:val="28"/>
                <w:szCs w:val="28"/>
                <w:vertAlign w:val="superscript"/>
                <w:lang w:val="en-US"/>
              </w:rPr>
              <w:t>th</w:t>
            </w:r>
            <w:r w:rsidR="00EB545B">
              <w:rPr>
                <w:rFonts w:ascii="Arial" w:hAnsi="Arial" w:cs="Arial"/>
                <w:b/>
                <w:bCs/>
                <w:sz w:val="28"/>
                <w:szCs w:val="28"/>
                <w:lang w:val="en-US"/>
              </w:rPr>
              <w:t xml:space="preserve"> modification</w:t>
            </w:r>
          </w:p>
        </w:tc>
      </w:tr>
    </w:tbl>
    <w:p w14:paraId="14E4B47B" w14:textId="7E87F50B" w:rsidR="00EB545B" w:rsidRDefault="00EB545B" w:rsidP="006142E0"/>
    <w:p w14:paraId="255866B7" w14:textId="5656B625" w:rsidR="00EB545B" w:rsidRDefault="00EB545B" w:rsidP="00EB545B">
      <w:pPr>
        <w:pStyle w:val="Heading2"/>
      </w:pPr>
      <w:r>
        <w:rPr>
          <w:lang w:eastAsia="zh-CN"/>
        </w:rPr>
        <w:t>E.5.20</w:t>
      </w:r>
      <w:r>
        <w:rPr>
          <w:lang w:eastAsia="zh-CN"/>
        </w:rPr>
        <w:tab/>
        <w:t>module _3gpp-nr-nrm-nrcelldu.yang</w:t>
      </w:r>
    </w:p>
    <w:p w14:paraId="4B69360C" w14:textId="46259C96" w:rsidR="00EB545B" w:rsidRDefault="00EB545B" w:rsidP="00EB545B">
      <w:pPr>
        <w:pStyle w:val="TOC3"/>
        <w:rPr>
          <w:noProof w:val="0"/>
        </w:rPr>
      </w:pPr>
      <w:r>
        <w:rPr>
          <w:noProof w:val="0"/>
        </w:rPr>
        <w:t>&lt;CODE BEGINS&gt;</w:t>
      </w:r>
    </w:p>
    <w:p w14:paraId="1E4B53B6" w14:textId="6E4BEEE1" w:rsidR="00EB545B" w:rsidRDefault="00EB545B" w:rsidP="00EB545B">
      <w:pPr>
        <w:pStyle w:val="TOC3"/>
        <w:rPr>
          <w:noProof w:val="0"/>
        </w:rPr>
      </w:pPr>
      <w:r>
        <w:rPr>
          <w:noProof w:val="0"/>
        </w:rPr>
        <w:t>module _3gpp-nr-nrm-nrcelldu {</w:t>
      </w:r>
    </w:p>
    <w:p w14:paraId="4AD72F6E" w14:textId="23C152A5" w:rsidR="00EB545B" w:rsidRDefault="00EB545B" w:rsidP="00EB545B">
      <w:pPr>
        <w:pStyle w:val="TOC3"/>
        <w:rPr>
          <w:noProof w:val="0"/>
        </w:rPr>
      </w:pPr>
      <w:r>
        <w:rPr>
          <w:noProof w:val="0"/>
        </w:rPr>
        <w:t xml:space="preserve">  yang-version 1.1;</w:t>
      </w:r>
    </w:p>
    <w:p w14:paraId="3C435F49" w14:textId="049DA2DA" w:rsidR="00EB545B" w:rsidRDefault="00EB545B" w:rsidP="00EB545B">
      <w:pPr>
        <w:pStyle w:val="TOC3"/>
        <w:rPr>
          <w:noProof w:val="0"/>
        </w:rPr>
      </w:pPr>
      <w:r>
        <w:rPr>
          <w:noProof w:val="0"/>
        </w:rPr>
        <w:t xml:space="preserve">  namespace "urn:3gpp:sa5:_3gpp-nr-nrm-nrcelldu";</w:t>
      </w:r>
    </w:p>
    <w:p w14:paraId="7FAB4291" w14:textId="1441B82D" w:rsidR="00EB545B" w:rsidRDefault="00EB545B" w:rsidP="00EB545B">
      <w:pPr>
        <w:pStyle w:val="TOC3"/>
        <w:rPr>
          <w:noProof w:val="0"/>
        </w:rPr>
      </w:pPr>
      <w:r>
        <w:rPr>
          <w:noProof w:val="0"/>
        </w:rPr>
        <w:t xml:space="preserve">  prefix "nrcelldu3gpp";</w:t>
      </w:r>
    </w:p>
    <w:p w14:paraId="6825A6B7" w14:textId="384362B3" w:rsidR="00EB545B" w:rsidRDefault="00EB545B" w:rsidP="00EB545B">
      <w:pPr>
        <w:pStyle w:val="TOC3"/>
        <w:rPr>
          <w:noProof w:val="0"/>
        </w:rPr>
      </w:pPr>
    </w:p>
    <w:p w14:paraId="0779A602" w14:textId="050B880B" w:rsidR="00EB545B" w:rsidRDefault="00EB545B" w:rsidP="00EB545B">
      <w:pPr>
        <w:pStyle w:val="TOC3"/>
        <w:rPr>
          <w:noProof w:val="0"/>
        </w:rPr>
      </w:pPr>
      <w:r>
        <w:rPr>
          <w:noProof w:val="0"/>
        </w:rPr>
        <w:t xml:space="preserve">  import _3gpp-common-yang-types { prefix types3gpp; }</w:t>
      </w:r>
    </w:p>
    <w:p w14:paraId="60E240F0" w14:textId="02E70649" w:rsidR="00EB545B" w:rsidRDefault="00EB545B" w:rsidP="00EB545B">
      <w:pPr>
        <w:pStyle w:val="TOC3"/>
        <w:rPr>
          <w:noProof w:val="0"/>
        </w:rPr>
      </w:pPr>
      <w:r>
        <w:rPr>
          <w:noProof w:val="0"/>
        </w:rPr>
        <w:t xml:space="preserve">  import _3gpp-common-managed-function { prefix mf3gpp; }</w:t>
      </w:r>
    </w:p>
    <w:p w14:paraId="62E22974" w14:textId="48119B30" w:rsidR="00EB545B" w:rsidRDefault="00EB545B" w:rsidP="00EB545B">
      <w:pPr>
        <w:pStyle w:val="TOC3"/>
        <w:rPr>
          <w:noProof w:val="0"/>
        </w:rPr>
      </w:pPr>
      <w:r>
        <w:rPr>
          <w:noProof w:val="0"/>
        </w:rPr>
        <w:t xml:space="preserve">  import _3gpp-common-managed-element { prefix me3gpp; }</w:t>
      </w:r>
    </w:p>
    <w:p w14:paraId="195D210F" w14:textId="24A22EB6" w:rsidR="00EB545B" w:rsidRDefault="00EB545B" w:rsidP="00EB545B">
      <w:pPr>
        <w:pStyle w:val="TOC3"/>
        <w:rPr>
          <w:noProof w:val="0"/>
        </w:rPr>
      </w:pPr>
      <w:r>
        <w:rPr>
          <w:noProof w:val="0"/>
        </w:rPr>
        <w:t xml:space="preserve">  import _3gpp-common-top { prefix top3gpp; }</w:t>
      </w:r>
    </w:p>
    <w:p w14:paraId="24C9EEBA" w14:textId="0D8C7701" w:rsidR="00EB545B" w:rsidRDefault="00EB545B" w:rsidP="00EB545B">
      <w:pPr>
        <w:pStyle w:val="TOC3"/>
        <w:rPr>
          <w:noProof w:val="0"/>
        </w:rPr>
      </w:pPr>
      <w:r>
        <w:rPr>
          <w:noProof w:val="0"/>
        </w:rPr>
        <w:t xml:space="preserve">  import _3gpp-nr-nrm-gnbdufunction { prefix gnbdu3gpp; }</w:t>
      </w:r>
    </w:p>
    <w:p w14:paraId="71D82AD6" w14:textId="75918087" w:rsidR="00EB545B" w:rsidRDefault="00EB545B" w:rsidP="00EB545B">
      <w:pPr>
        <w:pStyle w:val="TOC3"/>
        <w:rPr>
          <w:noProof w:val="0"/>
        </w:rPr>
      </w:pPr>
      <w:r>
        <w:rPr>
          <w:noProof w:val="0"/>
        </w:rPr>
        <w:t xml:space="preserve">  import _3gpp-nr-nrm-rrmpolicy { prefix nrrrmpolicy3gpp; }</w:t>
      </w:r>
    </w:p>
    <w:p w14:paraId="0CF048B5" w14:textId="1D272E67" w:rsidR="00EB545B" w:rsidRDefault="00EB545B" w:rsidP="00EB545B">
      <w:pPr>
        <w:pStyle w:val="TOC3"/>
        <w:rPr>
          <w:noProof w:val="0"/>
        </w:rPr>
      </w:pPr>
      <w:r>
        <w:rPr>
          <w:noProof w:val="0"/>
        </w:rPr>
        <w:t xml:space="preserve">  import _3gpp-5g-common-yang-types { prefix types5g3gpp; }</w:t>
      </w:r>
    </w:p>
    <w:p w14:paraId="7922100E" w14:textId="032BD6BA" w:rsidR="00EB545B" w:rsidRDefault="00EB545B" w:rsidP="00EB545B">
      <w:pPr>
        <w:pStyle w:val="TOC3"/>
        <w:rPr>
          <w:noProof w:val="0"/>
        </w:rPr>
      </w:pPr>
    </w:p>
    <w:p w14:paraId="2ACEF428" w14:textId="43D93E9D" w:rsidR="00EB545B" w:rsidRDefault="00EB545B" w:rsidP="00EB545B">
      <w:pPr>
        <w:pStyle w:val="TOC3"/>
        <w:rPr>
          <w:noProof w:val="0"/>
        </w:rPr>
      </w:pPr>
    </w:p>
    <w:p w14:paraId="60795ACD" w14:textId="48956132" w:rsidR="00EB545B" w:rsidRDefault="00EB545B" w:rsidP="00EB545B">
      <w:pPr>
        <w:pStyle w:val="TOC3"/>
        <w:rPr>
          <w:noProof w:val="0"/>
        </w:rPr>
      </w:pPr>
      <w:r>
        <w:rPr>
          <w:noProof w:val="0"/>
        </w:rPr>
        <w:t xml:space="preserve">  organization "3GPP SA5";</w:t>
      </w:r>
    </w:p>
    <w:p w14:paraId="2A9D5420" w14:textId="1BBD638B" w:rsidR="00EB545B" w:rsidRDefault="00EB545B" w:rsidP="00EB545B">
      <w:pPr>
        <w:pStyle w:val="TOC3"/>
        <w:rPr>
          <w:noProof w:val="0"/>
        </w:rPr>
      </w:pPr>
      <w:r>
        <w:rPr>
          <w:noProof w:val="0"/>
        </w:rPr>
        <w:t xml:space="preserve">  contact "https://www.3gpp.org/DynaReport/TSG-WG--S5--officials.htm?Itemid=464";</w:t>
      </w:r>
    </w:p>
    <w:p w14:paraId="70B10772" w14:textId="1794BF85" w:rsidR="00EB545B" w:rsidRDefault="00EB545B" w:rsidP="00EB545B">
      <w:pPr>
        <w:pStyle w:val="TOC3"/>
        <w:rPr>
          <w:noProof w:val="0"/>
        </w:rPr>
      </w:pPr>
      <w:r>
        <w:rPr>
          <w:noProof w:val="0"/>
        </w:rPr>
        <w:t xml:space="preserve">  description "Defines the YANG mapping of the NRCellDU Information Object</w:t>
      </w:r>
    </w:p>
    <w:p w14:paraId="5277869E" w14:textId="2328F7E3" w:rsidR="00EB545B" w:rsidRDefault="00EB545B" w:rsidP="00EB545B">
      <w:pPr>
        <w:pStyle w:val="TOC3"/>
        <w:rPr>
          <w:noProof w:val="0"/>
        </w:rPr>
      </w:pPr>
      <w:r>
        <w:rPr>
          <w:noProof w:val="0"/>
        </w:rPr>
        <w:t xml:space="preserve">    Class (IOC) that is part of the NR Network Resource Model (NRM).";</w:t>
      </w:r>
    </w:p>
    <w:p w14:paraId="4E742BF2" w14:textId="0EE9416E" w:rsidR="00EB545B" w:rsidRDefault="00EB545B" w:rsidP="00EB545B">
      <w:pPr>
        <w:pStyle w:val="TOC3"/>
        <w:rPr>
          <w:noProof w:val="0"/>
        </w:rPr>
      </w:pPr>
      <w:r>
        <w:rPr>
          <w:noProof w:val="0"/>
        </w:rPr>
        <w:t xml:space="preserve">  reference "3GPP TS 28.541 5G Network Resource Model (NRM)";</w:t>
      </w:r>
    </w:p>
    <w:p w14:paraId="59C6C6DE" w14:textId="257FD521" w:rsidR="00EB545B" w:rsidRDefault="00EB545B" w:rsidP="00EB545B">
      <w:pPr>
        <w:pStyle w:val="TOC3"/>
        <w:rPr>
          <w:noProof w:val="0"/>
        </w:rPr>
      </w:pPr>
    </w:p>
    <w:p w14:paraId="24D370B7" w14:textId="5374DF36" w:rsidR="00CF39D2" w:rsidRDefault="00EB545B" w:rsidP="00EB545B">
      <w:pPr>
        <w:pStyle w:val="TOC3"/>
        <w:rPr>
          <w:rFonts w:cs="Courier New"/>
          <w:noProof w:val="0"/>
          <w:szCs w:val="16"/>
          <w:lang w:eastAsia="zh-CN"/>
        </w:rPr>
      </w:pPr>
      <w:r>
        <w:rPr>
          <w:rFonts w:cs="Courier New"/>
          <w:noProof w:val="0"/>
          <w:szCs w:val="16"/>
          <w:lang w:eastAsia="zh-CN"/>
        </w:rPr>
        <w:t xml:space="preserve">  </w:t>
      </w:r>
      <w:ins w:id="44" w:author="Mark Scott" w:date="2022-03-25T14:05:00Z">
        <w:r w:rsidR="00CF39D2">
          <w:rPr>
            <w:rFonts w:cs="Courier New"/>
            <w:noProof w:val="0"/>
            <w:szCs w:val="16"/>
            <w:lang w:eastAsia="zh-CN"/>
          </w:rPr>
          <w:t>revision 2022-03-25 { reference S</w:t>
        </w:r>
      </w:ins>
      <w:ins w:id="45" w:author="Mark Scott" w:date="2022-04-08T16:16:00Z">
        <w:r w:rsidR="00327549">
          <w:rPr>
            <w:rFonts w:cs="Courier New"/>
            <w:noProof w:val="0"/>
            <w:szCs w:val="16"/>
            <w:lang w:eastAsia="zh-CN"/>
          </w:rPr>
          <w:t>5</w:t>
        </w:r>
      </w:ins>
      <w:ins w:id="46" w:author="Mark Scott" w:date="2022-03-25T14:05:00Z">
        <w:r w:rsidR="00CF39D2">
          <w:rPr>
            <w:rFonts w:cs="Courier New"/>
            <w:noProof w:val="0"/>
            <w:szCs w:val="16"/>
            <w:lang w:eastAsia="zh-CN"/>
          </w:rPr>
          <w:t>-2225</w:t>
        </w:r>
      </w:ins>
      <w:ins w:id="47" w:author="Mark Scott" w:date="2022-04-08T16:18:00Z">
        <w:r w:rsidR="00D705A9">
          <w:rPr>
            <w:rFonts w:cs="Courier New"/>
            <w:noProof w:val="0"/>
            <w:szCs w:val="16"/>
            <w:lang w:eastAsia="zh-CN"/>
          </w:rPr>
          <w:t>2</w:t>
        </w:r>
      </w:ins>
      <w:ins w:id="48" w:author="Mark Scott" w:date="2022-03-25T14:05:00Z">
        <w:r w:rsidR="00CF39D2">
          <w:rPr>
            <w:rFonts w:cs="Courier New"/>
            <w:noProof w:val="0"/>
            <w:szCs w:val="16"/>
            <w:lang w:eastAsia="zh-CN"/>
          </w:rPr>
          <w:t>8 ; }</w:t>
        </w:r>
      </w:ins>
    </w:p>
    <w:p w14:paraId="39C81854" w14:textId="2772A223" w:rsidR="00EB545B" w:rsidRDefault="00CF39D2" w:rsidP="00EB545B">
      <w:pPr>
        <w:pStyle w:val="TOC3"/>
        <w:rPr>
          <w:rFonts w:cs="Courier New"/>
          <w:noProof w:val="0"/>
          <w:szCs w:val="16"/>
          <w:lang w:eastAsia="zh-CN"/>
        </w:rPr>
      </w:pPr>
      <w:r>
        <w:rPr>
          <w:rFonts w:cs="Courier New"/>
          <w:noProof w:val="0"/>
          <w:szCs w:val="16"/>
          <w:lang w:eastAsia="zh-CN"/>
        </w:rPr>
        <w:t xml:space="preserve">  </w:t>
      </w:r>
      <w:r w:rsidR="00EB545B">
        <w:rPr>
          <w:rFonts w:cs="Courier New"/>
          <w:noProof w:val="0"/>
          <w:szCs w:val="16"/>
          <w:lang w:eastAsia="zh-CN"/>
        </w:rPr>
        <w:t>revision 2020-11-25 { reference CR-0385 ; }</w:t>
      </w:r>
    </w:p>
    <w:p w14:paraId="4C5A14A6" w14:textId="2144C9D7" w:rsidR="00EB545B" w:rsidRDefault="00EB545B" w:rsidP="00EB545B">
      <w:pPr>
        <w:pStyle w:val="TOC3"/>
        <w:rPr>
          <w:noProof w:val="0"/>
        </w:rPr>
      </w:pPr>
      <w:r>
        <w:rPr>
          <w:noProof w:val="0"/>
          <w:lang w:eastAsia="zh-CN"/>
        </w:rPr>
        <w:t xml:space="preserve">  revision 2020-11-05 { reference CR-0411 ; }</w:t>
      </w:r>
    </w:p>
    <w:p w14:paraId="36D6FEBE" w14:textId="08A29D6B" w:rsidR="00EB545B" w:rsidRDefault="00EB545B" w:rsidP="00EB545B">
      <w:pPr>
        <w:pStyle w:val="TOC3"/>
        <w:rPr>
          <w:noProof w:val="0"/>
        </w:rPr>
      </w:pPr>
      <w:r>
        <w:rPr>
          <w:rFonts w:cs="Courier New"/>
          <w:noProof w:val="0"/>
          <w:szCs w:val="16"/>
          <w:lang w:eastAsia="zh-CN"/>
        </w:rPr>
        <w:t xml:space="preserve">  revision 2020-10-02 { reference CR-0383; }</w:t>
      </w:r>
    </w:p>
    <w:p w14:paraId="70F7A213" w14:textId="50227839" w:rsidR="00EB545B" w:rsidRDefault="00EB545B" w:rsidP="00EB545B">
      <w:pPr>
        <w:pStyle w:val="TOC3"/>
        <w:rPr>
          <w:noProof w:val="0"/>
        </w:rPr>
      </w:pPr>
      <w:r>
        <w:rPr>
          <w:noProof w:val="0"/>
          <w:lang w:eastAsia="zh-CN"/>
        </w:rPr>
        <w:t xml:space="preserve">  </w:t>
      </w:r>
      <w:r>
        <w:rPr>
          <w:rFonts w:cs="Courier New"/>
          <w:noProof w:val="0"/>
          <w:szCs w:val="16"/>
          <w:lang w:eastAsia="zh-CN"/>
        </w:rPr>
        <w:t>revision 2020-05-08 { reference S5-203316 ; }</w:t>
      </w:r>
    </w:p>
    <w:p w14:paraId="6711B80C" w14:textId="070ADA25" w:rsidR="00EB545B" w:rsidRDefault="00EB545B" w:rsidP="00EB545B">
      <w:pPr>
        <w:pStyle w:val="TOC3"/>
        <w:rPr>
          <w:noProof w:val="0"/>
        </w:rPr>
      </w:pPr>
      <w:r>
        <w:rPr>
          <w:noProof w:val="0"/>
        </w:rPr>
        <w:t xml:space="preserve">  revision 2020-02-14 { reference S5-20XXXX ; }</w:t>
      </w:r>
    </w:p>
    <w:p w14:paraId="2DCE9C05" w14:textId="550329FC" w:rsidR="00EB545B" w:rsidRDefault="00EB545B" w:rsidP="00EB545B">
      <w:pPr>
        <w:pStyle w:val="TOC3"/>
        <w:rPr>
          <w:noProof w:val="0"/>
        </w:rPr>
      </w:pPr>
      <w:r>
        <w:rPr>
          <w:noProof w:val="0"/>
        </w:rPr>
        <w:t xml:space="preserve">  revision 2019-10-28 { reference S5-193518 ; }</w:t>
      </w:r>
    </w:p>
    <w:p w14:paraId="6A4448BA" w14:textId="313FD64A" w:rsidR="00EB545B" w:rsidRDefault="00EB545B" w:rsidP="00EB545B">
      <w:pPr>
        <w:pStyle w:val="TOC3"/>
        <w:rPr>
          <w:noProof w:val="0"/>
        </w:rPr>
      </w:pPr>
      <w:r>
        <w:rPr>
          <w:noProof w:val="0"/>
        </w:rPr>
        <w:t xml:space="preserve">  revision 2019-09-03 { reference "Initial revision"; }</w:t>
      </w:r>
    </w:p>
    <w:p w14:paraId="58A6EA66" w14:textId="790CB5B0" w:rsidR="00EB545B" w:rsidRDefault="00EB545B" w:rsidP="00EB545B">
      <w:pPr>
        <w:pStyle w:val="TOC3"/>
        <w:rPr>
          <w:noProof w:val="0"/>
        </w:rPr>
      </w:pPr>
    </w:p>
    <w:p w14:paraId="167B3B4D" w14:textId="4663C909" w:rsidR="00EB545B" w:rsidRDefault="00EB545B" w:rsidP="00EB545B">
      <w:pPr>
        <w:pStyle w:val="TOC3"/>
        <w:rPr>
          <w:noProof w:val="0"/>
        </w:rPr>
      </w:pPr>
      <w:r>
        <w:rPr>
          <w:noProof w:val="0"/>
        </w:rPr>
        <w:t xml:space="preserve">  feature DRACHOptimizationFunction {</w:t>
      </w:r>
    </w:p>
    <w:p w14:paraId="109EB033" w14:textId="7052E9CF" w:rsidR="00EB545B" w:rsidRDefault="00EB545B" w:rsidP="00EB545B">
      <w:pPr>
        <w:pStyle w:val="TOC3"/>
        <w:rPr>
          <w:noProof w:val="0"/>
        </w:rPr>
      </w:pPr>
      <w:r>
        <w:rPr>
          <w:noProof w:val="0"/>
        </w:rPr>
        <w:t xml:space="preserve">    description "Class representing D-SON function of RACH optimization </w:t>
      </w:r>
    </w:p>
    <w:p w14:paraId="32DA42FC" w14:textId="3EA01E11" w:rsidR="00EB545B" w:rsidRDefault="00EB545B" w:rsidP="00EB545B">
      <w:pPr>
        <w:pStyle w:val="TOC3"/>
        <w:rPr>
          <w:noProof w:val="0"/>
        </w:rPr>
      </w:pPr>
      <w:r>
        <w:rPr>
          <w:noProof w:val="0"/>
        </w:rPr>
        <w:t>feature";</w:t>
      </w:r>
    </w:p>
    <w:p w14:paraId="7A4888B2" w14:textId="79DB4753" w:rsidR="00EB545B" w:rsidRDefault="00EB545B" w:rsidP="00EB545B">
      <w:pPr>
        <w:pStyle w:val="TOC3"/>
        <w:rPr>
          <w:noProof w:val="0"/>
        </w:rPr>
      </w:pPr>
      <w:r>
        <w:rPr>
          <w:noProof w:val="0"/>
        </w:rPr>
        <w:t xml:space="preserve">  }</w:t>
      </w:r>
    </w:p>
    <w:p w14:paraId="4BB11BFC" w14:textId="6C4C313D" w:rsidR="00EB545B" w:rsidRDefault="00EB545B" w:rsidP="00EB545B">
      <w:pPr>
        <w:pStyle w:val="TOC3"/>
        <w:rPr>
          <w:noProof w:val="0"/>
        </w:rPr>
      </w:pPr>
    </w:p>
    <w:p w14:paraId="648B6E2F" w14:textId="0E447F29" w:rsidR="00EB545B" w:rsidRDefault="00EB545B" w:rsidP="00EB545B">
      <w:pPr>
        <w:pStyle w:val="TOC3"/>
        <w:rPr>
          <w:noProof w:val="0"/>
        </w:rPr>
      </w:pPr>
      <w:r>
        <w:rPr>
          <w:noProof w:val="0"/>
        </w:rPr>
        <w:t xml:space="preserve">  </w:t>
      </w:r>
    </w:p>
    <w:p w14:paraId="540EE088" w14:textId="46C73811" w:rsidR="00EB545B" w:rsidRDefault="00EB545B" w:rsidP="00EB545B">
      <w:pPr>
        <w:pStyle w:val="TOC3"/>
        <w:rPr>
          <w:noProof w:val="0"/>
        </w:rPr>
      </w:pPr>
      <w:r>
        <w:rPr>
          <w:noProof w:val="0"/>
        </w:rPr>
        <w:t xml:space="preserve">  feature CPCIConfigurationFunction {</w:t>
      </w:r>
    </w:p>
    <w:p w14:paraId="59C8AAFB" w14:textId="246A9D0D" w:rsidR="00EB545B" w:rsidRDefault="00EB545B" w:rsidP="00EB545B">
      <w:pPr>
        <w:pStyle w:val="TOC3"/>
        <w:rPr>
          <w:noProof w:val="0"/>
        </w:rPr>
      </w:pPr>
      <w:r>
        <w:rPr>
          <w:noProof w:val="0"/>
        </w:rPr>
        <w:t xml:space="preserve">    description "Class representing Centralized SON function of </w:t>
      </w:r>
    </w:p>
    <w:p w14:paraId="02543667" w14:textId="0F860839" w:rsidR="00EB545B" w:rsidRDefault="00EB545B" w:rsidP="00EB545B">
      <w:pPr>
        <w:pStyle w:val="TOC3"/>
        <w:rPr>
          <w:noProof w:val="0"/>
        </w:rPr>
      </w:pPr>
      <w:r>
        <w:rPr>
          <w:noProof w:val="0"/>
        </w:rPr>
        <w:t xml:space="preserve">      PCI configuration feature";</w:t>
      </w:r>
    </w:p>
    <w:p w14:paraId="73B7D160" w14:textId="3890634D" w:rsidR="00EB545B" w:rsidRDefault="00EB545B" w:rsidP="00EB545B">
      <w:pPr>
        <w:pStyle w:val="TOC3"/>
        <w:rPr>
          <w:noProof w:val="0"/>
        </w:rPr>
      </w:pPr>
      <w:r>
        <w:rPr>
          <w:noProof w:val="0"/>
        </w:rPr>
        <w:t xml:space="preserve">  }</w:t>
      </w:r>
    </w:p>
    <w:p w14:paraId="6DE84669" w14:textId="163E636E" w:rsidR="00EB545B" w:rsidRDefault="00EB545B" w:rsidP="00EB545B">
      <w:pPr>
        <w:pStyle w:val="TOC3"/>
        <w:rPr>
          <w:noProof w:val="0"/>
        </w:rPr>
      </w:pPr>
    </w:p>
    <w:p w14:paraId="02E228B4" w14:textId="30A6FB9D" w:rsidR="00EB545B" w:rsidRDefault="00EB545B" w:rsidP="00EB545B">
      <w:pPr>
        <w:pStyle w:val="TOC3"/>
        <w:rPr>
          <w:noProof w:val="0"/>
        </w:rPr>
      </w:pPr>
      <w:r>
        <w:rPr>
          <w:noProof w:val="0"/>
        </w:rPr>
        <w:t xml:space="preserve">  grouping NRCellDUGrp {</w:t>
      </w:r>
    </w:p>
    <w:p w14:paraId="39402CED" w14:textId="1C06E1F3" w:rsidR="00EB545B" w:rsidRDefault="00EB545B" w:rsidP="00EB545B">
      <w:pPr>
        <w:pStyle w:val="TOC3"/>
        <w:rPr>
          <w:noProof w:val="0"/>
        </w:rPr>
      </w:pPr>
      <w:r>
        <w:rPr>
          <w:noProof w:val="0"/>
        </w:rPr>
        <w:t xml:space="preserve">    description "Represents the NRCellDU IOC.";</w:t>
      </w:r>
    </w:p>
    <w:p w14:paraId="6E084807" w14:textId="3A153852" w:rsidR="00EB545B" w:rsidRDefault="00EB545B" w:rsidP="00EB545B">
      <w:pPr>
        <w:pStyle w:val="TOC3"/>
        <w:rPr>
          <w:noProof w:val="0"/>
        </w:rPr>
      </w:pPr>
      <w:r>
        <w:rPr>
          <w:noProof w:val="0"/>
        </w:rPr>
        <w:t xml:space="preserve">    reference "3GPP TS 28.541";</w:t>
      </w:r>
    </w:p>
    <w:p w14:paraId="4EC033C5" w14:textId="3BEC9BFD" w:rsidR="00EB545B" w:rsidRDefault="00EB545B" w:rsidP="00EB545B">
      <w:pPr>
        <w:pStyle w:val="TOC3"/>
        <w:rPr>
          <w:noProof w:val="0"/>
        </w:rPr>
      </w:pPr>
      <w:r>
        <w:rPr>
          <w:noProof w:val="0"/>
        </w:rPr>
        <w:t xml:space="preserve">    uses mf3gpp:ManagedFunctionGrp;</w:t>
      </w:r>
    </w:p>
    <w:p w14:paraId="3E8EF6E4" w14:textId="63FAF5DA" w:rsidR="00EB545B" w:rsidRDefault="00EB545B" w:rsidP="00EB545B">
      <w:pPr>
        <w:pStyle w:val="TOC3"/>
        <w:rPr>
          <w:noProof w:val="0"/>
        </w:rPr>
      </w:pPr>
      <w:r>
        <w:rPr>
          <w:noProof w:val="0"/>
        </w:rPr>
        <w:t xml:space="preserve">    uses nrrrmpolicy3gpp:RRMPolicy_Grp;</w:t>
      </w:r>
    </w:p>
    <w:p w14:paraId="0DA25901" w14:textId="1822F126" w:rsidR="00EB545B" w:rsidRDefault="00EB545B" w:rsidP="00EB545B">
      <w:pPr>
        <w:pStyle w:val="TOC3"/>
        <w:rPr>
          <w:noProof w:val="0"/>
        </w:rPr>
      </w:pPr>
      <w:r>
        <w:rPr>
          <w:noProof w:val="0"/>
        </w:rPr>
        <w:t xml:space="preserve">        </w:t>
      </w:r>
    </w:p>
    <w:p w14:paraId="283D3C7A" w14:textId="3D034498" w:rsidR="00EB545B" w:rsidRDefault="00EB545B" w:rsidP="00EB545B">
      <w:pPr>
        <w:pStyle w:val="TOC3"/>
        <w:rPr>
          <w:noProof w:val="0"/>
        </w:rPr>
      </w:pPr>
      <w:r>
        <w:rPr>
          <w:noProof w:val="0"/>
        </w:rPr>
        <w:t xml:space="preserve">    leaf cellLocalId {</w:t>
      </w:r>
    </w:p>
    <w:p w14:paraId="5045E83D" w14:textId="4A1BBB1E" w:rsidR="00EB545B" w:rsidRDefault="00EB545B" w:rsidP="00EB545B">
      <w:pPr>
        <w:pStyle w:val="TOC3"/>
        <w:rPr>
          <w:noProof w:val="0"/>
        </w:rPr>
      </w:pPr>
      <w:r>
        <w:rPr>
          <w:noProof w:val="0"/>
        </w:rPr>
        <w:t xml:space="preserve">      description "Identifies an NR cell of a gNB. Together with the</w:t>
      </w:r>
    </w:p>
    <w:p w14:paraId="24EB56C9" w14:textId="31974C9E" w:rsidR="00EB545B" w:rsidRDefault="00EB545B" w:rsidP="00EB545B">
      <w:pPr>
        <w:pStyle w:val="TOC3"/>
        <w:rPr>
          <w:noProof w:val="0"/>
        </w:rPr>
      </w:pPr>
      <w:r>
        <w:rPr>
          <w:noProof w:val="0"/>
        </w:rPr>
        <w:t xml:space="preserve">        corresponding gNB identifier in forms the NR Cell Identity (NCI)."; </w:t>
      </w:r>
    </w:p>
    <w:p w14:paraId="736D22B3" w14:textId="38C1DE8D" w:rsidR="00EB545B" w:rsidRDefault="00EB545B" w:rsidP="00EB545B">
      <w:pPr>
        <w:pStyle w:val="TOC3"/>
        <w:rPr>
          <w:noProof w:val="0"/>
        </w:rPr>
      </w:pPr>
      <w:r>
        <w:rPr>
          <w:noProof w:val="0"/>
        </w:rPr>
        <w:t xml:space="preserve">      reference "NCI in 3GPP TS 38.300";</w:t>
      </w:r>
    </w:p>
    <w:p w14:paraId="3CD92A62" w14:textId="5314A803" w:rsidR="00EB545B" w:rsidRDefault="00EB545B" w:rsidP="00EB545B">
      <w:pPr>
        <w:pStyle w:val="TOC3"/>
        <w:rPr>
          <w:noProof w:val="0"/>
        </w:rPr>
      </w:pPr>
      <w:r>
        <w:rPr>
          <w:noProof w:val="0"/>
        </w:rPr>
        <w:t xml:space="preserve">      mandatory true;</w:t>
      </w:r>
    </w:p>
    <w:p w14:paraId="723BC718" w14:textId="44710041" w:rsidR="00EB545B" w:rsidRDefault="00EB545B" w:rsidP="00EB545B">
      <w:pPr>
        <w:pStyle w:val="TOC3"/>
        <w:rPr>
          <w:noProof w:val="0"/>
        </w:rPr>
      </w:pPr>
      <w:r>
        <w:rPr>
          <w:noProof w:val="0"/>
        </w:rPr>
        <w:t xml:space="preserve">      type int32 { range "0..16383"; }</w:t>
      </w:r>
    </w:p>
    <w:p w14:paraId="7A51C738" w14:textId="78395A81" w:rsidR="00EB545B" w:rsidRDefault="00EB545B" w:rsidP="00EB545B">
      <w:pPr>
        <w:pStyle w:val="TOC3"/>
        <w:rPr>
          <w:noProof w:val="0"/>
        </w:rPr>
      </w:pPr>
      <w:r>
        <w:rPr>
          <w:noProof w:val="0"/>
        </w:rPr>
        <w:t xml:space="preserve">    }</w:t>
      </w:r>
    </w:p>
    <w:p w14:paraId="2E54B7F0" w14:textId="4B520BC9" w:rsidR="00EB545B" w:rsidRDefault="00EB545B" w:rsidP="00EB545B">
      <w:pPr>
        <w:pStyle w:val="TOC3"/>
        <w:rPr>
          <w:noProof w:val="0"/>
        </w:rPr>
      </w:pPr>
    </w:p>
    <w:p w14:paraId="03215120" w14:textId="467C7513" w:rsidR="00EB545B" w:rsidRDefault="00EB545B" w:rsidP="00EB545B">
      <w:pPr>
        <w:pStyle w:val="TOC3"/>
        <w:rPr>
          <w:noProof w:val="0"/>
        </w:rPr>
      </w:pPr>
      <w:r>
        <w:rPr>
          <w:noProof w:val="0"/>
        </w:rPr>
        <w:t xml:space="preserve">    leaf operationalState  {</w:t>
      </w:r>
    </w:p>
    <w:p w14:paraId="3031F16C" w14:textId="49F18B3B" w:rsidR="00EB545B" w:rsidRDefault="00EB545B" w:rsidP="00EB545B">
      <w:pPr>
        <w:pStyle w:val="TOC3"/>
        <w:rPr>
          <w:noProof w:val="0"/>
        </w:rPr>
      </w:pPr>
      <w:r>
        <w:rPr>
          <w:noProof w:val="0"/>
        </w:rPr>
        <w:t xml:space="preserve">      description "Operational state of the NRCellDU instance. Indicates</w:t>
      </w:r>
    </w:p>
    <w:p w14:paraId="070789F1" w14:textId="3F505873" w:rsidR="00EB545B" w:rsidRDefault="00EB545B" w:rsidP="00EB545B">
      <w:pPr>
        <w:pStyle w:val="TOC3"/>
        <w:rPr>
          <w:noProof w:val="0"/>
        </w:rPr>
      </w:pPr>
      <w:r>
        <w:rPr>
          <w:noProof w:val="0"/>
        </w:rPr>
        <w:t xml:space="preserve">        whether the resource is installed and partially or fully operable</w:t>
      </w:r>
    </w:p>
    <w:p w14:paraId="47439487" w14:textId="10A9FD87" w:rsidR="00EB545B" w:rsidRDefault="00EB545B" w:rsidP="00EB545B">
      <w:pPr>
        <w:pStyle w:val="TOC3"/>
        <w:rPr>
          <w:noProof w:val="0"/>
        </w:rPr>
      </w:pPr>
      <w:r>
        <w:rPr>
          <w:noProof w:val="0"/>
        </w:rPr>
        <w:t xml:space="preserve">        (ENABLED) or the resource is not installed or not operable</w:t>
      </w:r>
    </w:p>
    <w:p w14:paraId="06A5DECE" w14:textId="312A80CF" w:rsidR="00EB545B" w:rsidRDefault="00EB545B" w:rsidP="00EB545B">
      <w:pPr>
        <w:pStyle w:val="TOC3"/>
        <w:rPr>
          <w:noProof w:val="0"/>
        </w:rPr>
      </w:pPr>
      <w:r>
        <w:rPr>
          <w:noProof w:val="0"/>
        </w:rPr>
        <w:t xml:space="preserve">        (DISABLED).";</w:t>
      </w:r>
    </w:p>
    <w:p w14:paraId="24613D8F" w14:textId="76F14012" w:rsidR="00EB545B" w:rsidRDefault="00EB545B" w:rsidP="00EB545B">
      <w:pPr>
        <w:pStyle w:val="TOC3"/>
        <w:rPr>
          <w:noProof w:val="0"/>
        </w:rPr>
      </w:pPr>
      <w:r>
        <w:rPr>
          <w:noProof w:val="0"/>
        </w:rPr>
        <w:t xml:space="preserve">      config false;</w:t>
      </w:r>
    </w:p>
    <w:p w14:paraId="41835DAF" w14:textId="0298647F" w:rsidR="00EB545B" w:rsidRDefault="00EB545B" w:rsidP="00EB545B">
      <w:pPr>
        <w:pStyle w:val="TOC3"/>
        <w:rPr>
          <w:noProof w:val="0"/>
        </w:rPr>
      </w:pPr>
      <w:r>
        <w:rPr>
          <w:noProof w:val="0"/>
        </w:rPr>
        <w:t xml:space="preserve">      type types3gpp:OperationalState;</w:t>
      </w:r>
    </w:p>
    <w:p w14:paraId="67ADC808" w14:textId="54EA548F" w:rsidR="00EB545B" w:rsidRDefault="00EB545B" w:rsidP="00EB545B">
      <w:pPr>
        <w:pStyle w:val="TOC3"/>
        <w:rPr>
          <w:noProof w:val="0"/>
        </w:rPr>
      </w:pPr>
      <w:r>
        <w:rPr>
          <w:noProof w:val="0"/>
        </w:rPr>
        <w:t xml:space="preserve">    }</w:t>
      </w:r>
    </w:p>
    <w:p w14:paraId="10DFC35C" w14:textId="3CBAD993" w:rsidR="00EB545B" w:rsidRDefault="00EB545B" w:rsidP="00EB545B">
      <w:pPr>
        <w:pStyle w:val="TOC3"/>
        <w:rPr>
          <w:noProof w:val="0"/>
        </w:rPr>
      </w:pPr>
    </w:p>
    <w:p w14:paraId="73565BD6" w14:textId="2D44CC5C" w:rsidR="00EB545B" w:rsidRDefault="00EB545B" w:rsidP="00EB545B">
      <w:pPr>
        <w:pStyle w:val="TOC3"/>
        <w:rPr>
          <w:noProof w:val="0"/>
        </w:rPr>
      </w:pPr>
      <w:r>
        <w:rPr>
          <w:noProof w:val="0"/>
        </w:rPr>
        <w:t xml:space="preserve">    leaf administrativeState  {</w:t>
      </w:r>
    </w:p>
    <w:p w14:paraId="530E2284" w14:textId="6EADC081" w:rsidR="00EB545B" w:rsidRDefault="00EB545B" w:rsidP="00EB545B">
      <w:pPr>
        <w:pStyle w:val="TOC3"/>
        <w:rPr>
          <w:noProof w:val="0"/>
        </w:rPr>
      </w:pPr>
      <w:r>
        <w:rPr>
          <w:noProof w:val="0"/>
        </w:rPr>
        <w:t xml:space="preserve">      description "Administrative state of the NRCellDU. Indicates the</w:t>
      </w:r>
    </w:p>
    <w:p w14:paraId="604F12DE" w14:textId="2C704492" w:rsidR="00EB545B" w:rsidRDefault="00EB545B" w:rsidP="00EB545B">
      <w:pPr>
        <w:pStyle w:val="TOC3"/>
        <w:rPr>
          <w:noProof w:val="0"/>
        </w:rPr>
      </w:pPr>
      <w:r>
        <w:rPr>
          <w:noProof w:val="0"/>
        </w:rPr>
        <w:t xml:space="preserve">        permission to use or prohibition against using the cell, imposed</w:t>
      </w:r>
    </w:p>
    <w:p w14:paraId="5493C496" w14:textId="1E155E31" w:rsidR="00EB545B" w:rsidRDefault="00EB545B" w:rsidP="00EB545B">
      <w:pPr>
        <w:pStyle w:val="TOC3"/>
        <w:rPr>
          <w:noProof w:val="0"/>
        </w:rPr>
      </w:pPr>
      <w:r>
        <w:rPr>
          <w:noProof w:val="0"/>
        </w:rPr>
        <w:t xml:space="preserve">        through the OAM services.";</w:t>
      </w:r>
    </w:p>
    <w:p w14:paraId="43E98496" w14:textId="755E9DBC" w:rsidR="00EB545B" w:rsidRDefault="00EB545B" w:rsidP="00EB545B">
      <w:pPr>
        <w:pStyle w:val="TOC3"/>
        <w:rPr>
          <w:noProof w:val="0"/>
        </w:rPr>
      </w:pPr>
      <w:r>
        <w:rPr>
          <w:noProof w:val="0"/>
        </w:rPr>
        <w:t xml:space="preserve">      type types3gpp:AdministrativeState;</w:t>
      </w:r>
    </w:p>
    <w:p w14:paraId="70903D04" w14:textId="36D2A3A6" w:rsidR="00EB545B" w:rsidRDefault="00EB545B" w:rsidP="00EB545B">
      <w:pPr>
        <w:pStyle w:val="TOC3"/>
        <w:rPr>
          <w:noProof w:val="0"/>
        </w:rPr>
      </w:pPr>
      <w:r>
        <w:rPr>
          <w:noProof w:val="0"/>
        </w:rPr>
        <w:t xml:space="preserve">      default LOCKED;</w:t>
      </w:r>
    </w:p>
    <w:p w14:paraId="6881AA14" w14:textId="3AA35B0E" w:rsidR="00EB545B" w:rsidRDefault="00EB545B" w:rsidP="00EB545B">
      <w:pPr>
        <w:pStyle w:val="TOC3"/>
        <w:rPr>
          <w:noProof w:val="0"/>
        </w:rPr>
      </w:pPr>
      <w:r>
        <w:rPr>
          <w:noProof w:val="0"/>
        </w:rPr>
        <w:t xml:space="preserve">    }</w:t>
      </w:r>
    </w:p>
    <w:p w14:paraId="5166A332" w14:textId="27E90440" w:rsidR="00EB545B" w:rsidRDefault="00EB545B" w:rsidP="00EB545B">
      <w:pPr>
        <w:pStyle w:val="TOC3"/>
        <w:rPr>
          <w:noProof w:val="0"/>
        </w:rPr>
      </w:pPr>
    </w:p>
    <w:p w14:paraId="698F9E83" w14:textId="1D8CDB92" w:rsidR="00EB545B" w:rsidRDefault="00EB545B" w:rsidP="00EB545B">
      <w:pPr>
        <w:pStyle w:val="TOC3"/>
        <w:rPr>
          <w:noProof w:val="0"/>
        </w:rPr>
      </w:pPr>
      <w:r>
        <w:rPr>
          <w:noProof w:val="0"/>
        </w:rPr>
        <w:t xml:space="preserve">    leaf cellState  {</w:t>
      </w:r>
    </w:p>
    <w:p w14:paraId="45C0F044" w14:textId="2DF4E384" w:rsidR="00EB545B" w:rsidRDefault="00EB545B" w:rsidP="00EB545B">
      <w:pPr>
        <w:pStyle w:val="TOC3"/>
        <w:rPr>
          <w:noProof w:val="0"/>
        </w:rPr>
      </w:pPr>
      <w:r>
        <w:rPr>
          <w:noProof w:val="0"/>
        </w:rPr>
        <w:t xml:space="preserve">      description "Cell state of the NRCellDU instance. Indicates whether the</w:t>
      </w:r>
    </w:p>
    <w:p w14:paraId="15CE3107" w14:textId="0A0B6978" w:rsidR="00EB545B" w:rsidRDefault="00EB545B" w:rsidP="00EB545B">
      <w:pPr>
        <w:pStyle w:val="TOC3"/>
        <w:rPr>
          <w:noProof w:val="0"/>
        </w:rPr>
      </w:pPr>
      <w:r>
        <w:rPr>
          <w:noProof w:val="0"/>
        </w:rPr>
        <w:t xml:space="preserve">        cell is not currently in use (IDLE), or currently in use but not</w:t>
      </w:r>
    </w:p>
    <w:p w14:paraId="223BA898" w14:textId="2795C023" w:rsidR="00EB545B" w:rsidRDefault="00EB545B" w:rsidP="00EB545B">
      <w:pPr>
        <w:pStyle w:val="TOC3"/>
        <w:rPr>
          <w:noProof w:val="0"/>
        </w:rPr>
      </w:pPr>
      <w:r>
        <w:rPr>
          <w:noProof w:val="0"/>
        </w:rPr>
        <w:t xml:space="preserve">        configured to carry traffic (INACTIVE), or currently in use and is</w:t>
      </w:r>
    </w:p>
    <w:p w14:paraId="65BF9AE5" w14:textId="02CF5A51" w:rsidR="00EB545B" w:rsidRDefault="00EB545B" w:rsidP="00EB545B">
      <w:pPr>
        <w:pStyle w:val="TOC3"/>
        <w:rPr>
          <w:noProof w:val="0"/>
        </w:rPr>
      </w:pPr>
      <w:r>
        <w:rPr>
          <w:noProof w:val="0"/>
        </w:rPr>
        <w:t xml:space="preserve">        configured to carry traffic (ACTIVE).";</w:t>
      </w:r>
    </w:p>
    <w:p w14:paraId="02A62E91" w14:textId="1064782F" w:rsidR="00EB545B" w:rsidRDefault="00EB545B" w:rsidP="00EB545B">
      <w:pPr>
        <w:pStyle w:val="TOC3"/>
        <w:rPr>
          <w:noProof w:val="0"/>
        </w:rPr>
      </w:pPr>
      <w:r>
        <w:rPr>
          <w:noProof w:val="0"/>
        </w:rPr>
        <w:t xml:space="preserve">      config false;</w:t>
      </w:r>
    </w:p>
    <w:p w14:paraId="3C552F51" w14:textId="7A9DFFCE" w:rsidR="00EB545B" w:rsidRDefault="00EB545B" w:rsidP="00EB545B">
      <w:pPr>
        <w:pStyle w:val="TOC3"/>
        <w:rPr>
          <w:noProof w:val="0"/>
        </w:rPr>
      </w:pPr>
      <w:r>
        <w:rPr>
          <w:noProof w:val="0"/>
        </w:rPr>
        <w:t xml:space="preserve">      type types3gpp:CellState;</w:t>
      </w:r>
    </w:p>
    <w:p w14:paraId="2B050A93" w14:textId="2A658000" w:rsidR="00EB545B" w:rsidRDefault="00EB545B" w:rsidP="00EB545B">
      <w:pPr>
        <w:pStyle w:val="TOC3"/>
        <w:rPr>
          <w:noProof w:val="0"/>
        </w:rPr>
      </w:pPr>
      <w:r>
        <w:rPr>
          <w:noProof w:val="0"/>
        </w:rPr>
        <w:t xml:space="preserve">    }</w:t>
      </w:r>
    </w:p>
    <w:p w14:paraId="7B737334" w14:textId="12EC4EFA" w:rsidR="00EB545B" w:rsidRDefault="00EB545B" w:rsidP="00EB545B">
      <w:pPr>
        <w:pStyle w:val="TOC3"/>
        <w:rPr>
          <w:noProof w:val="0"/>
        </w:rPr>
      </w:pPr>
    </w:p>
    <w:p w14:paraId="17178EE0" w14:textId="7441D789" w:rsidR="00EB545B" w:rsidRDefault="00EB545B" w:rsidP="00EB545B">
      <w:pPr>
        <w:pStyle w:val="TOC3"/>
        <w:rPr>
          <w:noProof w:val="0"/>
        </w:rPr>
      </w:pPr>
      <w:r>
        <w:rPr>
          <w:noProof w:val="0"/>
        </w:rPr>
        <w:t xml:space="preserve">    list pLMNInfoList {</w:t>
      </w:r>
    </w:p>
    <w:p w14:paraId="7DD0D9F3" w14:textId="38B52BCC" w:rsidR="00EB545B" w:rsidRDefault="00EB545B" w:rsidP="00EB545B">
      <w:pPr>
        <w:pStyle w:val="TOC3"/>
        <w:rPr>
          <w:noProof w:val="0"/>
        </w:rPr>
      </w:pPr>
      <w:r>
        <w:rPr>
          <w:noProof w:val="0"/>
        </w:rPr>
        <w:t xml:space="preserve">      description "The PLMNInfoList is a list of PLMNInfo data type. It </w:t>
      </w:r>
    </w:p>
    <w:p w14:paraId="5046306B" w14:textId="461F11BC" w:rsidR="00EB545B" w:rsidRDefault="00EB545B" w:rsidP="00EB545B">
      <w:pPr>
        <w:pStyle w:val="TOC3"/>
        <w:rPr>
          <w:noProof w:val="0"/>
        </w:rPr>
      </w:pPr>
      <w:r>
        <w:rPr>
          <w:noProof w:val="0"/>
        </w:rPr>
        <w:t xml:space="preserve">        defines which PLMNs that can be served by the NR cell, and which </w:t>
      </w:r>
    </w:p>
    <w:p w14:paraId="2FBC5D80" w14:textId="56424CA1" w:rsidR="00EB545B" w:rsidRDefault="00EB545B" w:rsidP="00EB545B">
      <w:pPr>
        <w:pStyle w:val="TOC3"/>
        <w:rPr>
          <w:noProof w:val="0"/>
        </w:rPr>
      </w:pPr>
      <w:r>
        <w:rPr>
          <w:noProof w:val="0"/>
        </w:rPr>
        <w:t xml:space="preserve">        S-NSSAIs that can be supported by the NR cell for corresponding PLMN </w:t>
      </w:r>
    </w:p>
    <w:p w14:paraId="685BCF2A" w14:textId="53BFB258" w:rsidR="00EB545B" w:rsidRDefault="00EB545B" w:rsidP="00EB545B">
      <w:pPr>
        <w:pStyle w:val="TOC3"/>
        <w:rPr>
          <w:noProof w:val="0"/>
        </w:rPr>
      </w:pPr>
      <w:r>
        <w:rPr>
          <w:noProof w:val="0"/>
        </w:rPr>
        <w:t xml:space="preserve">        in case of network slicing feature is supported. The plMNId of the </w:t>
      </w:r>
    </w:p>
    <w:p w14:paraId="25276C08" w14:textId="6762582E" w:rsidR="00EB545B" w:rsidRDefault="00EB545B" w:rsidP="00EB545B">
      <w:pPr>
        <w:pStyle w:val="TOC3"/>
        <w:rPr>
          <w:noProof w:val="0"/>
        </w:rPr>
      </w:pPr>
      <w:r>
        <w:rPr>
          <w:noProof w:val="0"/>
        </w:rPr>
        <w:t xml:space="preserve">        first entry of the list is the PLMNId used to construct the nCGI for </w:t>
      </w:r>
    </w:p>
    <w:p w14:paraId="7468265A" w14:textId="5037FF4E" w:rsidR="00EB545B" w:rsidRDefault="00EB545B" w:rsidP="00EB545B">
      <w:pPr>
        <w:pStyle w:val="TOC3"/>
        <w:rPr>
          <w:noProof w:val="0"/>
        </w:rPr>
      </w:pPr>
      <w:r>
        <w:rPr>
          <w:noProof w:val="0"/>
        </w:rPr>
        <w:t xml:space="preserve">        the NR cell.";</w:t>
      </w:r>
    </w:p>
    <w:p w14:paraId="5A94346B" w14:textId="2DE18FEF" w:rsidR="00EB545B" w:rsidRDefault="00EB545B" w:rsidP="00EB545B">
      <w:pPr>
        <w:pStyle w:val="TOC3"/>
        <w:rPr>
          <w:noProof w:val="0"/>
        </w:rPr>
      </w:pPr>
      <w:r>
        <w:rPr>
          <w:noProof w:val="0"/>
        </w:rPr>
        <w:t xml:space="preserve">      key "mcc mnc sd sst";</w:t>
      </w:r>
    </w:p>
    <w:p w14:paraId="02ABD21A" w14:textId="6DD70CD0" w:rsidR="00EB545B" w:rsidRDefault="00EB545B" w:rsidP="00EB545B">
      <w:pPr>
        <w:pStyle w:val="TOC3"/>
        <w:rPr>
          <w:noProof w:val="0"/>
        </w:rPr>
      </w:pPr>
      <w:r>
        <w:rPr>
          <w:noProof w:val="0"/>
        </w:rPr>
        <w:t xml:space="preserve">      min-elements 1;</w:t>
      </w:r>
    </w:p>
    <w:p w14:paraId="14A7F222" w14:textId="08E37F8E" w:rsidR="00EB545B" w:rsidRDefault="00EB545B" w:rsidP="00EB545B">
      <w:pPr>
        <w:pStyle w:val="TOC3"/>
        <w:rPr>
          <w:noProof w:val="0"/>
        </w:rPr>
      </w:pPr>
      <w:r>
        <w:rPr>
          <w:noProof w:val="0"/>
        </w:rPr>
        <w:t xml:space="preserve">      ordered-by user;</w:t>
      </w:r>
    </w:p>
    <w:p w14:paraId="0A00CF29" w14:textId="316FE478" w:rsidR="00EB545B" w:rsidRDefault="00EB545B" w:rsidP="00EB545B">
      <w:pPr>
        <w:pStyle w:val="TOC3"/>
        <w:rPr>
          <w:noProof w:val="0"/>
        </w:rPr>
      </w:pPr>
      <w:r>
        <w:rPr>
          <w:noProof w:val="0"/>
        </w:rPr>
        <w:t xml:space="preserve">      uses types5g3gpp:PLMNInfo;</w:t>
      </w:r>
    </w:p>
    <w:p w14:paraId="5C1802FA" w14:textId="0FE666F7" w:rsidR="00EB545B" w:rsidRDefault="00EB545B" w:rsidP="00EB545B">
      <w:pPr>
        <w:pStyle w:val="TOC3"/>
        <w:rPr>
          <w:noProof w:val="0"/>
        </w:rPr>
      </w:pPr>
      <w:r>
        <w:rPr>
          <w:noProof w:val="0"/>
        </w:rPr>
        <w:t xml:space="preserve">    }</w:t>
      </w:r>
    </w:p>
    <w:p w14:paraId="20371BAC" w14:textId="1508DBD6" w:rsidR="00EB545B" w:rsidRDefault="00EB545B" w:rsidP="00EB545B">
      <w:pPr>
        <w:pStyle w:val="TOC3"/>
        <w:rPr>
          <w:noProof w:val="0"/>
        </w:rPr>
      </w:pPr>
    </w:p>
    <w:p w14:paraId="7D2D49B5" w14:textId="15EB6F78" w:rsidR="00EB545B" w:rsidRDefault="00EB545B" w:rsidP="00EB545B">
      <w:pPr>
        <w:pStyle w:val="TOC3"/>
        <w:rPr>
          <w:noProof w:val="0"/>
        </w:rPr>
      </w:pPr>
      <w:r>
        <w:rPr>
          <w:noProof w:val="0"/>
        </w:rPr>
        <w:t xml:space="preserve">    leaf nRPCI {</w:t>
      </w:r>
    </w:p>
    <w:p w14:paraId="4D7195BF" w14:textId="5EB3B367" w:rsidR="00EB545B" w:rsidRDefault="00EB545B" w:rsidP="00EB545B">
      <w:pPr>
        <w:pStyle w:val="TOC3"/>
        <w:rPr>
          <w:noProof w:val="0"/>
        </w:rPr>
      </w:pPr>
      <w:r>
        <w:rPr>
          <w:noProof w:val="0"/>
        </w:rPr>
        <w:t xml:space="preserve">      description "The Physical Cell Identity (PCI) of the NR cell.";</w:t>
      </w:r>
    </w:p>
    <w:p w14:paraId="198A96EE" w14:textId="3CED0911" w:rsidR="00EB545B" w:rsidRDefault="00EB545B" w:rsidP="00EB545B">
      <w:pPr>
        <w:pStyle w:val="TOC3"/>
        <w:rPr>
          <w:noProof w:val="0"/>
        </w:rPr>
      </w:pPr>
      <w:r>
        <w:rPr>
          <w:noProof w:val="0"/>
        </w:rPr>
        <w:t xml:space="preserve">      reference "3GPP TS 36.211";</w:t>
      </w:r>
    </w:p>
    <w:p w14:paraId="74CCFA6E" w14:textId="46F799B3" w:rsidR="00EB545B" w:rsidRDefault="00EB545B" w:rsidP="00EB545B">
      <w:pPr>
        <w:pStyle w:val="TOC3"/>
        <w:rPr>
          <w:noProof w:val="0"/>
        </w:rPr>
      </w:pPr>
      <w:r>
        <w:rPr>
          <w:noProof w:val="0"/>
        </w:rPr>
        <w:t xml:space="preserve">      mandatory true;</w:t>
      </w:r>
    </w:p>
    <w:p w14:paraId="76B04339" w14:textId="097B5C4E" w:rsidR="00EB545B" w:rsidRDefault="00EB545B" w:rsidP="00EB545B">
      <w:pPr>
        <w:pStyle w:val="TOC3"/>
        <w:rPr>
          <w:noProof w:val="0"/>
        </w:rPr>
      </w:pPr>
      <w:r>
        <w:rPr>
          <w:noProof w:val="0"/>
        </w:rPr>
        <w:t xml:space="preserve">      type int32 { range "0..1007"; }</w:t>
      </w:r>
    </w:p>
    <w:p w14:paraId="630FC5E2" w14:textId="39BDB907" w:rsidR="00EB545B" w:rsidRDefault="00EB545B" w:rsidP="00EB545B">
      <w:pPr>
        <w:pStyle w:val="TOC3"/>
        <w:rPr>
          <w:noProof w:val="0"/>
        </w:rPr>
      </w:pPr>
      <w:r>
        <w:rPr>
          <w:noProof w:val="0"/>
        </w:rPr>
        <w:t xml:space="preserve">    }</w:t>
      </w:r>
    </w:p>
    <w:p w14:paraId="6F2769C2" w14:textId="3E70269F" w:rsidR="00EB545B" w:rsidRDefault="00EB545B" w:rsidP="00EB545B">
      <w:pPr>
        <w:pStyle w:val="TOC3"/>
        <w:rPr>
          <w:noProof w:val="0"/>
        </w:rPr>
      </w:pPr>
    </w:p>
    <w:p w14:paraId="56111E94" w14:textId="3C3F5301" w:rsidR="00EB545B" w:rsidRDefault="00EB545B" w:rsidP="00EB545B">
      <w:pPr>
        <w:pStyle w:val="TOC3"/>
        <w:rPr>
          <w:noProof w:val="0"/>
        </w:rPr>
      </w:pPr>
      <w:r>
        <w:rPr>
          <w:noProof w:val="0"/>
        </w:rPr>
        <w:t xml:space="preserve">    leaf nRTAC {</w:t>
      </w:r>
    </w:p>
    <w:p w14:paraId="69CEEB34" w14:textId="580EE496" w:rsidR="00EB545B" w:rsidRDefault="00EB545B" w:rsidP="00EB545B">
      <w:pPr>
        <w:pStyle w:val="TOC3"/>
        <w:rPr>
          <w:noProof w:val="0"/>
        </w:rPr>
      </w:pPr>
      <w:r>
        <w:rPr>
          <w:noProof w:val="0"/>
        </w:rPr>
        <w:t xml:space="preserve">      description "The common 5GS Tracking Area Code for the PLMNs."; </w:t>
      </w:r>
    </w:p>
    <w:p w14:paraId="4222291E" w14:textId="7665D447" w:rsidR="00EB545B" w:rsidRDefault="00EB545B" w:rsidP="00EB545B">
      <w:pPr>
        <w:pStyle w:val="TOC3"/>
        <w:rPr>
          <w:noProof w:val="0"/>
        </w:rPr>
      </w:pPr>
      <w:r>
        <w:rPr>
          <w:noProof w:val="0"/>
        </w:rPr>
        <w:t xml:space="preserve">      reference "3GPP TS 23.003, 3GPP TS 38.473";</w:t>
      </w:r>
    </w:p>
    <w:p w14:paraId="33904E13" w14:textId="41B27325" w:rsidR="00EB545B" w:rsidRDefault="00EB545B" w:rsidP="00EB545B">
      <w:pPr>
        <w:pStyle w:val="TOC3"/>
        <w:rPr>
          <w:noProof w:val="0"/>
        </w:rPr>
      </w:pPr>
      <w:r>
        <w:rPr>
          <w:noProof w:val="0"/>
        </w:rPr>
        <w:t xml:space="preserve">      type types3gpp:Tac;</w:t>
      </w:r>
    </w:p>
    <w:p w14:paraId="420FF124" w14:textId="4AE1CDAF" w:rsidR="00EB545B" w:rsidRDefault="00EB545B" w:rsidP="00EB545B">
      <w:pPr>
        <w:pStyle w:val="TOC3"/>
        <w:rPr>
          <w:noProof w:val="0"/>
        </w:rPr>
      </w:pPr>
      <w:r>
        <w:rPr>
          <w:noProof w:val="0"/>
        </w:rPr>
        <w:t xml:space="preserve">    }</w:t>
      </w:r>
    </w:p>
    <w:p w14:paraId="78A2BB6E" w14:textId="539C91F5" w:rsidR="00EB545B" w:rsidRDefault="00EB545B" w:rsidP="00EB545B">
      <w:pPr>
        <w:pStyle w:val="TOC3"/>
        <w:rPr>
          <w:noProof w:val="0"/>
        </w:rPr>
      </w:pPr>
    </w:p>
    <w:p w14:paraId="15FD647F" w14:textId="44D9AA02" w:rsidR="00EB545B" w:rsidRDefault="00EB545B" w:rsidP="00EB545B">
      <w:pPr>
        <w:pStyle w:val="TOC3"/>
        <w:rPr>
          <w:noProof w:val="0"/>
        </w:rPr>
      </w:pPr>
      <w:r>
        <w:rPr>
          <w:noProof w:val="0"/>
        </w:rPr>
        <w:t xml:space="preserve">    leaf arfcnDL {</w:t>
      </w:r>
    </w:p>
    <w:p w14:paraId="35052797" w14:textId="7C5FD88A" w:rsidR="00EB545B" w:rsidRDefault="00EB545B" w:rsidP="00EB545B">
      <w:pPr>
        <w:pStyle w:val="TOC3"/>
        <w:rPr>
          <w:noProof w:val="0"/>
        </w:rPr>
      </w:pPr>
      <w:r>
        <w:rPr>
          <w:noProof w:val="0"/>
        </w:rPr>
        <w:t xml:space="preserve">      description "NR Absolute Radio Frequency Channel Number (NR-ARFCN) for</w:t>
      </w:r>
    </w:p>
    <w:p w14:paraId="21CCA253" w14:textId="074749FA" w:rsidR="00EB545B" w:rsidRDefault="00EB545B" w:rsidP="00EB545B">
      <w:pPr>
        <w:pStyle w:val="TOC3"/>
        <w:rPr>
          <w:noProof w:val="0"/>
        </w:rPr>
      </w:pPr>
      <w:r>
        <w:rPr>
          <w:noProof w:val="0"/>
        </w:rPr>
        <w:t xml:space="preserve">        downlink.";</w:t>
      </w:r>
    </w:p>
    <w:p w14:paraId="427C1528" w14:textId="3D3FAA39" w:rsidR="00EB545B" w:rsidRDefault="00EB545B" w:rsidP="00EB545B">
      <w:pPr>
        <w:pStyle w:val="TOC3"/>
        <w:rPr>
          <w:noProof w:val="0"/>
        </w:rPr>
      </w:pPr>
      <w:r>
        <w:rPr>
          <w:noProof w:val="0"/>
        </w:rPr>
        <w:t xml:space="preserve">      reference "3GPP TS 38.104";</w:t>
      </w:r>
    </w:p>
    <w:p w14:paraId="2D44728E" w14:textId="09F0550C" w:rsidR="00EB545B" w:rsidRDefault="00EB545B" w:rsidP="00EB545B">
      <w:pPr>
        <w:pStyle w:val="TOC3"/>
        <w:rPr>
          <w:noProof w:val="0"/>
        </w:rPr>
      </w:pPr>
      <w:r>
        <w:rPr>
          <w:noProof w:val="0"/>
        </w:rPr>
        <w:t xml:space="preserve">      mandatory true;</w:t>
      </w:r>
    </w:p>
    <w:p w14:paraId="35EB6EF4" w14:textId="3DCD22C5" w:rsidR="00EB545B" w:rsidRDefault="00EB545B" w:rsidP="00EB545B">
      <w:pPr>
        <w:pStyle w:val="TOC3"/>
        <w:rPr>
          <w:noProof w:val="0"/>
        </w:rPr>
      </w:pPr>
      <w:r>
        <w:rPr>
          <w:noProof w:val="0"/>
        </w:rPr>
        <w:t xml:space="preserve">      type int32;</w:t>
      </w:r>
    </w:p>
    <w:p w14:paraId="240C576A" w14:textId="169CE0CC" w:rsidR="00EB545B" w:rsidRDefault="00EB545B" w:rsidP="00EB545B">
      <w:pPr>
        <w:pStyle w:val="TOC3"/>
        <w:rPr>
          <w:noProof w:val="0"/>
        </w:rPr>
      </w:pPr>
      <w:r>
        <w:rPr>
          <w:noProof w:val="0"/>
        </w:rPr>
        <w:t xml:space="preserve">    }</w:t>
      </w:r>
    </w:p>
    <w:p w14:paraId="08825002" w14:textId="19A528A9" w:rsidR="00EB545B" w:rsidRDefault="00EB545B" w:rsidP="00EB545B">
      <w:pPr>
        <w:pStyle w:val="TOC3"/>
        <w:rPr>
          <w:noProof w:val="0"/>
        </w:rPr>
      </w:pPr>
      <w:r>
        <w:rPr>
          <w:noProof w:val="0"/>
        </w:rPr>
        <w:t xml:space="preserve"> </w:t>
      </w:r>
    </w:p>
    <w:p w14:paraId="0A440FAE" w14:textId="07308603" w:rsidR="00EB545B" w:rsidRDefault="00EB545B" w:rsidP="00EB545B">
      <w:pPr>
        <w:pStyle w:val="TOC3"/>
        <w:rPr>
          <w:noProof w:val="0"/>
        </w:rPr>
      </w:pPr>
      <w:r>
        <w:rPr>
          <w:noProof w:val="0"/>
        </w:rPr>
        <w:t xml:space="preserve">    leaf arfcnUL {</w:t>
      </w:r>
    </w:p>
    <w:p w14:paraId="701A4D77" w14:textId="573AF1D3" w:rsidR="00EB545B" w:rsidRDefault="00EB545B" w:rsidP="00EB545B">
      <w:pPr>
        <w:pStyle w:val="TOC3"/>
        <w:rPr>
          <w:noProof w:val="0"/>
        </w:rPr>
      </w:pPr>
      <w:r>
        <w:rPr>
          <w:noProof w:val="0"/>
        </w:rPr>
        <w:lastRenderedPageBreak/>
        <w:t xml:space="preserve">      description "NR Absolute Radio Frequency Channel Number (NR-ARFCN) for</w:t>
      </w:r>
    </w:p>
    <w:p w14:paraId="3C1AC478" w14:textId="67FA5A06" w:rsidR="00EB545B" w:rsidRDefault="00EB545B" w:rsidP="00EB545B">
      <w:pPr>
        <w:pStyle w:val="TOC3"/>
        <w:rPr>
          <w:noProof w:val="0"/>
        </w:rPr>
      </w:pPr>
      <w:r>
        <w:rPr>
          <w:noProof w:val="0"/>
        </w:rPr>
        <w:t xml:space="preserve">        uplink.";</w:t>
      </w:r>
    </w:p>
    <w:p w14:paraId="69EFFB58" w14:textId="297E6D99" w:rsidR="00EB545B" w:rsidRDefault="00EB545B" w:rsidP="00EB545B">
      <w:pPr>
        <w:pStyle w:val="TOC3"/>
        <w:rPr>
          <w:noProof w:val="0"/>
        </w:rPr>
      </w:pPr>
      <w:r>
        <w:rPr>
          <w:noProof w:val="0"/>
        </w:rPr>
        <w:t xml:space="preserve">      reference "3GPP TS 38.104";</w:t>
      </w:r>
    </w:p>
    <w:p w14:paraId="368A514F" w14:textId="01522437" w:rsidR="00EB545B" w:rsidRDefault="00EB545B" w:rsidP="00EB545B">
      <w:pPr>
        <w:pStyle w:val="TOC3"/>
        <w:rPr>
          <w:noProof w:val="0"/>
        </w:rPr>
      </w:pPr>
      <w:r>
        <w:rPr>
          <w:noProof w:val="0"/>
        </w:rPr>
        <w:t xml:space="preserve">      type int32;</w:t>
      </w:r>
    </w:p>
    <w:p w14:paraId="735E2494" w14:textId="1963D63B" w:rsidR="00EB545B" w:rsidRDefault="00EB545B" w:rsidP="00EB545B">
      <w:pPr>
        <w:pStyle w:val="TOC3"/>
        <w:rPr>
          <w:noProof w:val="0"/>
        </w:rPr>
      </w:pPr>
      <w:r>
        <w:rPr>
          <w:noProof w:val="0"/>
        </w:rPr>
        <w:t xml:space="preserve">    }</w:t>
      </w:r>
    </w:p>
    <w:p w14:paraId="7DAE3CA5" w14:textId="261E447E" w:rsidR="00EB545B" w:rsidRDefault="00EB545B" w:rsidP="00EB545B">
      <w:pPr>
        <w:pStyle w:val="TOC3"/>
        <w:rPr>
          <w:noProof w:val="0"/>
        </w:rPr>
      </w:pPr>
    </w:p>
    <w:p w14:paraId="205981F3" w14:textId="280C6945" w:rsidR="00EB545B" w:rsidRDefault="00EB545B" w:rsidP="00EB545B">
      <w:pPr>
        <w:pStyle w:val="TOC3"/>
        <w:rPr>
          <w:noProof w:val="0"/>
        </w:rPr>
      </w:pPr>
      <w:r>
        <w:rPr>
          <w:noProof w:val="0"/>
        </w:rPr>
        <w:t xml:space="preserve">    leaf arfcnSUL {</w:t>
      </w:r>
    </w:p>
    <w:p w14:paraId="24DB126F" w14:textId="50F7B0E4" w:rsidR="00EB545B" w:rsidRDefault="00EB545B" w:rsidP="00EB545B">
      <w:pPr>
        <w:pStyle w:val="TOC3"/>
        <w:rPr>
          <w:noProof w:val="0"/>
        </w:rPr>
      </w:pPr>
      <w:r>
        <w:rPr>
          <w:noProof w:val="0"/>
        </w:rPr>
        <w:t xml:space="preserve">      description "NR Absolute Radio Frequency Channel Number (NR-ARFCN) for</w:t>
      </w:r>
    </w:p>
    <w:p w14:paraId="035EE6EC" w14:textId="35E88E09" w:rsidR="00EB545B" w:rsidRDefault="00EB545B" w:rsidP="00EB545B">
      <w:pPr>
        <w:pStyle w:val="TOC3"/>
        <w:rPr>
          <w:noProof w:val="0"/>
        </w:rPr>
      </w:pPr>
      <w:r>
        <w:rPr>
          <w:noProof w:val="0"/>
        </w:rPr>
        <w:t xml:space="preserve">        supplementary uplink.";</w:t>
      </w:r>
    </w:p>
    <w:p w14:paraId="6ACDA0DB" w14:textId="7E98671A" w:rsidR="00EB545B" w:rsidRDefault="00EB545B" w:rsidP="00EB545B">
      <w:pPr>
        <w:pStyle w:val="TOC3"/>
        <w:rPr>
          <w:noProof w:val="0"/>
        </w:rPr>
      </w:pPr>
      <w:r>
        <w:rPr>
          <w:noProof w:val="0"/>
        </w:rPr>
        <w:t xml:space="preserve">      reference "3GPP TS 38.104";</w:t>
      </w:r>
    </w:p>
    <w:p w14:paraId="6DA0E971" w14:textId="35B2B9C7" w:rsidR="00EB545B" w:rsidRDefault="00EB545B" w:rsidP="00EB545B">
      <w:pPr>
        <w:pStyle w:val="TOC3"/>
        <w:rPr>
          <w:noProof w:val="0"/>
        </w:rPr>
      </w:pPr>
      <w:r>
        <w:rPr>
          <w:noProof w:val="0"/>
        </w:rPr>
        <w:t xml:space="preserve">      type int32;</w:t>
      </w:r>
    </w:p>
    <w:p w14:paraId="512885DE" w14:textId="6DF4F5B5" w:rsidR="00EB545B" w:rsidRDefault="00EB545B" w:rsidP="00EB545B">
      <w:pPr>
        <w:pStyle w:val="TOC3"/>
        <w:rPr>
          <w:noProof w:val="0"/>
        </w:rPr>
      </w:pPr>
      <w:r>
        <w:rPr>
          <w:noProof w:val="0"/>
        </w:rPr>
        <w:t xml:space="preserve">    }</w:t>
      </w:r>
    </w:p>
    <w:p w14:paraId="1AA46C31" w14:textId="6983180A" w:rsidR="00EB545B" w:rsidRDefault="00EB545B" w:rsidP="00EB545B">
      <w:pPr>
        <w:pStyle w:val="TOC3"/>
        <w:rPr>
          <w:noProof w:val="0"/>
        </w:rPr>
      </w:pPr>
    </w:p>
    <w:p w14:paraId="30D765C6" w14:textId="1A2E1540" w:rsidR="00EB545B" w:rsidRDefault="00EB545B" w:rsidP="00EB545B">
      <w:pPr>
        <w:pStyle w:val="TOC3"/>
        <w:rPr>
          <w:noProof w:val="0"/>
        </w:rPr>
      </w:pPr>
      <w:r>
        <w:rPr>
          <w:noProof w:val="0"/>
        </w:rPr>
        <w:t xml:space="preserve">    leaf bSChannelBwDL {</w:t>
      </w:r>
    </w:p>
    <w:p w14:paraId="52682BD4" w14:textId="4BF249F4" w:rsidR="00EB545B" w:rsidRDefault="00EB545B" w:rsidP="00EB545B">
      <w:pPr>
        <w:pStyle w:val="TOC3"/>
        <w:rPr>
          <w:noProof w:val="0"/>
        </w:rPr>
      </w:pPr>
      <w:r>
        <w:rPr>
          <w:noProof w:val="0"/>
        </w:rPr>
        <w:t xml:space="preserve">      description "Base station channel bandwidth for downlink.";</w:t>
      </w:r>
    </w:p>
    <w:p w14:paraId="01664820" w14:textId="4C1431A8" w:rsidR="00EB545B" w:rsidRDefault="00EB545B" w:rsidP="00EB545B">
      <w:pPr>
        <w:pStyle w:val="TOC3"/>
        <w:rPr>
          <w:noProof w:val="0"/>
        </w:rPr>
      </w:pPr>
      <w:r>
        <w:rPr>
          <w:noProof w:val="0"/>
        </w:rPr>
        <w:t xml:space="preserve">      reference "3GPP TS 38.104";</w:t>
      </w:r>
    </w:p>
    <w:p w14:paraId="4BE99A83" w14:textId="5142D42A" w:rsidR="00EB545B" w:rsidRDefault="00EB545B" w:rsidP="00EB545B">
      <w:pPr>
        <w:pStyle w:val="TOC3"/>
        <w:rPr>
          <w:noProof w:val="0"/>
        </w:rPr>
      </w:pPr>
      <w:r>
        <w:rPr>
          <w:noProof w:val="0"/>
        </w:rPr>
        <w:t xml:space="preserve">      type int32;</w:t>
      </w:r>
    </w:p>
    <w:p w14:paraId="5BD977D8" w14:textId="190F2F4A" w:rsidR="00EB545B" w:rsidRDefault="00EB545B" w:rsidP="00EB545B">
      <w:pPr>
        <w:pStyle w:val="TOC3"/>
        <w:rPr>
          <w:noProof w:val="0"/>
        </w:rPr>
      </w:pPr>
      <w:r>
        <w:rPr>
          <w:noProof w:val="0"/>
        </w:rPr>
        <w:t xml:space="preserve">      units MHz;</w:t>
      </w:r>
    </w:p>
    <w:p w14:paraId="40D7801F" w14:textId="71E63B39" w:rsidR="00EB545B" w:rsidRDefault="00EB545B" w:rsidP="00EB545B">
      <w:pPr>
        <w:pStyle w:val="TOC3"/>
        <w:rPr>
          <w:noProof w:val="0"/>
        </w:rPr>
      </w:pPr>
      <w:r>
        <w:rPr>
          <w:noProof w:val="0"/>
        </w:rPr>
        <w:t xml:space="preserve">    }</w:t>
      </w:r>
    </w:p>
    <w:p w14:paraId="265AF942" w14:textId="287AFBB6" w:rsidR="00EB545B" w:rsidRDefault="00EB545B" w:rsidP="00EB545B">
      <w:pPr>
        <w:pStyle w:val="TOC3"/>
        <w:rPr>
          <w:noProof w:val="0"/>
        </w:rPr>
      </w:pPr>
    </w:p>
    <w:p w14:paraId="0B192435" w14:textId="41579710" w:rsidR="00EB545B" w:rsidRDefault="00EB545B" w:rsidP="00EB545B">
      <w:pPr>
        <w:pStyle w:val="TOC3"/>
        <w:rPr>
          <w:noProof w:val="0"/>
        </w:rPr>
      </w:pPr>
      <w:r>
        <w:rPr>
          <w:noProof w:val="0"/>
        </w:rPr>
        <w:t xml:space="preserve">    leaf bSChannelBwUL {</w:t>
      </w:r>
    </w:p>
    <w:p w14:paraId="5E8EC6D1" w14:textId="534795FA" w:rsidR="00EB545B" w:rsidRDefault="00EB545B" w:rsidP="00EB545B">
      <w:pPr>
        <w:pStyle w:val="TOC3"/>
        <w:rPr>
          <w:noProof w:val="0"/>
        </w:rPr>
      </w:pPr>
      <w:r>
        <w:rPr>
          <w:noProof w:val="0"/>
        </w:rPr>
        <w:t xml:space="preserve">      description "Base station channel bandwidth for uplink.";</w:t>
      </w:r>
    </w:p>
    <w:p w14:paraId="266E174B" w14:textId="69328AFA" w:rsidR="00EB545B" w:rsidRDefault="00EB545B" w:rsidP="00EB545B">
      <w:pPr>
        <w:pStyle w:val="TOC3"/>
        <w:rPr>
          <w:noProof w:val="0"/>
        </w:rPr>
      </w:pPr>
      <w:r>
        <w:rPr>
          <w:noProof w:val="0"/>
        </w:rPr>
        <w:t xml:space="preserve">      reference "3GPP TS 38.104";</w:t>
      </w:r>
    </w:p>
    <w:p w14:paraId="68806A24" w14:textId="54D4986F" w:rsidR="00EB545B" w:rsidRDefault="00EB545B" w:rsidP="00EB545B">
      <w:pPr>
        <w:pStyle w:val="TOC3"/>
        <w:rPr>
          <w:noProof w:val="0"/>
        </w:rPr>
      </w:pPr>
      <w:r>
        <w:rPr>
          <w:noProof w:val="0"/>
        </w:rPr>
        <w:t xml:space="preserve">      type int32;</w:t>
      </w:r>
    </w:p>
    <w:p w14:paraId="2174D560" w14:textId="4D6B5462" w:rsidR="00EB545B" w:rsidRDefault="00EB545B" w:rsidP="00EB545B">
      <w:pPr>
        <w:pStyle w:val="TOC3"/>
        <w:rPr>
          <w:noProof w:val="0"/>
        </w:rPr>
      </w:pPr>
      <w:r>
        <w:rPr>
          <w:noProof w:val="0"/>
        </w:rPr>
        <w:t xml:space="preserve">      units MHz;</w:t>
      </w:r>
    </w:p>
    <w:p w14:paraId="1A2A85BD" w14:textId="4004D3F6" w:rsidR="00EB545B" w:rsidRDefault="00EB545B" w:rsidP="00EB545B">
      <w:pPr>
        <w:pStyle w:val="TOC3"/>
        <w:rPr>
          <w:noProof w:val="0"/>
        </w:rPr>
      </w:pPr>
      <w:r>
        <w:rPr>
          <w:noProof w:val="0"/>
        </w:rPr>
        <w:t xml:space="preserve">    }</w:t>
      </w:r>
    </w:p>
    <w:p w14:paraId="6C597089" w14:textId="14444FAC" w:rsidR="00EB545B" w:rsidRDefault="00EB545B" w:rsidP="00EB545B">
      <w:pPr>
        <w:pStyle w:val="TOC3"/>
        <w:rPr>
          <w:noProof w:val="0"/>
        </w:rPr>
      </w:pPr>
    </w:p>
    <w:p w14:paraId="3E3F1F8C" w14:textId="7A3E66B2" w:rsidR="00EB545B" w:rsidRDefault="00EB545B" w:rsidP="00EB545B">
      <w:pPr>
        <w:pStyle w:val="TOC3"/>
        <w:rPr>
          <w:noProof w:val="0"/>
        </w:rPr>
      </w:pPr>
      <w:r>
        <w:rPr>
          <w:noProof w:val="0"/>
        </w:rPr>
        <w:t xml:space="preserve">    leaf bSChannelBwSUL {</w:t>
      </w:r>
    </w:p>
    <w:p w14:paraId="16AA075E" w14:textId="01495589" w:rsidR="00EB545B" w:rsidRDefault="00EB545B" w:rsidP="00EB545B">
      <w:pPr>
        <w:pStyle w:val="TOC3"/>
        <w:rPr>
          <w:noProof w:val="0"/>
        </w:rPr>
      </w:pPr>
      <w:r>
        <w:rPr>
          <w:noProof w:val="0"/>
        </w:rPr>
        <w:t xml:space="preserve">      description "Base station channel bandwidth for supplementary uplink.";</w:t>
      </w:r>
    </w:p>
    <w:p w14:paraId="13E95BE5" w14:textId="7767813C" w:rsidR="00EB545B" w:rsidRDefault="00EB545B" w:rsidP="00EB545B">
      <w:pPr>
        <w:pStyle w:val="TOC3"/>
        <w:rPr>
          <w:noProof w:val="0"/>
        </w:rPr>
      </w:pPr>
      <w:r>
        <w:rPr>
          <w:noProof w:val="0"/>
        </w:rPr>
        <w:t xml:space="preserve">      reference "3GPP TS 38.104";</w:t>
      </w:r>
    </w:p>
    <w:p w14:paraId="7A772340" w14:textId="208CD1BF" w:rsidR="00EB545B" w:rsidRDefault="00EB545B" w:rsidP="00EB545B">
      <w:pPr>
        <w:pStyle w:val="TOC3"/>
        <w:rPr>
          <w:noProof w:val="0"/>
        </w:rPr>
      </w:pPr>
      <w:r>
        <w:rPr>
          <w:noProof w:val="0"/>
        </w:rPr>
        <w:t xml:space="preserve">      type int32;</w:t>
      </w:r>
    </w:p>
    <w:p w14:paraId="47903DE5" w14:textId="134D4404" w:rsidR="00EB545B" w:rsidRDefault="00EB545B" w:rsidP="00EB545B">
      <w:pPr>
        <w:pStyle w:val="TOC3"/>
        <w:rPr>
          <w:noProof w:val="0"/>
        </w:rPr>
      </w:pPr>
      <w:r>
        <w:rPr>
          <w:noProof w:val="0"/>
        </w:rPr>
        <w:t xml:space="preserve">      units MHz;</w:t>
      </w:r>
    </w:p>
    <w:p w14:paraId="03A3468C" w14:textId="5722DC85" w:rsidR="00EB545B" w:rsidRDefault="00EB545B" w:rsidP="00EB545B">
      <w:pPr>
        <w:pStyle w:val="TOC3"/>
        <w:rPr>
          <w:noProof w:val="0"/>
        </w:rPr>
      </w:pPr>
      <w:r>
        <w:rPr>
          <w:noProof w:val="0"/>
        </w:rPr>
        <w:t xml:space="preserve">    }</w:t>
      </w:r>
    </w:p>
    <w:p w14:paraId="29D61FDC" w14:textId="6F72C011" w:rsidR="00EB545B" w:rsidRDefault="00EB545B" w:rsidP="00EB545B">
      <w:pPr>
        <w:pStyle w:val="TOC3"/>
        <w:rPr>
          <w:noProof w:val="0"/>
        </w:rPr>
      </w:pPr>
    </w:p>
    <w:p w14:paraId="1690FAD7" w14:textId="098AB07F" w:rsidR="00EB545B" w:rsidRDefault="00EB545B" w:rsidP="00EB545B">
      <w:pPr>
        <w:pStyle w:val="TOC3"/>
        <w:rPr>
          <w:noProof w:val="0"/>
        </w:rPr>
      </w:pPr>
      <w:r>
        <w:rPr>
          <w:noProof w:val="0"/>
        </w:rPr>
        <w:t xml:space="preserve">    leaf ssbFrequency {</w:t>
      </w:r>
    </w:p>
    <w:p w14:paraId="52F3BB42" w14:textId="5CD9FC5C" w:rsidR="00EB545B" w:rsidRDefault="00EB545B" w:rsidP="00EB545B">
      <w:pPr>
        <w:pStyle w:val="TOC3"/>
        <w:rPr>
          <w:noProof w:val="0"/>
        </w:rPr>
      </w:pPr>
      <w:r>
        <w:rPr>
          <w:noProof w:val="0"/>
        </w:rPr>
        <w:t xml:space="preserve">      description "Indicates cell defining SSB frequency domain position.</w:t>
      </w:r>
    </w:p>
    <w:p w14:paraId="6B63B2CF" w14:textId="4713F65E" w:rsidR="00EB545B" w:rsidRDefault="00EB545B" w:rsidP="00EB545B">
      <w:pPr>
        <w:pStyle w:val="TOC3"/>
        <w:rPr>
          <w:noProof w:val="0"/>
        </w:rPr>
      </w:pPr>
      <w:r>
        <w:rPr>
          <w:noProof w:val="0"/>
        </w:rPr>
        <w:t xml:space="preserve">        Frequency (in terms of NR-ARFCN) of the cell defining SSB transmission.</w:t>
      </w:r>
    </w:p>
    <w:p w14:paraId="6ACF9540" w14:textId="0863B8B9" w:rsidR="00EB545B" w:rsidRDefault="00EB545B" w:rsidP="00EB545B">
      <w:pPr>
        <w:pStyle w:val="TOC3"/>
        <w:rPr>
          <w:noProof w:val="0"/>
        </w:rPr>
      </w:pPr>
      <w:r>
        <w:rPr>
          <w:noProof w:val="0"/>
        </w:rPr>
        <w:t xml:space="preserve">        The frequency identifies the position of resource element RE=#0</w:t>
      </w:r>
    </w:p>
    <w:p w14:paraId="389DA160" w14:textId="2408D971" w:rsidR="00EB545B" w:rsidRDefault="00EB545B" w:rsidP="00EB545B">
      <w:pPr>
        <w:pStyle w:val="TOC3"/>
        <w:rPr>
          <w:noProof w:val="0"/>
        </w:rPr>
      </w:pPr>
      <w:r>
        <w:rPr>
          <w:noProof w:val="0"/>
        </w:rPr>
        <w:t xml:space="preserve">        (subcarrier #0) of resource block RB#10 of the SS block. The frequency</w:t>
      </w:r>
    </w:p>
    <w:p w14:paraId="1244B3B9" w14:textId="5EECF636" w:rsidR="00EB545B" w:rsidRDefault="00EB545B" w:rsidP="00EB545B">
      <w:pPr>
        <w:pStyle w:val="TOC3"/>
        <w:rPr>
          <w:noProof w:val="0"/>
        </w:rPr>
      </w:pPr>
      <w:r>
        <w:rPr>
          <w:noProof w:val="0"/>
        </w:rPr>
        <w:t xml:space="preserve">        </w:t>
      </w:r>
      <w:r>
        <w:rPr>
          <w:noProof w:val="0"/>
          <w:highlight w:val="lightGray"/>
        </w:rPr>
        <w:t>must</w:t>
      </w:r>
      <w:r>
        <w:rPr>
          <w:noProof w:val="0"/>
        </w:rPr>
        <w:t xml:space="preserve"> be positioned on the NR global frequency raster, as defined in</w:t>
      </w:r>
    </w:p>
    <w:p w14:paraId="70AF7D7F" w14:textId="13E58DC1" w:rsidR="00EB545B" w:rsidRDefault="00EB545B" w:rsidP="00EB545B">
      <w:pPr>
        <w:pStyle w:val="TOC3"/>
        <w:rPr>
          <w:noProof w:val="0"/>
        </w:rPr>
      </w:pPr>
      <w:r>
        <w:rPr>
          <w:noProof w:val="0"/>
        </w:rPr>
        <w:t xml:space="preserve">        3GPP TS 38.101-1, and within bSChannelBwDL.";</w:t>
      </w:r>
    </w:p>
    <w:p w14:paraId="176E614F" w14:textId="71875228" w:rsidR="00EB545B" w:rsidRDefault="00EB545B" w:rsidP="00EB545B">
      <w:pPr>
        <w:pStyle w:val="TOC3"/>
        <w:rPr>
          <w:noProof w:val="0"/>
        </w:rPr>
      </w:pPr>
      <w:r>
        <w:rPr>
          <w:noProof w:val="0"/>
        </w:rPr>
        <w:t xml:space="preserve">      mandatory true;</w:t>
      </w:r>
    </w:p>
    <w:p w14:paraId="0097C408" w14:textId="40E90005" w:rsidR="00EB545B" w:rsidRDefault="00EB545B" w:rsidP="00EB545B">
      <w:pPr>
        <w:pStyle w:val="TOC3"/>
        <w:rPr>
          <w:noProof w:val="0"/>
        </w:rPr>
      </w:pPr>
      <w:r>
        <w:rPr>
          <w:noProof w:val="0"/>
        </w:rPr>
        <w:t xml:space="preserve">      type int32 { range "0..3279165"; }</w:t>
      </w:r>
    </w:p>
    <w:p w14:paraId="59482073" w14:textId="7172800B" w:rsidR="00EB545B" w:rsidRDefault="00EB545B" w:rsidP="00EB545B">
      <w:pPr>
        <w:pStyle w:val="TOC3"/>
        <w:rPr>
          <w:noProof w:val="0"/>
        </w:rPr>
      </w:pPr>
      <w:r>
        <w:rPr>
          <w:noProof w:val="0"/>
        </w:rPr>
        <w:t xml:space="preserve">    }       </w:t>
      </w:r>
    </w:p>
    <w:p w14:paraId="3F11C8CD" w14:textId="50A71929" w:rsidR="00EB545B" w:rsidRDefault="00EB545B" w:rsidP="00EB545B">
      <w:pPr>
        <w:pStyle w:val="TOC3"/>
        <w:rPr>
          <w:noProof w:val="0"/>
        </w:rPr>
      </w:pPr>
    </w:p>
    <w:p w14:paraId="28512A6E" w14:textId="1B7918D1" w:rsidR="00EB545B" w:rsidRDefault="00EB545B" w:rsidP="00EB545B">
      <w:pPr>
        <w:pStyle w:val="TOC3"/>
        <w:rPr>
          <w:noProof w:val="0"/>
        </w:rPr>
      </w:pPr>
      <w:r>
        <w:rPr>
          <w:noProof w:val="0"/>
        </w:rPr>
        <w:t xml:space="preserve">    leaf ssbPeriodicity {</w:t>
      </w:r>
    </w:p>
    <w:p w14:paraId="4CD57C27" w14:textId="6302F155" w:rsidR="00EB545B" w:rsidRDefault="00EB545B" w:rsidP="00EB545B">
      <w:pPr>
        <w:pStyle w:val="TOC3"/>
        <w:rPr>
          <w:noProof w:val="0"/>
        </w:rPr>
      </w:pPr>
      <w:r>
        <w:rPr>
          <w:noProof w:val="0"/>
        </w:rPr>
        <w:t xml:space="preserve">      description "Indicates cell defined SSB periodicity. The SSB periodicity</w:t>
      </w:r>
    </w:p>
    <w:p w14:paraId="3508B4DE" w14:textId="77F9DB41" w:rsidR="00EB545B" w:rsidRDefault="00EB545B" w:rsidP="00EB545B">
      <w:pPr>
        <w:pStyle w:val="TOC3"/>
        <w:rPr>
          <w:noProof w:val="0"/>
        </w:rPr>
      </w:pPr>
      <w:r>
        <w:rPr>
          <w:noProof w:val="0"/>
        </w:rPr>
        <w:t xml:space="preserve">      is used for the rate matching purpose.";</w:t>
      </w:r>
    </w:p>
    <w:p w14:paraId="2A0F742E" w14:textId="600B659A" w:rsidR="00EB545B" w:rsidRDefault="00EB545B" w:rsidP="00EB545B">
      <w:pPr>
        <w:pStyle w:val="TOC3"/>
        <w:rPr>
          <w:noProof w:val="0"/>
        </w:rPr>
      </w:pPr>
      <w:r>
        <w:rPr>
          <w:noProof w:val="0"/>
        </w:rPr>
        <w:t xml:space="preserve">      mandatory true;</w:t>
      </w:r>
    </w:p>
    <w:p w14:paraId="2DE8BFC9" w14:textId="7B22A897" w:rsidR="00EB545B" w:rsidRDefault="00EB545B" w:rsidP="00EB545B">
      <w:pPr>
        <w:pStyle w:val="TOC3"/>
        <w:rPr>
          <w:noProof w:val="0"/>
        </w:rPr>
      </w:pPr>
      <w:r>
        <w:rPr>
          <w:noProof w:val="0"/>
        </w:rPr>
        <w:t xml:space="preserve">      type int32 { range "5 | 10 | 20 | 40 | 80 | 160"; }</w:t>
      </w:r>
    </w:p>
    <w:p w14:paraId="551248E7" w14:textId="742F42D4" w:rsidR="00EB545B" w:rsidRDefault="00EB545B" w:rsidP="00EB545B">
      <w:pPr>
        <w:pStyle w:val="TOC3"/>
        <w:rPr>
          <w:noProof w:val="0"/>
        </w:rPr>
      </w:pPr>
      <w:r>
        <w:rPr>
          <w:noProof w:val="0"/>
        </w:rPr>
        <w:t xml:space="preserve">      units "subframes (ms)";</w:t>
      </w:r>
    </w:p>
    <w:p w14:paraId="39839950" w14:textId="7AC4B527" w:rsidR="00EB545B" w:rsidRDefault="00EB545B" w:rsidP="00EB545B">
      <w:pPr>
        <w:pStyle w:val="TOC3"/>
        <w:rPr>
          <w:noProof w:val="0"/>
        </w:rPr>
      </w:pPr>
      <w:r>
        <w:rPr>
          <w:noProof w:val="0"/>
        </w:rPr>
        <w:t xml:space="preserve">    }</w:t>
      </w:r>
    </w:p>
    <w:p w14:paraId="089D7246" w14:textId="67669A31" w:rsidR="00EB545B" w:rsidRDefault="00EB545B" w:rsidP="00EB545B">
      <w:pPr>
        <w:pStyle w:val="TOC3"/>
        <w:rPr>
          <w:noProof w:val="0"/>
        </w:rPr>
      </w:pPr>
    </w:p>
    <w:p w14:paraId="1B35A39A" w14:textId="4A8B6801" w:rsidR="00EB545B" w:rsidRDefault="00EB545B" w:rsidP="00EB545B">
      <w:pPr>
        <w:pStyle w:val="TOC3"/>
        <w:rPr>
          <w:noProof w:val="0"/>
        </w:rPr>
      </w:pPr>
      <w:r>
        <w:rPr>
          <w:noProof w:val="0"/>
        </w:rPr>
        <w:t xml:space="preserve">    leaf ssbSubCarrierSpacing {</w:t>
      </w:r>
    </w:p>
    <w:p w14:paraId="73D1F8F3" w14:textId="65AE9FB8" w:rsidR="00EB545B" w:rsidRDefault="00EB545B" w:rsidP="00EB545B">
      <w:pPr>
        <w:pStyle w:val="TOC3"/>
        <w:rPr>
          <w:noProof w:val="0"/>
        </w:rPr>
      </w:pPr>
      <w:r>
        <w:rPr>
          <w:noProof w:val="0"/>
        </w:rPr>
        <w:t xml:space="preserve">      description "Subcarrier spacing of SSB. Only the values 15 kHz or 30 kHz</w:t>
      </w:r>
    </w:p>
    <w:p w14:paraId="59487059" w14:textId="5E80FA09" w:rsidR="00EB545B" w:rsidRDefault="00EB545B" w:rsidP="00EB545B">
      <w:pPr>
        <w:pStyle w:val="TOC3"/>
        <w:rPr>
          <w:noProof w:val="0"/>
        </w:rPr>
      </w:pPr>
      <w:r>
        <w:rPr>
          <w:noProof w:val="0"/>
        </w:rPr>
        <w:t xml:space="preserve">        (&lt; 6 GHz), 120 kHz or 240 kHz (&gt; 6 GHz) are applicable.";</w:t>
      </w:r>
    </w:p>
    <w:p w14:paraId="4B0AD9BA" w14:textId="7C235A88" w:rsidR="00EB545B" w:rsidRDefault="00EB545B" w:rsidP="00EB545B">
      <w:pPr>
        <w:pStyle w:val="TOC3"/>
        <w:rPr>
          <w:noProof w:val="0"/>
        </w:rPr>
      </w:pPr>
      <w:r>
        <w:rPr>
          <w:noProof w:val="0"/>
        </w:rPr>
        <w:t xml:space="preserve">      reference "3GPP TS 38.211";</w:t>
      </w:r>
    </w:p>
    <w:p w14:paraId="7A4F94C6" w14:textId="7C599A43" w:rsidR="00EB545B" w:rsidRDefault="00EB545B" w:rsidP="00EB545B">
      <w:pPr>
        <w:pStyle w:val="TOC3"/>
        <w:rPr>
          <w:noProof w:val="0"/>
        </w:rPr>
      </w:pPr>
      <w:r>
        <w:rPr>
          <w:noProof w:val="0"/>
        </w:rPr>
        <w:t xml:space="preserve">      mandatory true;</w:t>
      </w:r>
    </w:p>
    <w:p w14:paraId="5A0B78D3" w14:textId="0F04FB48" w:rsidR="00EB545B" w:rsidRDefault="00EB545B" w:rsidP="00EB545B">
      <w:pPr>
        <w:pStyle w:val="TOC3"/>
        <w:rPr>
          <w:noProof w:val="0"/>
        </w:rPr>
      </w:pPr>
      <w:r>
        <w:rPr>
          <w:noProof w:val="0"/>
        </w:rPr>
        <w:t xml:space="preserve">      type int32 { range "15 | 30 | 120 | 240"; }</w:t>
      </w:r>
    </w:p>
    <w:p w14:paraId="05270B1A" w14:textId="2C4E3635" w:rsidR="00EB545B" w:rsidRDefault="00EB545B" w:rsidP="00EB545B">
      <w:pPr>
        <w:pStyle w:val="TOC3"/>
        <w:rPr>
          <w:noProof w:val="0"/>
        </w:rPr>
      </w:pPr>
      <w:r>
        <w:rPr>
          <w:noProof w:val="0"/>
        </w:rPr>
        <w:t xml:space="preserve">      units kHz;</w:t>
      </w:r>
    </w:p>
    <w:p w14:paraId="45E18CC2" w14:textId="557D1821" w:rsidR="00EB545B" w:rsidRDefault="00EB545B" w:rsidP="00EB545B">
      <w:pPr>
        <w:pStyle w:val="TOC3"/>
        <w:rPr>
          <w:noProof w:val="0"/>
        </w:rPr>
      </w:pPr>
      <w:r>
        <w:rPr>
          <w:noProof w:val="0"/>
        </w:rPr>
        <w:t xml:space="preserve">    }</w:t>
      </w:r>
    </w:p>
    <w:p w14:paraId="78E1BDAC" w14:textId="3B137D29" w:rsidR="00EB545B" w:rsidRDefault="00EB545B" w:rsidP="00EB545B">
      <w:pPr>
        <w:pStyle w:val="TOC3"/>
        <w:rPr>
          <w:noProof w:val="0"/>
        </w:rPr>
      </w:pPr>
    </w:p>
    <w:p w14:paraId="07366F77" w14:textId="492BC20F" w:rsidR="00EB545B" w:rsidRDefault="00EB545B" w:rsidP="00EB545B">
      <w:pPr>
        <w:pStyle w:val="TOC3"/>
        <w:rPr>
          <w:noProof w:val="0"/>
        </w:rPr>
      </w:pPr>
      <w:r>
        <w:rPr>
          <w:noProof w:val="0"/>
        </w:rPr>
        <w:lastRenderedPageBreak/>
        <w:t xml:space="preserve">    leaf ssbOffset {</w:t>
      </w:r>
    </w:p>
    <w:p w14:paraId="4E5EE4FF" w14:textId="2BE25AF0" w:rsidR="00EB545B" w:rsidRDefault="00EB545B" w:rsidP="00EB545B">
      <w:pPr>
        <w:pStyle w:val="TOC3"/>
        <w:rPr>
          <w:noProof w:val="0"/>
        </w:rPr>
      </w:pPr>
      <w:r>
        <w:rPr>
          <w:noProof w:val="0"/>
        </w:rPr>
        <w:t xml:space="preserve">      description "Indicates cell defining SSB time domain position. Defined</w:t>
      </w:r>
    </w:p>
    <w:p w14:paraId="2983F064" w14:textId="7DC54BA3" w:rsidR="00EB545B" w:rsidRDefault="00EB545B" w:rsidP="00EB545B">
      <w:pPr>
        <w:pStyle w:val="TOC3"/>
        <w:rPr>
          <w:noProof w:val="0"/>
        </w:rPr>
      </w:pPr>
      <w:r>
        <w:rPr>
          <w:noProof w:val="0"/>
        </w:rPr>
        <w:t xml:space="preserve">        as the offset of the measurement window, in which to receive SS/PBCH</w:t>
      </w:r>
    </w:p>
    <w:p w14:paraId="45A9F96E" w14:textId="62A05CD3" w:rsidR="00EB545B" w:rsidRDefault="00EB545B" w:rsidP="00EB545B">
      <w:pPr>
        <w:pStyle w:val="TOC3"/>
        <w:rPr>
          <w:noProof w:val="0"/>
        </w:rPr>
      </w:pPr>
      <w:r>
        <w:rPr>
          <w:noProof w:val="0"/>
        </w:rPr>
        <w:t xml:space="preserve">        blocks, where allowed values depend on the ssbPeriodicity</w:t>
      </w:r>
    </w:p>
    <w:p w14:paraId="24D2C748" w14:textId="0DCB91DA" w:rsidR="00EB545B" w:rsidRDefault="00EB545B" w:rsidP="00EB545B">
      <w:pPr>
        <w:pStyle w:val="TOC3"/>
        <w:rPr>
          <w:noProof w:val="0"/>
        </w:rPr>
      </w:pPr>
      <w:r>
        <w:rPr>
          <w:noProof w:val="0"/>
        </w:rPr>
        <w:t xml:space="preserve">        (ssbOffset &lt; ssbPeriodicity).";</w:t>
      </w:r>
    </w:p>
    <w:p w14:paraId="4533D239" w14:textId="04BF73ED" w:rsidR="00EB545B" w:rsidRDefault="00EB545B" w:rsidP="00EB545B">
      <w:pPr>
        <w:pStyle w:val="TOC3"/>
        <w:rPr>
          <w:noProof w:val="0"/>
        </w:rPr>
      </w:pPr>
      <w:r>
        <w:rPr>
          <w:noProof w:val="0"/>
        </w:rPr>
        <w:t xml:space="preserve">      mandatory true;</w:t>
      </w:r>
    </w:p>
    <w:p w14:paraId="7014AFF8" w14:textId="04C6AB08" w:rsidR="00EB545B" w:rsidRDefault="00EB545B" w:rsidP="00EB545B">
      <w:pPr>
        <w:pStyle w:val="TOC3"/>
        <w:rPr>
          <w:noProof w:val="0"/>
        </w:rPr>
      </w:pPr>
      <w:r>
        <w:rPr>
          <w:noProof w:val="0"/>
        </w:rPr>
        <w:t xml:space="preserve">      type int32 { range "0..159"; }</w:t>
      </w:r>
    </w:p>
    <w:p w14:paraId="64AFA012" w14:textId="02789BE7" w:rsidR="00EB545B" w:rsidRDefault="00EB545B" w:rsidP="00EB545B">
      <w:pPr>
        <w:pStyle w:val="TOC3"/>
        <w:rPr>
          <w:noProof w:val="0"/>
        </w:rPr>
      </w:pPr>
      <w:r>
        <w:rPr>
          <w:noProof w:val="0"/>
        </w:rPr>
        <w:t xml:space="preserve">      units "subframes (ms)";</w:t>
      </w:r>
    </w:p>
    <w:p w14:paraId="409CD0CB" w14:textId="23C61999" w:rsidR="00EB545B" w:rsidRDefault="00EB545B" w:rsidP="00EB545B">
      <w:pPr>
        <w:pStyle w:val="TOC3"/>
        <w:rPr>
          <w:noProof w:val="0"/>
        </w:rPr>
      </w:pPr>
      <w:r>
        <w:rPr>
          <w:noProof w:val="0"/>
        </w:rPr>
        <w:t xml:space="preserve">    }</w:t>
      </w:r>
    </w:p>
    <w:p w14:paraId="5B02D80E" w14:textId="01D0C38D" w:rsidR="00EB545B" w:rsidRDefault="00EB545B" w:rsidP="00EB545B">
      <w:pPr>
        <w:pStyle w:val="TOC3"/>
        <w:rPr>
          <w:noProof w:val="0"/>
        </w:rPr>
      </w:pPr>
    </w:p>
    <w:p w14:paraId="172788E6" w14:textId="02D005FA" w:rsidR="00EB545B" w:rsidRDefault="00EB545B" w:rsidP="00EB545B">
      <w:pPr>
        <w:pStyle w:val="TOC3"/>
        <w:rPr>
          <w:noProof w:val="0"/>
        </w:rPr>
      </w:pPr>
      <w:r>
        <w:rPr>
          <w:noProof w:val="0"/>
        </w:rPr>
        <w:t xml:space="preserve">    leaf ssbDuration {</w:t>
      </w:r>
    </w:p>
    <w:p w14:paraId="62BBA40A" w14:textId="04D1A37C" w:rsidR="00EB545B" w:rsidRDefault="00EB545B" w:rsidP="00EB545B">
      <w:pPr>
        <w:pStyle w:val="TOC3"/>
        <w:rPr>
          <w:noProof w:val="0"/>
        </w:rPr>
      </w:pPr>
      <w:r>
        <w:rPr>
          <w:noProof w:val="0"/>
        </w:rPr>
        <w:t xml:space="preserve">      description "Duration of the measurement window in which to receive</w:t>
      </w:r>
    </w:p>
    <w:p w14:paraId="5390EE38" w14:textId="467CB993" w:rsidR="00EB545B" w:rsidRDefault="00EB545B" w:rsidP="00EB545B">
      <w:pPr>
        <w:pStyle w:val="TOC3"/>
        <w:rPr>
          <w:noProof w:val="0"/>
        </w:rPr>
      </w:pPr>
      <w:r>
        <w:rPr>
          <w:noProof w:val="0"/>
        </w:rPr>
        <w:t xml:space="preserve">        SS/PBCH blocks.";</w:t>
      </w:r>
    </w:p>
    <w:p w14:paraId="7A0FCB55" w14:textId="16FDA1F5" w:rsidR="00EB545B" w:rsidRDefault="00EB545B" w:rsidP="00EB545B">
      <w:pPr>
        <w:pStyle w:val="TOC3"/>
        <w:rPr>
          <w:noProof w:val="0"/>
        </w:rPr>
      </w:pPr>
      <w:r>
        <w:rPr>
          <w:noProof w:val="0"/>
        </w:rPr>
        <w:t xml:space="preserve">      reference "3GPP TS 38.213";</w:t>
      </w:r>
    </w:p>
    <w:p w14:paraId="4AF878C9" w14:textId="404D4EA5" w:rsidR="00EB545B" w:rsidRDefault="00EB545B" w:rsidP="00EB545B">
      <w:pPr>
        <w:pStyle w:val="TOC3"/>
        <w:rPr>
          <w:noProof w:val="0"/>
        </w:rPr>
      </w:pPr>
      <w:r>
        <w:rPr>
          <w:noProof w:val="0"/>
        </w:rPr>
        <w:t xml:space="preserve">      mandatory true;</w:t>
      </w:r>
    </w:p>
    <w:p w14:paraId="393E8911" w14:textId="4DBA6604" w:rsidR="00EB545B" w:rsidRDefault="00EB545B" w:rsidP="00EB545B">
      <w:pPr>
        <w:pStyle w:val="TOC3"/>
        <w:rPr>
          <w:noProof w:val="0"/>
        </w:rPr>
      </w:pPr>
      <w:r>
        <w:rPr>
          <w:noProof w:val="0"/>
        </w:rPr>
        <w:t xml:space="preserve">      type int32 { range "1..5"; }</w:t>
      </w:r>
    </w:p>
    <w:p w14:paraId="2F1D270C" w14:textId="2E305AD9" w:rsidR="00EB545B" w:rsidRDefault="00EB545B" w:rsidP="00EB545B">
      <w:pPr>
        <w:pStyle w:val="TOC3"/>
        <w:rPr>
          <w:noProof w:val="0"/>
        </w:rPr>
      </w:pPr>
      <w:r>
        <w:rPr>
          <w:noProof w:val="0"/>
        </w:rPr>
        <w:t xml:space="preserve">      units "subframes (ms)";</w:t>
      </w:r>
    </w:p>
    <w:p w14:paraId="0C6FB0FC" w14:textId="51E4CBD5" w:rsidR="00EB545B" w:rsidRDefault="00EB545B" w:rsidP="00EB545B">
      <w:pPr>
        <w:pStyle w:val="TOC3"/>
        <w:rPr>
          <w:noProof w:val="0"/>
        </w:rPr>
      </w:pPr>
      <w:r>
        <w:rPr>
          <w:noProof w:val="0"/>
        </w:rPr>
        <w:t xml:space="preserve">    }</w:t>
      </w:r>
    </w:p>
    <w:p w14:paraId="33E55ACF" w14:textId="516C8EEF" w:rsidR="00EB545B" w:rsidRDefault="00EB545B" w:rsidP="00EB545B">
      <w:pPr>
        <w:pStyle w:val="TOC3"/>
        <w:rPr>
          <w:noProof w:val="0"/>
        </w:rPr>
      </w:pPr>
    </w:p>
    <w:p w14:paraId="00D997F0" w14:textId="38C2DB35" w:rsidR="00EB545B" w:rsidRDefault="00EB545B" w:rsidP="00EB545B">
      <w:pPr>
        <w:pStyle w:val="TOC3"/>
        <w:rPr>
          <w:noProof w:val="0"/>
        </w:rPr>
      </w:pPr>
      <w:r>
        <w:rPr>
          <w:noProof w:val="0"/>
        </w:rPr>
        <w:t xml:space="preserve">    leaf-list nRSectorCarrierRef {</w:t>
      </w:r>
    </w:p>
    <w:p w14:paraId="36A67268" w14:textId="771ADC77" w:rsidR="00EB545B" w:rsidRDefault="00EB545B" w:rsidP="00EB545B">
      <w:pPr>
        <w:pStyle w:val="TOC3"/>
        <w:rPr>
          <w:noProof w:val="0"/>
        </w:rPr>
      </w:pPr>
      <w:r>
        <w:rPr>
          <w:noProof w:val="0"/>
        </w:rPr>
        <w:t xml:space="preserve">      description "Reference to corresponding NRSectorCarrier instance.";</w:t>
      </w:r>
    </w:p>
    <w:p w14:paraId="2A7FDDAB" w14:textId="0665E602" w:rsidR="00EB545B" w:rsidRDefault="00EB545B" w:rsidP="00EB545B">
      <w:pPr>
        <w:pStyle w:val="TOC3"/>
        <w:rPr>
          <w:noProof w:val="0"/>
        </w:rPr>
      </w:pPr>
      <w:r>
        <w:rPr>
          <w:noProof w:val="0"/>
        </w:rPr>
        <w:t xml:space="preserve">      min-elements 1;</w:t>
      </w:r>
    </w:p>
    <w:p w14:paraId="0667BEEB" w14:textId="36CB5C01" w:rsidR="00EB545B" w:rsidRDefault="00EB545B" w:rsidP="00EB545B">
      <w:pPr>
        <w:pStyle w:val="TOC3"/>
        <w:rPr>
          <w:noProof w:val="0"/>
        </w:rPr>
      </w:pPr>
      <w:r>
        <w:rPr>
          <w:noProof w:val="0"/>
        </w:rPr>
        <w:t xml:space="preserve">      type types3gpp:DistinguishedName;</w:t>
      </w:r>
    </w:p>
    <w:p w14:paraId="5513F006" w14:textId="286AC3D1" w:rsidR="00EB545B" w:rsidRDefault="00EB545B" w:rsidP="00EB545B">
      <w:pPr>
        <w:pStyle w:val="TOC3"/>
        <w:rPr>
          <w:noProof w:val="0"/>
        </w:rPr>
      </w:pPr>
      <w:r>
        <w:rPr>
          <w:noProof w:val="0"/>
        </w:rPr>
        <w:t xml:space="preserve">    }</w:t>
      </w:r>
    </w:p>
    <w:p w14:paraId="78EBE7EC" w14:textId="22E6E937" w:rsidR="00EB545B" w:rsidRDefault="00EB545B" w:rsidP="00EB545B">
      <w:pPr>
        <w:pStyle w:val="TOC3"/>
        <w:rPr>
          <w:noProof w:val="0"/>
        </w:rPr>
      </w:pPr>
    </w:p>
    <w:p w14:paraId="0D2D4F75" w14:textId="4AB1600C" w:rsidR="00EB545B" w:rsidRDefault="00EB545B" w:rsidP="00EB545B">
      <w:pPr>
        <w:pStyle w:val="TOC3"/>
        <w:rPr>
          <w:noProof w:val="0"/>
        </w:rPr>
      </w:pPr>
      <w:r>
        <w:rPr>
          <w:noProof w:val="0"/>
        </w:rPr>
        <w:t xml:space="preserve">    leaf-list bWPRef {</w:t>
      </w:r>
    </w:p>
    <w:p w14:paraId="1E4E05C3" w14:textId="574B8BE3" w:rsidR="00EB545B" w:rsidRDefault="00EB545B" w:rsidP="00EB545B">
      <w:pPr>
        <w:pStyle w:val="TOC3"/>
        <w:rPr>
          <w:noProof w:val="0"/>
        </w:rPr>
      </w:pPr>
      <w:r>
        <w:rPr>
          <w:noProof w:val="0"/>
        </w:rPr>
        <w:t xml:space="preserve">      description "Reference to corresponding BWP instance.";</w:t>
      </w:r>
    </w:p>
    <w:p w14:paraId="323FBD8B" w14:textId="33CFC8B0" w:rsidR="00EB545B" w:rsidRDefault="00EB545B" w:rsidP="00EB545B">
      <w:pPr>
        <w:pStyle w:val="TOC3"/>
        <w:rPr>
          <w:ins w:id="49" w:author="Mark Scott" w:date="2022-03-25T14:05:00Z"/>
          <w:noProof w:val="0"/>
        </w:rPr>
      </w:pPr>
      <w:r>
        <w:rPr>
          <w:noProof w:val="0"/>
        </w:rPr>
        <w:t xml:space="preserve">      type types3gpp:DistinguishedName;</w:t>
      </w:r>
    </w:p>
    <w:p w14:paraId="4552C77A" w14:textId="46A65BC2" w:rsidR="00CF39D2" w:rsidRDefault="00CF39D2" w:rsidP="00EB545B">
      <w:pPr>
        <w:pStyle w:val="TOC3"/>
        <w:rPr>
          <w:noProof w:val="0"/>
        </w:rPr>
      </w:pPr>
      <w:ins w:id="50" w:author="Mark Scott" w:date="2022-03-25T14:05:00Z">
        <w:r>
          <w:rPr>
            <w:noProof w:val="0"/>
          </w:rPr>
          <w:t xml:space="preserve">      max-elements 3;</w:t>
        </w:r>
      </w:ins>
    </w:p>
    <w:p w14:paraId="52573DB5" w14:textId="74369022" w:rsidR="00EB545B" w:rsidRDefault="00EB545B" w:rsidP="00EB545B">
      <w:pPr>
        <w:pStyle w:val="TOC3"/>
        <w:rPr>
          <w:noProof w:val="0"/>
        </w:rPr>
      </w:pPr>
      <w:r>
        <w:rPr>
          <w:noProof w:val="0"/>
        </w:rPr>
        <w:t xml:space="preserve">    }</w:t>
      </w:r>
    </w:p>
    <w:p w14:paraId="77E73C24" w14:textId="6C445405" w:rsidR="00EB545B" w:rsidRDefault="00EB545B" w:rsidP="00EB545B">
      <w:pPr>
        <w:pStyle w:val="TOC3"/>
        <w:rPr>
          <w:noProof w:val="0"/>
        </w:rPr>
      </w:pPr>
    </w:p>
    <w:p w14:paraId="7CFB26C9" w14:textId="19530446" w:rsidR="00EB545B" w:rsidRDefault="00EB545B" w:rsidP="00EB545B">
      <w:pPr>
        <w:pStyle w:val="TOC3"/>
        <w:rPr>
          <w:noProof w:val="0"/>
        </w:rPr>
      </w:pPr>
      <w:r>
        <w:rPr>
          <w:noProof w:val="0"/>
        </w:rPr>
        <w:t xml:space="preserve">    leaf-list nRFrequencyRef {</w:t>
      </w:r>
    </w:p>
    <w:p w14:paraId="4A0BFB02" w14:textId="0C6B039F" w:rsidR="00EB545B" w:rsidRDefault="00EB545B" w:rsidP="00EB545B">
      <w:pPr>
        <w:pStyle w:val="TOC3"/>
        <w:rPr>
          <w:noProof w:val="0"/>
        </w:rPr>
      </w:pPr>
      <w:r>
        <w:rPr>
          <w:noProof w:val="0"/>
        </w:rPr>
        <w:t xml:space="preserve">      description "Reference to corresponding NRFrequency instance.";</w:t>
      </w:r>
    </w:p>
    <w:p w14:paraId="48A95DA8" w14:textId="600C0E11" w:rsidR="00EB545B" w:rsidRDefault="00EB545B" w:rsidP="00EB545B">
      <w:pPr>
        <w:pStyle w:val="TOC3"/>
        <w:rPr>
          <w:noProof w:val="0"/>
        </w:rPr>
      </w:pPr>
      <w:r>
        <w:rPr>
          <w:noProof w:val="0"/>
        </w:rPr>
        <w:t xml:space="preserve">      type types3gpp:DistinguishedName;</w:t>
      </w:r>
    </w:p>
    <w:p w14:paraId="247ADF62" w14:textId="7B5CD9AA" w:rsidR="00EB545B" w:rsidRDefault="00EB545B" w:rsidP="00EB545B">
      <w:pPr>
        <w:pStyle w:val="TOC3"/>
        <w:ind w:left="384"/>
        <w:rPr>
          <w:noProof w:val="0"/>
        </w:rPr>
      </w:pPr>
      <w:r>
        <w:rPr>
          <w:noProof w:val="0"/>
        </w:rPr>
        <w:t xml:space="preserve">    }</w:t>
      </w:r>
    </w:p>
    <w:p w14:paraId="18D874EA" w14:textId="7999AF03" w:rsidR="00EB545B" w:rsidRDefault="00EB545B" w:rsidP="00EB545B">
      <w:pPr>
        <w:pStyle w:val="TOC3"/>
        <w:rPr>
          <w:noProof w:val="0"/>
        </w:rPr>
      </w:pPr>
      <w:r>
        <w:rPr>
          <w:noProof w:val="0"/>
        </w:rPr>
        <w:t xml:space="preserve">  }</w:t>
      </w:r>
    </w:p>
    <w:p w14:paraId="430A0555" w14:textId="17DC0552" w:rsidR="00EB545B" w:rsidRDefault="00EB545B" w:rsidP="00EB545B">
      <w:pPr>
        <w:pStyle w:val="TOC3"/>
        <w:rPr>
          <w:noProof w:val="0"/>
        </w:rPr>
      </w:pPr>
    </w:p>
    <w:p w14:paraId="727B5CED" w14:textId="11A23BED" w:rsidR="00EB545B" w:rsidRDefault="00EB545B" w:rsidP="00EB545B">
      <w:pPr>
        <w:pStyle w:val="TOC3"/>
        <w:rPr>
          <w:noProof w:val="0"/>
        </w:rPr>
      </w:pPr>
      <w:r>
        <w:rPr>
          <w:noProof w:val="0"/>
        </w:rPr>
        <w:t xml:space="preserve">  augment "/me3gpp:ManagedElement/gnbdu3gpp:GNBDUFunction" {</w:t>
      </w:r>
    </w:p>
    <w:p w14:paraId="01A8E225" w14:textId="17E1B45D" w:rsidR="00EB545B" w:rsidRDefault="00EB545B" w:rsidP="00EB545B">
      <w:pPr>
        <w:pStyle w:val="TOC3"/>
        <w:rPr>
          <w:noProof w:val="0"/>
        </w:rPr>
      </w:pPr>
    </w:p>
    <w:p w14:paraId="46F8443D" w14:textId="25BAF9C8" w:rsidR="00EB545B" w:rsidRDefault="00EB545B" w:rsidP="00EB545B">
      <w:pPr>
        <w:pStyle w:val="TOC3"/>
        <w:rPr>
          <w:noProof w:val="0"/>
        </w:rPr>
      </w:pPr>
      <w:r>
        <w:rPr>
          <w:noProof w:val="0"/>
        </w:rPr>
        <w:t xml:space="preserve">    list NRCellDU {</w:t>
      </w:r>
    </w:p>
    <w:p w14:paraId="3D5EA4BD" w14:textId="440135E1" w:rsidR="00EB545B" w:rsidRDefault="00EB545B" w:rsidP="00EB545B">
      <w:pPr>
        <w:pStyle w:val="TOC3"/>
        <w:rPr>
          <w:noProof w:val="0"/>
        </w:rPr>
      </w:pPr>
      <w:r>
        <w:rPr>
          <w:noProof w:val="0"/>
        </w:rPr>
        <w:t xml:space="preserve">      description "Represents the information of a cell known by DU.";</w:t>
      </w:r>
    </w:p>
    <w:p w14:paraId="72E2BE06" w14:textId="399E7E51" w:rsidR="00EB545B" w:rsidRDefault="00EB545B" w:rsidP="00EB545B">
      <w:pPr>
        <w:pStyle w:val="TOC3"/>
        <w:rPr>
          <w:noProof w:val="0"/>
        </w:rPr>
      </w:pPr>
      <w:r>
        <w:rPr>
          <w:noProof w:val="0"/>
        </w:rPr>
        <w:t xml:space="preserve">      reference "3GPP TS 28.541";</w:t>
      </w:r>
    </w:p>
    <w:p w14:paraId="7FA0E470" w14:textId="69BFE9ED" w:rsidR="00EB545B" w:rsidRDefault="00EB545B" w:rsidP="00EB545B">
      <w:pPr>
        <w:pStyle w:val="TOC3"/>
        <w:rPr>
          <w:noProof w:val="0"/>
        </w:rPr>
      </w:pPr>
      <w:r>
        <w:rPr>
          <w:noProof w:val="0"/>
        </w:rPr>
        <w:t xml:space="preserve">      key id;</w:t>
      </w:r>
    </w:p>
    <w:p w14:paraId="5A688B0E" w14:textId="3B8211FA" w:rsidR="00EB545B" w:rsidRDefault="00EB545B" w:rsidP="00EB545B">
      <w:pPr>
        <w:pStyle w:val="TOC3"/>
        <w:rPr>
          <w:noProof w:val="0"/>
        </w:rPr>
      </w:pPr>
      <w:r>
        <w:rPr>
          <w:noProof w:val="0"/>
        </w:rPr>
        <w:t xml:space="preserve">      uses top3gpp:Top_Grp;</w:t>
      </w:r>
    </w:p>
    <w:p w14:paraId="77AB875A" w14:textId="5F6D4DEF" w:rsidR="00EB545B" w:rsidRDefault="00EB545B" w:rsidP="00EB545B">
      <w:pPr>
        <w:pStyle w:val="TOC3"/>
        <w:rPr>
          <w:noProof w:val="0"/>
        </w:rPr>
      </w:pPr>
      <w:r>
        <w:rPr>
          <w:noProof w:val="0"/>
        </w:rPr>
        <w:t xml:space="preserve">      container attributes {</w:t>
      </w:r>
    </w:p>
    <w:p w14:paraId="0A747DC9" w14:textId="4ABCB443" w:rsidR="00EB545B" w:rsidRDefault="00EB545B" w:rsidP="00EB545B">
      <w:pPr>
        <w:pStyle w:val="TOC3"/>
        <w:rPr>
          <w:noProof w:val="0"/>
        </w:rPr>
      </w:pPr>
      <w:r>
        <w:rPr>
          <w:noProof w:val="0"/>
        </w:rPr>
        <w:t xml:space="preserve">        uses NRCellDUGrp;</w:t>
      </w:r>
    </w:p>
    <w:p w14:paraId="320A45B0" w14:textId="2138F62E" w:rsidR="00EB545B" w:rsidRDefault="00EB545B" w:rsidP="00EB545B">
      <w:pPr>
        <w:pStyle w:val="TOC3"/>
        <w:rPr>
          <w:noProof w:val="0"/>
        </w:rPr>
      </w:pPr>
      <w:r>
        <w:rPr>
          <w:noProof w:val="0"/>
        </w:rPr>
        <w:t xml:space="preserve">      }</w:t>
      </w:r>
    </w:p>
    <w:p w14:paraId="4F203738" w14:textId="39DAF25C" w:rsidR="00EB545B" w:rsidRDefault="00EB545B" w:rsidP="00EB545B">
      <w:pPr>
        <w:pStyle w:val="TOC3"/>
        <w:rPr>
          <w:noProof w:val="0"/>
        </w:rPr>
      </w:pPr>
      <w:r>
        <w:rPr>
          <w:noProof w:val="0"/>
        </w:rPr>
        <w:t xml:space="preserve">      uses mf3gpp:ManagedFunctionContainedClasses;</w:t>
      </w:r>
    </w:p>
    <w:p w14:paraId="21F347B9" w14:textId="04775852" w:rsidR="00EB545B" w:rsidRDefault="00EB545B" w:rsidP="00EB545B">
      <w:pPr>
        <w:pStyle w:val="TOC3"/>
        <w:rPr>
          <w:noProof w:val="0"/>
        </w:rPr>
      </w:pPr>
      <w:r>
        <w:rPr>
          <w:noProof w:val="0"/>
        </w:rPr>
        <w:t xml:space="preserve">    }</w:t>
      </w:r>
    </w:p>
    <w:p w14:paraId="0D1338A9" w14:textId="7033CE8D" w:rsidR="00EB545B" w:rsidRDefault="00EB545B" w:rsidP="00EB545B">
      <w:pPr>
        <w:pStyle w:val="TOC3"/>
        <w:rPr>
          <w:noProof w:val="0"/>
        </w:rPr>
      </w:pPr>
      <w:r>
        <w:rPr>
          <w:noProof w:val="0"/>
        </w:rPr>
        <w:t xml:space="preserve">  }</w:t>
      </w:r>
    </w:p>
    <w:p w14:paraId="35716491" w14:textId="7322D5C0" w:rsidR="00EB545B" w:rsidRDefault="00EB545B" w:rsidP="00EB545B">
      <w:pPr>
        <w:pStyle w:val="TOC3"/>
        <w:rPr>
          <w:noProof w:val="0"/>
        </w:rPr>
      </w:pPr>
      <w:r>
        <w:rPr>
          <w:noProof w:val="0"/>
        </w:rPr>
        <w:t>}</w:t>
      </w:r>
    </w:p>
    <w:p w14:paraId="2E1616A6" w14:textId="268B0752" w:rsidR="00F47978" w:rsidRDefault="00F111B5" w:rsidP="00CF39D2">
      <w:pPr>
        <w:pStyle w:val="TOC3"/>
      </w:pPr>
      <w:r>
        <w:rPr>
          <w:noProof w:val="0"/>
        </w:rPr>
        <w:t>&lt;CODE ENDS&gt;</w:t>
      </w:r>
    </w:p>
    <w:sectPr w:rsidR="00F47978">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A2CB" w14:textId="77777777" w:rsidR="00CB2354" w:rsidRDefault="00CB2354">
      <w:r>
        <w:separator/>
      </w:r>
    </w:p>
  </w:endnote>
  <w:endnote w:type="continuationSeparator" w:id="0">
    <w:p w14:paraId="6D6950DC" w14:textId="77777777" w:rsidR="00CB2354" w:rsidRDefault="00CB2354">
      <w:r>
        <w:continuationSeparator/>
      </w:r>
    </w:p>
  </w:endnote>
  <w:endnote w:type="continuationNotice" w:id="1">
    <w:p w14:paraId="22CAE29A" w14:textId="77777777" w:rsidR="00CB2354" w:rsidRDefault="00CB23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D20840" w:rsidRDefault="00D20840">
    <w:pPr>
      <w:pStyle w:val="Head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FECC" w14:textId="77777777" w:rsidR="00CB2354" w:rsidRDefault="00CB2354">
      <w:r>
        <w:separator/>
      </w:r>
    </w:p>
  </w:footnote>
  <w:footnote w:type="continuationSeparator" w:id="0">
    <w:p w14:paraId="545F18DF" w14:textId="77777777" w:rsidR="00CB2354" w:rsidRDefault="00CB2354">
      <w:r>
        <w:continuationSeparator/>
      </w:r>
    </w:p>
  </w:footnote>
  <w:footnote w:type="continuationNotice" w:id="1">
    <w:p w14:paraId="369DF00A" w14:textId="77777777" w:rsidR="00CB2354" w:rsidRDefault="00CB23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0D5271D0" w:rsidR="00D20840" w:rsidRDefault="00D20840">
    <w:pPr>
      <w:framePr w:wrap="auto" w:vAnchor="text" w:hAnchor="margin" w:xAlign="right" w:y="1"/>
    </w:pPr>
    <w:r>
      <w:fldChar w:fldCharType="begin"/>
    </w:r>
    <w:r>
      <w:instrText xml:space="preserve"> STYLEREF ZA </w:instrText>
    </w:r>
    <w:r>
      <w:fldChar w:fldCharType="separate"/>
    </w:r>
    <w:r w:rsidR="00D705A9">
      <w:rPr>
        <w:b/>
        <w:bCs/>
        <w:noProof/>
        <w:lang w:val="en-US"/>
      </w:rPr>
      <w:t>Error! No text of specified style in document.</w:t>
    </w:r>
    <w:r>
      <w:fldChar w:fldCharType="end"/>
    </w:r>
  </w:p>
  <w:p w14:paraId="2F91218D" w14:textId="77777777" w:rsidR="00D20840" w:rsidRDefault="00D20840">
    <w:pPr>
      <w:framePr w:wrap="auto" w:vAnchor="text" w:hAnchor="margin" w:xAlign="center" w:y="1"/>
    </w:pPr>
    <w:r>
      <w:fldChar w:fldCharType="begin"/>
    </w:r>
    <w:r>
      <w:instrText xml:space="preserve"> PAGE </w:instrText>
    </w:r>
    <w:r>
      <w:fldChar w:fldCharType="separate"/>
    </w:r>
    <w:r>
      <w:t>24</w:t>
    </w:r>
    <w:r>
      <w:fldChar w:fldCharType="end"/>
    </w:r>
  </w:p>
  <w:p w14:paraId="6DC0DF7C" w14:textId="2EBC4070" w:rsidR="00D20840" w:rsidRDefault="00D20840">
    <w:pPr>
      <w:framePr w:wrap="auto" w:vAnchor="text" w:hAnchor="margin" w:y="1"/>
    </w:pPr>
    <w:r>
      <w:fldChar w:fldCharType="begin"/>
    </w:r>
    <w:r>
      <w:instrText xml:space="preserve"> STYLEREF ZGSM </w:instrText>
    </w:r>
    <w:r>
      <w:fldChar w:fldCharType="separate"/>
    </w:r>
    <w:r w:rsidR="00D705A9">
      <w:rPr>
        <w:b/>
        <w:bCs/>
        <w:noProof/>
        <w:lang w:val="en-US"/>
      </w:rPr>
      <w:t>Error! No text of specified style in document.</w:t>
    </w:r>
    <w:r>
      <w:fldChar w:fldCharType="end"/>
    </w:r>
  </w:p>
  <w:p w14:paraId="1B4A79E8" w14:textId="77777777" w:rsidR="00D20840" w:rsidRDefault="00D208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48063C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09041CE0"/>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CA468970"/>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76E25AD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6307B6C"/>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A280A24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5E5E926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Lista2"/>
      <w:lvlText w:val="*"/>
      <w:lvlJc w:val="left"/>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3"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8"/>
  </w:num>
  <w:num w:numId="3">
    <w:abstractNumId w:val="13"/>
  </w:num>
  <w:num w:numId="4">
    <w:abstractNumId w:val="15"/>
  </w:num>
  <w:num w:numId="5">
    <w:abstractNumId w:val="18"/>
  </w:num>
  <w:num w:numId="6">
    <w:abstractNumId w:val="16"/>
  </w:num>
  <w:num w:numId="7">
    <w:abstractNumId w:val="12"/>
  </w:num>
  <w:num w:numId="8">
    <w:abstractNumId w:val="10"/>
  </w:num>
  <w:num w:numId="9">
    <w:abstractNumId w:val="17"/>
  </w:num>
  <w:num w:numId="10">
    <w:abstractNumId w:val="9"/>
  </w:num>
  <w:num w:numId="11">
    <w:abstractNumId w:val="11"/>
  </w:num>
  <w:num w:numId="12">
    <w:abstractNumId w:val="14"/>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4F45"/>
    <w:rsid w:val="00006B28"/>
    <w:rsid w:val="000142DB"/>
    <w:rsid w:val="00020140"/>
    <w:rsid w:val="00020CD0"/>
    <w:rsid w:val="00021576"/>
    <w:rsid w:val="0002367F"/>
    <w:rsid w:val="00033BB3"/>
    <w:rsid w:val="00033CED"/>
    <w:rsid w:val="0003457A"/>
    <w:rsid w:val="0003663B"/>
    <w:rsid w:val="000371E7"/>
    <w:rsid w:val="00041180"/>
    <w:rsid w:val="000414FD"/>
    <w:rsid w:val="000438B5"/>
    <w:rsid w:val="0004400B"/>
    <w:rsid w:val="00044454"/>
    <w:rsid w:val="00047456"/>
    <w:rsid w:val="00047E5F"/>
    <w:rsid w:val="00051BE0"/>
    <w:rsid w:val="00051C38"/>
    <w:rsid w:val="00051F6A"/>
    <w:rsid w:val="0005308B"/>
    <w:rsid w:val="00054672"/>
    <w:rsid w:val="000558B2"/>
    <w:rsid w:val="000569E4"/>
    <w:rsid w:val="000600A3"/>
    <w:rsid w:val="0006014B"/>
    <w:rsid w:val="0006199E"/>
    <w:rsid w:val="00063206"/>
    <w:rsid w:val="000664A7"/>
    <w:rsid w:val="00066C96"/>
    <w:rsid w:val="00082E02"/>
    <w:rsid w:val="00085E49"/>
    <w:rsid w:val="000873CF"/>
    <w:rsid w:val="00087436"/>
    <w:rsid w:val="00090EDB"/>
    <w:rsid w:val="0009286A"/>
    <w:rsid w:val="00093E13"/>
    <w:rsid w:val="00094177"/>
    <w:rsid w:val="00095F2F"/>
    <w:rsid w:val="0009727D"/>
    <w:rsid w:val="00097B0E"/>
    <w:rsid w:val="000A1D26"/>
    <w:rsid w:val="000A2404"/>
    <w:rsid w:val="000A3B63"/>
    <w:rsid w:val="000A6A09"/>
    <w:rsid w:val="000A6BCC"/>
    <w:rsid w:val="000A6C38"/>
    <w:rsid w:val="000A7293"/>
    <w:rsid w:val="000A73A3"/>
    <w:rsid w:val="000B259C"/>
    <w:rsid w:val="000B25DE"/>
    <w:rsid w:val="000B68DB"/>
    <w:rsid w:val="000C2B71"/>
    <w:rsid w:val="000C2F48"/>
    <w:rsid w:val="000C335F"/>
    <w:rsid w:val="000C574C"/>
    <w:rsid w:val="000C6687"/>
    <w:rsid w:val="000C6F4D"/>
    <w:rsid w:val="000C7F5F"/>
    <w:rsid w:val="000D00A2"/>
    <w:rsid w:val="000D1D4A"/>
    <w:rsid w:val="000D43EF"/>
    <w:rsid w:val="000D4DC3"/>
    <w:rsid w:val="000D506F"/>
    <w:rsid w:val="000E4FAF"/>
    <w:rsid w:val="000E5913"/>
    <w:rsid w:val="000E5FC4"/>
    <w:rsid w:val="000E6B61"/>
    <w:rsid w:val="000F0649"/>
    <w:rsid w:val="001018BF"/>
    <w:rsid w:val="00103811"/>
    <w:rsid w:val="001039B2"/>
    <w:rsid w:val="00104EF6"/>
    <w:rsid w:val="00105EC9"/>
    <w:rsid w:val="001116B4"/>
    <w:rsid w:val="00113BBB"/>
    <w:rsid w:val="00114CE3"/>
    <w:rsid w:val="0011511D"/>
    <w:rsid w:val="00121A3A"/>
    <w:rsid w:val="001221CC"/>
    <w:rsid w:val="0012253D"/>
    <w:rsid w:val="0012319B"/>
    <w:rsid w:val="001232AB"/>
    <w:rsid w:val="0012474C"/>
    <w:rsid w:val="00125568"/>
    <w:rsid w:val="0012625F"/>
    <w:rsid w:val="001273E9"/>
    <w:rsid w:val="00130122"/>
    <w:rsid w:val="0013071D"/>
    <w:rsid w:val="0013298F"/>
    <w:rsid w:val="00132E5B"/>
    <w:rsid w:val="00135400"/>
    <w:rsid w:val="00135AF7"/>
    <w:rsid w:val="00136919"/>
    <w:rsid w:val="00141479"/>
    <w:rsid w:val="00143990"/>
    <w:rsid w:val="00143A2E"/>
    <w:rsid w:val="00145D78"/>
    <w:rsid w:val="001559D3"/>
    <w:rsid w:val="00156465"/>
    <w:rsid w:val="00157AA5"/>
    <w:rsid w:val="001608A6"/>
    <w:rsid w:val="00160DFB"/>
    <w:rsid w:val="0016277B"/>
    <w:rsid w:val="0016416B"/>
    <w:rsid w:val="001642C6"/>
    <w:rsid w:val="00166F02"/>
    <w:rsid w:val="00176DF7"/>
    <w:rsid w:val="00176F6E"/>
    <w:rsid w:val="00184BD8"/>
    <w:rsid w:val="0019085B"/>
    <w:rsid w:val="00190E23"/>
    <w:rsid w:val="00192590"/>
    <w:rsid w:val="00194A5C"/>
    <w:rsid w:val="00194C74"/>
    <w:rsid w:val="00196F62"/>
    <w:rsid w:val="0019730B"/>
    <w:rsid w:val="001A1FB3"/>
    <w:rsid w:val="001A5034"/>
    <w:rsid w:val="001A67EB"/>
    <w:rsid w:val="001A6DE9"/>
    <w:rsid w:val="001B1CBB"/>
    <w:rsid w:val="001B550D"/>
    <w:rsid w:val="001C002F"/>
    <w:rsid w:val="001C05B0"/>
    <w:rsid w:val="001C2076"/>
    <w:rsid w:val="001C5286"/>
    <w:rsid w:val="001D0F73"/>
    <w:rsid w:val="001D3044"/>
    <w:rsid w:val="001D446F"/>
    <w:rsid w:val="001D481C"/>
    <w:rsid w:val="001E238E"/>
    <w:rsid w:val="001E253E"/>
    <w:rsid w:val="001E4244"/>
    <w:rsid w:val="001E44A6"/>
    <w:rsid w:val="001E7ADF"/>
    <w:rsid w:val="001F228D"/>
    <w:rsid w:val="001F32FE"/>
    <w:rsid w:val="002005EB"/>
    <w:rsid w:val="00200DF6"/>
    <w:rsid w:val="00202D1B"/>
    <w:rsid w:val="0020326F"/>
    <w:rsid w:val="00204304"/>
    <w:rsid w:val="0020652A"/>
    <w:rsid w:val="00211BD6"/>
    <w:rsid w:val="00211D06"/>
    <w:rsid w:val="00212C19"/>
    <w:rsid w:val="00213D1D"/>
    <w:rsid w:val="002205A4"/>
    <w:rsid w:val="00220DD6"/>
    <w:rsid w:val="00222A04"/>
    <w:rsid w:val="00222E22"/>
    <w:rsid w:val="00223520"/>
    <w:rsid w:val="00223705"/>
    <w:rsid w:val="00224A02"/>
    <w:rsid w:val="0022546A"/>
    <w:rsid w:val="00225E6D"/>
    <w:rsid w:val="002302C6"/>
    <w:rsid w:val="002320E3"/>
    <w:rsid w:val="00233531"/>
    <w:rsid w:val="0023359F"/>
    <w:rsid w:val="00240C86"/>
    <w:rsid w:val="002417FE"/>
    <w:rsid w:val="00246E3D"/>
    <w:rsid w:val="00247686"/>
    <w:rsid w:val="00250716"/>
    <w:rsid w:val="00252586"/>
    <w:rsid w:val="00252E69"/>
    <w:rsid w:val="00255568"/>
    <w:rsid w:val="00255F3B"/>
    <w:rsid w:val="00256F30"/>
    <w:rsid w:val="002619D7"/>
    <w:rsid w:val="00262BC0"/>
    <w:rsid w:val="00264E11"/>
    <w:rsid w:val="002657F5"/>
    <w:rsid w:val="0026755E"/>
    <w:rsid w:val="002724A5"/>
    <w:rsid w:val="00273F87"/>
    <w:rsid w:val="00276032"/>
    <w:rsid w:val="00280C23"/>
    <w:rsid w:val="0028251B"/>
    <w:rsid w:val="0028342B"/>
    <w:rsid w:val="00283D9A"/>
    <w:rsid w:val="002846CB"/>
    <w:rsid w:val="0028581C"/>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B719D"/>
    <w:rsid w:val="002C0AA8"/>
    <w:rsid w:val="002C1DB0"/>
    <w:rsid w:val="002C3561"/>
    <w:rsid w:val="002C3624"/>
    <w:rsid w:val="002C4603"/>
    <w:rsid w:val="002C7DE1"/>
    <w:rsid w:val="002D043C"/>
    <w:rsid w:val="002D4702"/>
    <w:rsid w:val="002D6400"/>
    <w:rsid w:val="002E0F76"/>
    <w:rsid w:val="002E200C"/>
    <w:rsid w:val="002E2D00"/>
    <w:rsid w:val="002E5C57"/>
    <w:rsid w:val="002E6CC5"/>
    <w:rsid w:val="002F1E95"/>
    <w:rsid w:val="002F36E0"/>
    <w:rsid w:val="00301556"/>
    <w:rsid w:val="00301C3B"/>
    <w:rsid w:val="00301C58"/>
    <w:rsid w:val="00303B8D"/>
    <w:rsid w:val="00303C16"/>
    <w:rsid w:val="00305D4B"/>
    <w:rsid w:val="00311438"/>
    <w:rsid w:val="003115BC"/>
    <w:rsid w:val="00312B0C"/>
    <w:rsid w:val="003175F4"/>
    <w:rsid w:val="003177D6"/>
    <w:rsid w:val="003178E3"/>
    <w:rsid w:val="003203E2"/>
    <w:rsid w:val="00325655"/>
    <w:rsid w:val="003261CE"/>
    <w:rsid w:val="003267B4"/>
    <w:rsid w:val="00327549"/>
    <w:rsid w:val="00331434"/>
    <w:rsid w:val="003326A3"/>
    <w:rsid w:val="00333C72"/>
    <w:rsid w:val="003358EF"/>
    <w:rsid w:val="0033597D"/>
    <w:rsid w:val="0033768D"/>
    <w:rsid w:val="003469F5"/>
    <w:rsid w:val="00346D66"/>
    <w:rsid w:val="00347B06"/>
    <w:rsid w:val="00347D38"/>
    <w:rsid w:val="0035057D"/>
    <w:rsid w:val="00353ED8"/>
    <w:rsid w:val="00356023"/>
    <w:rsid w:val="00357F49"/>
    <w:rsid w:val="003730C4"/>
    <w:rsid w:val="00373C05"/>
    <w:rsid w:val="003747AF"/>
    <w:rsid w:val="00375A44"/>
    <w:rsid w:val="0037770B"/>
    <w:rsid w:val="003823B1"/>
    <w:rsid w:val="0038327C"/>
    <w:rsid w:val="00384326"/>
    <w:rsid w:val="003856FB"/>
    <w:rsid w:val="0038576C"/>
    <w:rsid w:val="00386E03"/>
    <w:rsid w:val="00387ABD"/>
    <w:rsid w:val="00393250"/>
    <w:rsid w:val="00393576"/>
    <w:rsid w:val="00396165"/>
    <w:rsid w:val="0039661A"/>
    <w:rsid w:val="003A2A25"/>
    <w:rsid w:val="003A6235"/>
    <w:rsid w:val="003A6FB4"/>
    <w:rsid w:val="003B3041"/>
    <w:rsid w:val="003B4709"/>
    <w:rsid w:val="003B47BD"/>
    <w:rsid w:val="003B6446"/>
    <w:rsid w:val="003B6B5B"/>
    <w:rsid w:val="003C29C1"/>
    <w:rsid w:val="003C5D68"/>
    <w:rsid w:val="003C713C"/>
    <w:rsid w:val="003D0E3A"/>
    <w:rsid w:val="003D39E5"/>
    <w:rsid w:val="003D3F0E"/>
    <w:rsid w:val="003D49F8"/>
    <w:rsid w:val="003D5B8B"/>
    <w:rsid w:val="003D699A"/>
    <w:rsid w:val="003E0EDE"/>
    <w:rsid w:val="003E2B78"/>
    <w:rsid w:val="003E432E"/>
    <w:rsid w:val="003E4907"/>
    <w:rsid w:val="003E517B"/>
    <w:rsid w:val="003E721E"/>
    <w:rsid w:val="003E7C5B"/>
    <w:rsid w:val="003F10E1"/>
    <w:rsid w:val="003F696F"/>
    <w:rsid w:val="0040024A"/>
    <w:rsid w:val="00400A40"/>
    <w:rsid w:val="004015F5"/>
    <w:rsid w:val="00402898"/>
    <w:rsid w:val="00402C36"/>
    <w:rsid w:val="004036B8"/>
    <w:rsid w:val="004046D5"/>
    <w:rsid w:val="00405345"/>
    <w:rsid w:val="00410F5B"/>
    <w:rsid w:val="00411288"/>
    <w:rsid w:val="00413A89"/>
    <w:rsid w:val="00415C01"/>
    <w:rsid w:val="00420052"/>
    <w:rsid w:val="004219EB"/>
    <w:rsid w:val="00422C6E"/>
    <w:rsid w:val="00423DDF"/>
    <w:rsid w:val="0042461F"/>
    <w:rsid w:val="00424F40"/>
    <w:rsid w:val="004265A6"/>
    <w:rsid w:val="00426AE9"/>
    <w:rsid w:val="00427B28"/>
    <w:rsid w:val="004307ED"/>
    <w:rsid w:val="00431153"/>
    <w:rsid w:val="00435BC2"/>
    <w:rsid w:val="0043738C"/>
    <w:rsid w:val="0043773A"/>
    <w:rsid w:val="00441423"/>
    <w:rsid w:val="00444621"/>
    <w:rsid w:val="004467E3"/>
    <w:rsid w:val="00450619"/>
    <w:rsid w:val="0045184C"/>
    <w:rsid w:val="004521BC"/>
    <w:rsid w:val="00452306"/>
    <w:rsid w:val="004523F7"/>
    <w:rsid w:val="00452AA5"/>
    <w:rsid w:val="00457840"/>
    <w:rsid w:val="004579DC"/>
    <w:rsid w:val="004650BE"/>
    <w:rsid w:val="0047206C"/>
    <w:rsid w:val="004731CC"/>
    <w:rsid w:val="004778A9"/>
    <w:rsid w:val="00477D6F"/>
    <w:rsid w:val="004837C0"/>
    <w:rsid w:val="00484C04"/>
    <w:rsid w:val="00487A05"/>
    <w:rsid w:val="00494267"/>
    <w:rsid w:val="0049501B"/>
    <w:rsid w:val="00495F6C"/>
    <w:rsid w:val="00496322"/>
    <w:rsid w:val="004A0909"/>
    <w:rsid w:val="004A0CBA"/>
    <w:rsid w:val="004A4A0D"/>
    <w:rsid w:val="004A533D"/>
    <w:rsid w:val="004A54DB"/>
    <w:rsid w:val="004A6CA8"/>
    <w:rsid w:val="004A7DB9"/>
    <w:rsid w:val="004B12B1"/>
    <w:rsid w:val="004B2E7E"/>
    <w:rsid w:val="004B3D23"/>
    <w:rsid w:val="004B59D8"/>
    <w:rsid w:val="004B6D7B"/>
    <w:rsid w:val="004C1315"/>
    <w:rsid w:val="004C2D1B"/>
    <w:rsid w:val="004C4C56"/>
    <w:rsid w:val="004D2DC1"/>
    <w:rsid w:val="004D3DF6"/>
    <w:rsid w:val="004D4004"/>
    <w:rsid w:val="004D4E12"/>
    <w:rsid w:val="004D4EE2"/>
    <w:rsid w:val="004D5828"/>
    <w:rsid w:val="004E1C44"/>
    <w:rsid w:val="004E43AC"/>
    <w:rsid w:val="004E4575"/>
    <w:rsid w:val="004E66DF"/>
    <w:rsid w:val="004E7056"/>
    <w:rsid w:val="004F048E"/>
    <w:rsid w:val="004F1D61"/>
    <w:rsid w:val="004F3F38"/>
    <w:rsid w:val="004F6C02"/>
    <w:rsid w:val="00500893"/>
    <w:rsid w:val="005036F2"/>
    <w:rsid w:val="00505859"/>
    <w:rsid w:val="00507E76"/>
    <w:rsid w:val="005101DA"/>
    <w:rsid w:val="00510DE1"/>
    <w:rsid w:val="0051260A"/>
    <w:rsid w:val="00513290"/>
    <w:rsid w:val="00513C44"/>
    <w:rsid w:val="00520202"/>
    <w:rsid w:val="00523819"/>
    <w:rsid w:val="00524267"/>
    <w:rsid w:val="00524E6A"/>
    <w:rsid w:val="00525DEA"/>
    <w:rsid w:val="0052790C"/>
    <w:rsid w:val="0053275C"/>
    <w:rsid w:val="00532CD5"/>
    <w:rsid w:val="00532FB8"/>
    <w:rsid w:val="00535420"/>
    <w:rsid w:val="005358EC"/>
    <w:rsid w:val="00537515"/>
    <w:rsid w:val="00537C5F"/>
    <w:rsid w:val="00537E8D"/>
    <w:rsid w:val="005408C4"/>
    <w:rsid w:val="0054098E"/>
    <w:rsid w:val="00540DFD"/>
    <w:rsid w:val="00541592"/>
    <w:rsid w:val="005421B8"/>
    <w:rsid w:val="00545925"/>
    <w:rsid w:val="00546A64"/>
    <w:rsid w:val="00546DE9"/>
    <w:rsid w:val="005512B7"/>
    <w:rsid w:val="005531CD"/>
    <w:rsid w:val="00553F95"/>
    <w:rsid w:val="00555D8E"/>
    <w:rsid w:val="005617B7"/>
    <w:rsid w:val="0056446E"/>
    <w:rsid w:val="005664E5"/>
    <w:rsid w:val="005671EF"/>
    <w:rsid w:val="00575257"/>
    <w:rsid w:val="0057664E"/>
    <w:rsid w:val="005770B6"/>
    <w:rsid w:val="005778CF"/>
    <w:rsid w:val="00577FC6"/>
    <w:rsid w:val="005815FC"/>
    <w:rsid w:val="00583486"/>
    <w:rsid w:val="00586F68"/>
    <w:rsid w:val="0058786F"/>
    <w:rsid w:val="005878EC"/>
    <w:rsid w:val="00591A08"/>
    <w:rsid w:val="005956A7"/>
    <w:rsid w:val="005A3C80"/>
    <w:rsid w:val="005A4392"/>
    <w:rsid w:val="005A60A3"/>
    <w:rsid w:val="005A60D9"/>
    <w:rsid w:val="005A6B8C"/>
    <w:rsid w:val="005A6F89"/>
    <w:rsid w:val="005A7D75"/>
    <w:rsid w:val="005B2264"/>
    <w:rsid w:val="005B3F28"/>
    <w:rsid w:val="005B442F"/>
    <w:rsid w:val="005B64EA"/>
    <w:rsid w:val="005B733B"/>
    <w:rsid w:val="005C003F"/>
    <w:rsid w:val="005C0751"/>
    <w:rsid w:val="005C1F99"/>
    <w:rsid w:val="005C2465"/>
    <w:rsid w:val="005C29FE"/>
    <w:rsid w:val="005C2CD8"/>
    <w:rsid w:val="005C38E7"/>
    <w:rsid w:val="005C4A93"/>
    <w:rsid w:val="005C5339"/>
    <w:rsid w:val="005C684F"/>
    <w:rsid w:val="005D0085"/>
    <w:rsid w:val="005D2C56"/>
    <w:rsid w:val="005D686E"/>
    <w:rsid w:val="005D74F8"/>
    <w:rsid w:val="005E1377"/>
    <w:rsid w:val="005E3BE0"/>
    <w:rsid w:val="005E6B44"/>
    <w:rsid w:val="005F114E"/>
    <w:rsid w:val="005F2DD1"/>
    <w:rsid w:val="005F50E7"/>
    <w:rsid w:val="005F6093"/>
    <w:rsid w:val="005F6801"/>
    <w:rsid w:val="005F730E"/>
    <w:rsid w:val="005F7C90"/>
    <w:rsid w:val="006013A9"/>
    <w:rsid w:val="00601777"/>
    <w:rsid w:val="00604DA8"/>
    <w:rsid w:val="00606D39"/>
    <w:rsid w:val="00607C3C"/>
    <w:rsid w:val="00610900"/>
    <w:rsid w:val="006142E0"/>
    <w:rsid w:val="00614A01"/>
    <w:rsid w:val="0061510F"/>
    <w:rsid w:val="00615E76"/>
    <w:rsid w:val="0061613A"/>
    <w:rsid w:val="006174BE"/>
    <w:rsid w:val="006176B9"/>
    <w:rsid w:val="00621CFC"/>
    <w:rsid w:val="0062229D"/>
    <w:rsid w:val="00622A83"/>
    <w:rsid w:val="00624292"/>
    <w:rsid w:val="00625AD1"/>
    <w:rsid w:val="0063410F"/>
    <w:rsid w:val="00634D92"/>
    <w:rsid w:val="006363E4"/>
    <w:rsid w:val="006400B8"/>
    <w:rsid w:val="0064166B"/>
    <w:rsid w:val="00643A23"/>
    <w:rsid w:val="00644E85"/>
    <w:rsid w:val="006452CD"/>
    <w:rsid w:val="006457CE"/>
    <w:rsid w:val="0064676E"/>
    <w:rsid w:val="00646CB0"/>
    <w:rsid w:val="006506C2"/>
    <w:rsid w:val="00650F36"/>
    <w:rsid w:val="0065117F"/>
    <w:rsid w:val="0065207A"/>
    <w:rsid w:val="00652E00"/>
    <w:rsid w:val="00653A82"/>
    <w:rsid w:val="0065594E"/>
    <w:rsid w:val="006569E1"/>
    <w:rsid w:val="00657F19"/>
    <w:rsid w:val="00663B3D"/>
    <w:rsid w:val="00663D23"/>
    <w:rsid w:val="00663DC8"/>
    <w:rsid w:val="00666243"/>
    <w:rsid w:val="00671B24"/>
    <w:rsid w:val="006720F1"/>
    <w:rsid w:val="00674600"/>
    <w:rsid w:val="00675F92"/>
    <w:rsid w:val="00676B2D"/>
    <w:rsid w:val="00676FCB"/>
    <w:rsid w:val="00680EE5"/>
    <w:rsid w:val="006822E7"/>
    <w:rsid w:val="00682DE6"/>
    <w:rsid w:val="006846C2"/>
    <w:rsid w:val="00685E5E"/>
    <w:rsid w:val="006964CB"/>
    <w:rsid w:val="00696AED"/>
    <w:rsid w:val="006A2747"/>
    <w:rsid w:val="006B3D3B"/>
    <w:rsid w:val="006B43CD"/>
    <w:rsid w:val="006B6AD6"/>
    <w:rsid w:val="006C0CF5"/>
    <w:rsid w:val="006C45C6"/>
    <w:rsid w:val="006C5A73"/>
    <w:rsid w:val="006D00CB"/>
    <w:rsid w:val="006D0763"/>
    <w:rsid w:val="006D13DA"/>
    <w:rsid w:val="006D22A6"/>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6F58EE"/>
    <w:rsid w:val="00701A77"/>
    <w:rsid w:val="00702D2F"/>
    <w:rsid w:val="007104CC"/>
    <w:rsid w:val="00710807"/>
    <w:rsid w:val="00711D7F"/>
    <w:rsid w:val="00712399"/>
    <w:rsid w:val="00717D6D"/>
    <w:rsid w:val="00720431"/>
    <w:rsid w:val="007204BC"/>
    <w:rsid w:val="00722BC2"/>
    <w:rsid w:val="0072399C"/>
    <w:rsid w:val="00723B56"/>
    <w:rsid w:val="00725073"/>
    <w:rsid w:val="00725481"/>
    <w:rsid w:val="007311D0"/>
    <w:rsid w:val="007315BB"/>
    <w:rsid w:val="007335D5"/>
    <w:rsid w:val="007339BC"/>
    <w:rsid w:val="00735FD2"/>
    <w:rsid w:val="00736275"/>
    <w:rsid w:val="0074405C"/>
    <w:rsid w:val="00744660"/>
    <w:rsid w:val="00746528"/>
    <w:rsid w:val="00747908"/>
    <w:rsid w:val="0075079F"/>
    <w:rsid w:val="00751F3A"/>
    <w:rsid w:val="00754663"/>
    <w:rsid w:val="00755D0C"/>
    <w:rsid w:val="00756A19"/>
    <w:rsid w:val="00756B6A"/>
    <w:rsid w:val="007571D0"/>
    <w:rsid w:val="00757840"/>
    <w:rsid w:val="00757A65"/>
    <w:rsid w:val="0076010A"/>
    <w:rsid w:val="00760ABB"/>
    <w:rsid w:val="00761920"/>
    <w:rsid w:val="00763167"/>
    <w:rsid w:val="00763549"/>
    <w:rsid w:val="00765532"/>
    <w:rsid w:val="0076788B"/>
    <w:rsid w:val="00770556"/>
    <w:rsid w:val="00770F50"/>
    <w:rsid w:val="00771DD9"/>
    <w:rsid w:val="007721BC"/>
    <w:rsid w:val="00773F6F"/>
    <w:rsid w:val="00774AD3"/>
    <w:rsid w:val="00776C84"/>
    <w:rsid w:val="0078036A"/>
    <w:rsid w:val="00782F2C"/>
    <w:rsid w:val="00783817"/>
    <w:rsid w:val="007840E8"/>
    <w:rsid w:val="0078540B"/>
    <w:rsid w:val="00787196"/>
    <w:rsid w:val="00790A26"/>
    <w:rsid w:val="00795B86"/>
    <w:rsid w:val="007A31FF"/>
    <w:rsid w:val="007A6081"/>
    <w:rsid w:val="007A6D08"/>
    <w:rsid w:val="007B01E5"/>
    <w:rsid w:val="007B1852"/>
    <w:rsid w:val="007B2E43"/>
    <w:rsid w:val="007B6156"/>
    <w:rsid w:val="007C2BA8"/>
    <w:rsid w:val="007C3649"/>
    <w:rsid w:val="007C3E2D"/>
    <w:rsid w:val="007C5873"/>
    <w:rsid w:val="007C7174"/>
    <w:rsid w:val="007C77C2"/>
    <w:rsid w:val="007C7B28"/>
    <w:rsid w:val="007D4F07"/>
    <w:rsid w:val="007D57D2"/>
    <w:rsid w:val="007D5A72"/>
    <w:rsid w:val="007D6E57"/>
    <w:rsid w:val="007E23B8"/>
    <w:rsid w:val="007E2F3E"/>
    <w:rsid w:val="007E7C70"/>
    <w:rsid w:val="007E7E7A"/>
    <w:rsid w:val="007F03B3"/>
    <w:rsid w:val="007F24A8"/>
    <w:rsid w:val="007F2FF9"/>
    <w:rsid w:val="007F54F7"/>
    <w:rsid w:val="007F76D6"/>
    <w:rsid w:val="007F7BF1"/>
    <w:rsid w:val="0080128E"/>
    <w:rsid w:val="0080376A"/>
    <w:rsid w:val="00804166"/>
    <w:rsid w:val="00821E78"/>
    <w:rsid w:val="00822E5F"/>
    <w:rsid w:val="00824198"/>
    <w:rsid w:val="00826553"/>
    <w:rsid w:val="008268D8"/>
    <w:rsid w:val="00830669"/>
    <w:rsid w:val="00830978"/>
    <w:rsid w:val="00830BE0"/>
    <w:rsid w:val="0083399B"/>
    <w:rsid w:val="00833F2E"/>
    <w:rsid w:val="008406F6"/>
    <w:rsid w:val="00841D58"/>
    <w:rsid w:val="00843450"/>
    <w:rsid w:val="008445E1"/>
    <w:rsid w:val="00844F4B"/>
    <w:rsid w:val="00847686"/>
    <w:rsid w:val="00850347"/>
    <w:rsid w:val="0085078A"/>
    <w:rsid w:val="008507F2"/>
    <w:rsid w:val="008512F2"/>
    <w:rsid w:val="0085263D"/>
    <w:rsid w:val="0085334E"/>
    <w:rsid w:val="00857606"/>
    <w:rsid w:val="008576C1"/>
    <w:rsid w:val="0086251F"/>
    <w:rsid w:val="008660D6"/>
    <w:rsid w:val="008669BB"/>
    <w:rsid w:val="00871089"/>
    <w:rsid w:val="0087176C"/>
    <w:rsid w:val="008717CB"/>
    <w:rsid w:val="008739E2"/>
    <w:rsid w:val="00874CBC"/>
    <w:rsid w:val="00875970"/>
    <w:rsid w:val="0087638D"/>
    <w:rsid w:val="0087703F"/>
    <w:rsid w:val="00877600"/>
    <w:rsid w:val="00880DA8"/>
    <w:rsid w:val="0088186F"/>
    <w:rsid w:val="00884024"/>
    <w:rsid w:val="00885718"/>
    <w:rsid w:val="00886203"/>
    <w:rsid w:val="008877FC"/>
    <w:rsid w:val="00890506"/>
    <w:rsid w:val="00894C11"/>
    <w:rsid w:val="00896D5F"/>
    <w:rsid w:val="008A145B"/>
    <w:rsid w:val="008A14FA"/>
    <w:rsid w:val="008A51E5"/>
    <w:rsid w:val="008A5B5B"/>
    <w:rsid w:val="008B0D5C"/>
    <w:rsid w:val="008B0F62"/>
    <w:rsid w:val="008B184F"/>
    <w:rsid w:val="008B2A13"/>
    <w:rsid w:val="008B3829"/>
    <w:rsid w:val="008B4591"/>
    <w:rsid w:val="008B5055"/>
    <w:rsid w:val="008B7740"/>
    <w:rsid w:val="008C0584"/>
    <w:rsid w:val="008C0898"/>
    <w:rsid w:val="008C554B"/>
    <w:rsid w:val="008C566C"/>
    <w:rsid w:val="008C61D3"/>
    <w:rsid w:val="008C7D37"/>
    <w:rsid w:val="008D1319"/>
    <w:rsid w:val="008D1534"/>
    <w:rsid w:val="008D3E5B"/>
    <w:rsid w:val="008D4463"/>
    <w:rsid w:val="008D6707"/>
    <w:rsid w:val="008D7B0C"/>
    <w:rsid w:val="008D7E1B"/>
    <w:rsid w:val="008E03FB"/>
    <w:rsid w:val="008E1224"/>
    <w:rsid w:val="008E3078"/>
    <w:rsid w:val="008E321A"/>
    <w:rsid w:val="008E3E78"/>
    <w:rsid w:val="008E3E89"/>
    <w:rsid w:val="008E544E"/>
    <w:rsid w:val="008F1B20"/>
    <w:rsid w:val="008F3D7F"/>
    <w:rsid w:val="008F45B6"/>
    <w:rsid w:val="008F54B2"/>
    <w:rsid w:val="008F7429"/>
    <w:rsid w:val="008F7D06"/>
    <w:rsid w:val="00901E1A"/>
    <w:rsid w:val="00902639"/>
    <w:rsid w:val="009032B3"/>
    <w:rsid w:val="00903FC7"/>
    <w:rsid w:val="00904DF2"/>
    <w:rsid w:val="009050D7"/>
    <w:rsid w:val="009051B9"/>
    <w:rsid w:val="009056A4"/>
    <w:rsid w:val="00906228"/>
    <w:rsid w:val="00914E67"/>
    <w:rsid w:val="009154EC"/>
    <w:rsid w:val="00917AE2"/>
    <w:rsid w:val="00917FE8"/>
    <w:rsid w:val="00924FE1"/>
    <w:rsid w:val="00926922"/>
    <w:rsid w:val="00927A29"/>
    <w:rsid w:val="009302C1"/>
    <w:rsid w:val="00932395"/>
    <w:rsid w:val="0093242E"/>
    <w:rsid w:val="00932F99"/>
    <w:rsid w:val="00933BE3"/>
    <w:rsid w:val="009349A1"/>
    <w:rsid w:val="0094051F"/>
    <w:rsid w:val="00941ACC"/>
    <w:rsid w:val="009421C7"/>
    <w:rsid w:val="00942B1B"/>
    <w:rsid w:val="00945E18"/>
    <w:rsid w:val="00947908"/>
    <w:rsid w:val="00950D33"/>
    <w:rsid w:val="0095793A"/>
    <w:rsid w:val="00957DC3"/>
    <w:rsid w:val="009715B7"/>
    <w:rsid w:val="00972BAF"/>
    <w:rsid w:val="00973105"/>
    <w:rsid w:val="00976070"/>
    <w:rsid w:val="00984AF9"/>
    <w:rsid w:val="009873A4"/>
    <w:rsid w:val="00991C04"/>
    <w:rsid w:val="009A07A0"/>
    <w:rsid w:val="009A3302"/>
    <w:rsid w:val="009A41F6"/>
    <w:rsid w:val="009A6B7D"/>
    <w:rsid w:val="009B173F"/>
    <w:rsid w:val="009B3B32"/>
    <w:rsid w:val="009B6AD1"/>
    <w:rsid w:val="009B7128"/>
    <w:rsid w:val="009B7134"/>
    <w:rsid w:val="009B7262"/>
    <w:rsid w:val="009C1C32"/>
    <w:rsid w:val="009C2010"/>
    <w:rsid w:val="009C2EB6"/>
    <w:rsid w:val="009C6641"/>
    <w:rsid w:val="009D00E4"/>
    <w:rsid w:val="009D264F"/>
    <w:rsid w:val="009D26E5"/>
    <w:rsid w:val="009D3906"/>
    <w:rsid w:val="009D5F0C"/>
    <w:rsid w:val="009D6C96"/>
    <w:rsid w:val="009E0125"/>
    <w:rsid w:val="009E0DF8"/>
    <w:rsid w:val="009E207B"/>
    <w:rsid w:val="009E2731"/>
    <w:rsid w:val="009E3B04"/>
    <w:rsid w:val="009E51F3"/>
    <w:rsid w:val="009E68D9"/>
    <w:rsid w:val="009E7518"/>
    <w:rsid w:val="009F01E1"/>
    <w:rsid w:val="009F589A"/>
    <w:rsid w:val="009F7F3F"/>
    <w:rsid w:val="00A01A5D"/>
    <w:rsid w:val="00A023CC"/>
    <w:rsid w:val="00A05A80"/>
    <w:rsid w:val="00A05ADB"/>
    <w:rsid w:val="00A05BE1"/>
    <w:rsid w:val="00A11961"/>
    <w:rsid w:val="00A144B4"/>
    <w:rsid w:val="00A15922"/>
    <w:rsid w:val="00A2327B"/>
    <w:rsid w:val="00A25D6E"/>
    <w:rsid w:val="00A26FC6"/>
    <w:rsid w:val="00A356D3"/>
    <w:rsid w:val="00A4227B"/>
    <w:rsid w:val="00A43D86"/>
    <w:rsid w:val="00A44582"/>
    <w:rsid w:val="00A447E1"/>
    <w:rsid w:val="00A450A4"/>
    <w:rsid w:val="00A506EB"/>
    <w:rsid w:val="00A51245"/>
    <w:rsid w:val="00A565C0"/>
    <w:rsid w:val="00A61ED4"/>
    <w:rsid w:val="00A640B4"/>
    <w:rsid w:val="00A6580C"/>
    <w:rsid w:val="00A70503"/>
    <w:rsid w:val="00A7332B"/>
    <w:rsid w:val="00A748D0"/>
    <w:rsid w:val="00A74E2B"/>
    <w:rsid w:val="00A74F25"/>
    <w:rsid w:val="00A75FAA"/>
    <w:rsid w:val="00A761CF"/>
    <w:rsid w:val="00A76E7C"/>
    <w:rsid w:val="00A8293B"/>
    <w:rsid w:val="00A845EA"/>
    <w:rsid w:val="00A85D0B"/>
    <w:rsid w:val="00A91683"/>
    <w:rsid w:val="00A9374B"/>
    <w:rsid w:val="00A96E28"/>
    <w:rsid w:val="00AA06CF"/>
    <w:rsid w:val="00AA376E"/>
    <w:rsid w:val="00AA3914"/>
    <w:rsid w:val="00AA5B85"/>
    <w:rsid w:val="00AA67EE"/>
    <w:rsid w:val="00AB280C"/>
    <w:rsid w:val="00AB645F"/>
    <w:rsid w:val="00AB79C9"/>
    <w:rsid w:val="00AC0BCF"/>
    <w:rsid w:val="00AC1A14"/>
    <w:rsid w:val="00AC1AF4"/>
    <w:rsid w:val="00AC36FA"/>
    <w:rsid w:val="00AC7335"/>
    <w:rsid w:val="00AC7ED1"/>
    <w:rsid w:val="00AD0F13"/>
    <w:rsid w:val="00AD1D07"/>
    <w:rsid w:val="00AD2125"/>
    <w:rsid w:val="00AD573D"/>
    <w:rsid w:val="00AD5E81"/>
    <w:rsid w:val="00AD726D"/>
    <w:rsid w:val="00AD75EE"/>
    <w:rsid w:val="00AE1607"/>
    <w:rsid w:val="00AE180C"/>
    <w:rsid w:val="00AE215E"/>
    <w:rsid w:val="00AE2526"/>
    <w:rsid w:val="00AE3891"/>
    <w:rsid w:val="00AF1415"/>
    <w:rsid w:val="00AF4196"/>
    <w:rsid w:val="00AF5F14"/>
    <w:rsid w:val="00AF79DC"/>
    <w:rsid w:val="00B02767"/>
    <w:rsid w:val="00B04B9D"/>
    <w:rsid w:val="00B0567B"/>
    <w:rsid w:val="00B07508"/>
    <w:rsid w:val="00B10CDA"/>
    <w:rsid w:val="00B12D3F"/>
    <w:rsid w:val="00B13263"/>
    <w:rsid w:val="00B135DB"/>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51FD"/>
    <w:rsid w:val="00B35485"/>
    <w:rsid w:val="00B3573A"/>
    <w:rsid w:val="00B40306"/>
    <w:rsid w:val="00B404AF"/>
    <w:rsid w:val="00B419C8"/>
    <w:rsid w:val="00B42E0E"/>
    <w:rsid w:val="00B434AE"/>
    <w:rsid w:val="00B44135"/>
    <w:rsid w:val="00B463AC"/>
    <w:rsid w:val="00B4798B"/>
    <w:rsid w:val="00B56190"/>
    <w:rsid w:val="00B57610"/>
    <w:rsid w:val="00B60B4E"/>
    <w:rsid w:val="00B61F03"/>
    <w:rsid w:val="00B6206A"/>
    <w:rsid w:val="00B64548"/>
    <w:rsid w:val="00B6661D"/>
    <w:rsid w:val="00B70CE3"/>
    <w:rsid w:val="00B72FDF"/>
    <w:rsid w:val="00B755CE"/>
    <w:rsid w:val="00B80BCD"/>
    <w:rsid w:val="00B86D28"/>
    <w:rsid w:val="00B870DC"/>
    <w:rsid w:val="00B8730E"/>
    <w:rsid w:val="00B934E4"/>
    <w:rsid w:val="00B94255"/>
    <w:rsid w:val="00B94795"/>
    <w:rsid w:val="00B9494C"/>
    <w:rsid w:val="00B94EBA"/>
    <w:rsid w:val="00BA0B53"/>
    <w:rsid w:val="00BA0BAB"/>
    <w:rsid w:val="00BA3454"/>
    <w:rsid w:val="00BA3C9A"/>
    <w:rsid w:val="00BA4B2E"/>
    <w:rsid w:val="00BB3810"/>
    <w:rsid w:val="00BB5273"/>
    <w:rsid w:val="00BB7812"/>
    <w:rsid w:val="00BB7A3B"/>
    <w:rsid w:val="00BC0DA2"/>
    <w:rsid w:val="00BC0F08"/>
    <w:rsid w:val="00BC46D5"/>
    <w:rsid w:val="00BC4CB5"/>
    <w:rsid w:val="00BD0606"/>
    <w:rsid w:val="00BD0CAD"/>
    <w:rsid w:val="00BD17A5"/>
    <w:rsid w:val="00BD53CF"/>
    <w:rsid w:val="00BD6C4E"/>
    <w:rsid w:val="00BE2642"/>
    <w:rsid w:val="00BE38E6"/>
    <w:rsid w:val="00BE596E"/>
    <w:rsid w:val="00BF2F10"/>
    <w:rsid w:val="00BF3587"/>
    <w:rsid w:val="00BF6D6F"/>
    <w:rsid w:val="00BF7007"/>
    <w:rsid w:val="00C01466"/>
    <w:rsid w:val="00C014E7"/>
    <w:rsid w:val="00C03B7B"/>
    <w:rsid w:val="00C03D7B"/>
    <w:rsid w:val="00C04EAA"/>
    <w:rsid w:val="00C10DFF"/>
    <w:rsid w:val="00C12717"/>
    <w:rsid w:val="00C12DB9"/>
    <w:rsid w:val="00C13072"/>
    <w:rsid w:val="00C146A7"/>
    <w:rsid w:val="00C2259D"/>
    <w:rsid w:val="00C250F2"/>
    <w:rsid w:val="00C27D91"/>
    <w:rsid w:val="00C326EC"/>
    <w:rsid w:val="00C333A3"/>
    <w:rsid w:val="00C336A4"/>
    <w:rsid w:val="00C37325"/>
    <w:rsid w:val="00C37C18"/>
    <w:rsid w:val="00C43168"/>
    <w:rsid w:val="00C45019"/>
    <w:rsid w:val="00C45BB8"/>
    <w:rsid w:val="00C46625"/>
    <w:rsid w:val="00C47729"/>
    <w:rsid w:val="00C50475"/>
    <w:rsid w:val="00C50F3E"/>
    <w:rsid w:val="00C54B10"/>
    <w:rsid w:val="00C557A8"/>
    <w:rsid w:val="00C55A79"/>
    <w:rsid w:val="00C56206"/>
    <w:rsid w:val="00C57035"/>
    <w:rsid w:val="00C63316"/>
    <w:rsid w:val="00C71AEC"/>
    <w:rsid w:val="00C763BD"/>
    <w:rsid w:val="00C7721B"/>
    <w:rsid w:val="00C83DBB"/>
    <w:rsid w:val="00C841F4"/>
    <w:rsid w:val="00C84678"/>
    <w:rsid w:val="00C84EA9"/>
    <w:rsid w:val="00C92AFA"/>
    <w:rsid w:val="00C95255"/>
    <w:rsid w:val="00C9608C"/>
    <w:rsid w:val="00C97A67"/>
    <w:rsid w:val="00C97FA2"/>
    <w:rsid w:val="00CA09C3"/>
    <w:rsid w:val="00CA5FDF"/>
    <w:rsid w:val="00CA6F10"/>
    <w:rsid w:val="00CA7000"/>
    <w:rsid w:val="00CB1DB3"/>
    <w:rsid w:val="00CB2354"/>
    <w:rsid w:val="00CB26C1"/>
    <w:rsid w:val="00CB4CE5"/>
    <w:rsid w:val="00CB5818"/>
    <w:rsid w:val="00CB767C"/>
    <w:rsid w:val="00CC04F4"/>
    <w:rsid w:val="00CC0704"/>
    <w:rsid w:val="00CC0F16"/>
    <w:rsid w:val="00CC169E"/>
    <w:rsid w:val="00CC2CE8"/>
    <w:rsid w:val="00CC2F28"/>
    <w:rsid w:val="00CC7D47"/>
    <w:rsid w:val="00CD0798"/>
    <w:rsid w:val="00CD13A8"/>
    <w:rsid w:val="00CD27F3"/>
    <w:rsid w:val="00CD46A4"/>
    <w:rsid w:val="00CD73AE"/>
    <w:rsid w:val="00CE152F"/>
    <w:rsid w:val="00CE2480"/>
    <w:rsid w:val="00CE5350"/>
    <w:rsid w:val="00CE6AD3"/>
    <w:rsid w:val="00CE7793"/>
    <w:rsid w:val="00CE78B9"/>
    <w:rsid w:val="00CF2F86"/>
    <w:rsid w:val="00CF39D2"/>
    <w:rsid w:val="00CF3B79"/>
    <w:rsid w:val="00CF41A0"/>
    <w:rsid w:val="00CF41F7"/>
    <w:rsid w:val="00CF5086"/>
    <w:rsid w:val="00CF5DA3"/>
    <w:rsid w:val="00CF6304"/>
    <w:rsid w:val="00D06A81"/>
    <w:rsid w:val="00D10390"/>
    <w:rsid w:val="00D1093C"/>
    <w:rsid w:val="00D10B1A"/>
    <w:rsid w:val="00D12256"/>
    <w:rsid w:val="00D132D7"/>
    <w:rsid w:val="00D13E57"/>
    <w:rsid w:val="00D1729E"/>
    <w:rsid w:val="00D20840"/>
    <w:rsid w:val="00D20F5F"/>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008F"/>
    <w:rsid w:val="00D6540F"/>
    <w:rsid w:val="00D6619A"/>
    <w:rsid w:val="00D705A9"/>
    <w:rsid w:val="00D71708"/>
    <w:rsid w:val="00D71A55"/>
    <w:rsid w:val="00D7412C"/>
    <w:rsid w:val="00D747AF"/>
    <w:rsid w:val="00D76D37"/>
    <w:rsid w:val="00D771C7"/>
    <w:rsid w:val="00D77870"/>
    <w:rsid w:val="00D82CD3"/>
    <w:rsid w:val="00D833F4"/>
    <w:rsid w:val="00D87E34"/>
    <w:rsid w:val="00D938E9"/>
    <w:rsid w:val="00D96A10"/>
    <w:rsid w:val="00D96BBD"/>
    <w:rsid w:val="00D96FBE"/>
    <w:rsid w:val="00DA051A"/>
    <w:rsid w:val="00DA259C"/>
    <w:rsid w:val="00DA5EC4"/>
    <w:rsid w:val="00DB021C"/>
    <w:rsid w:val="00DB149F"/>
    <w:rsid w:val="00DB5E93"/>
    <w:rsid w:val="00DB682B"/>
    <w:rsid w:val="00DB6FDE"/>
    <w:rsid w:val="00DB7D8A"/>
    <w:rsid w:val="00DC137D"/>
    <w:rsid w:val="00DC2489"/>
    <w:rsid w:val="00DC2A9A"/>
    <w:rsid w:val="00DC7A91"/>
    <w:rsid w:val="00DD0177"/>
    <w:rsid w:val="00DD0D31"/>
    <w:rsid w:val="00DD4025"/>
    <w:rsid w:val="00DD52A6"/>
    <w:rsid w:val="00DD740D"/>
    <w:rsid w:val="00DE1007"/>
    <w:rsid w:val="00DE348B"/>
    <w:rsid w:val="00DE4428"/>
    <w:rsid w:val="00DE4DFA"/>
    <w:rsid w:val="00DE73B4"/>
    <w:rsid w:val="00DF0CD3"/>
    <w:rsid w:val="00DF1379"/>
    <w:rsid w:val="00DF526B"/>
    <w:rsid w:val="00DF5D87"/>
    <w:rsid w:val="00DF6187"/>
    <w:rsid w:val="00E00C25"/>
    <w:rsid w:val="00E01491"/>
    <w:rsid w:val="00E018A1"/>
    <w:rsid w:val="00E02814"/>
    <w:rsid w:val="00E04121"/>
    <w:rsid w:val="00E0571D"/>
    <w:rsid w:val="00E06AB6"/>
    <w:rsid w:val="00E10368"/>
    <w:rsid w:val="00E104B1"/>
    <w:rsid w:val="00E13CDA"/>
    <w:rsid w:val="00E15D60"/>
    <w:rsid w:val="00E16E86"/>
    <w:rsid w:val="00E2008F"/>
    <w:rsid w:val="00E203B7"/>
    <w:rsid w:val="00E24E5E"/>
    <w:rsid w:val="00E26407"/>
    <w:rsid w:val="00E31E1A"/>
    <w:rsid w:val="00E341CE"/>
    <w:rsid w:val="00E44903"/>
    <w:rsid w:val="00E44B05"/>
    <w:rsid w:val="00E47EBE"/>
    <w:rsid w:val="00E505BB"/>
    <w:rsid w:val="00E54C54"/>
    <w:rsid w:val="00E54E43"/>
    <w:rsid w:val="00E55401"/>
    <w:rsid w:val="00E55B34"/>
    <w:rsid w:val="00E57C67"/>
    <w:rsid w:val="00E600E8"/>
    <w:rsid w:val="00E66545"/>
    <w:rsid w:val="00E67855"/>
    <w:rsid w:val="00E71ABE"/>
    <w:rsid w:val="00E71AD8"/>
    <w:rsid w:val="00E72F27"/>
    <w:rsid w:val="00E73EFE"/>
    <w:rsid w:val="00E74EB5"/>
    <w:rsid w:val="00E763C2"/>
    <w:rsid w:val="00E80782"/>
    <w:rsid w:val="00E809B9"/>
    <w:rsid w:val="00E81CEA"/>
    <w:rsid w:val="00E82931"/>
    <w:rsid w:val="00E840EA"/>
    <w:rsid w:val="00E85238"/>
    <w:rsid w:val="00E87947"/>
    <w:rsid w:val="00E909E9"/>
    <w:rsid w:val="00E91031"/>
    <w:rsid w:val="00E913AC"/>
    <w:rsid w:val="00E91436"/>
    <w:rsid w:val="00E93386"/>
    <w:rsid w:val="00E96693"/>
    <w:rsid w:val="00E96FD5"/>
    <w:rsid w:val="00EA21DC"/>
    <w:rsid w:val="00EA2481"/>
    <w:rsid w:val="00EB05D5"/>
    <w:rsid w:val="00EB545B"/>
    <w:rsid w:val="00EB714E"/>
    <w:rsid w:val="00EC089B"/>
    <w:rsid w:val="00EC08AA"/>
    <w:rsid w:val="00EC1306"/>
    <w:rsid w:val="00EC466D"/>
    <w:rsid w:val="00EC51CE"/>
    <w:rsid w:val="00EC52AD"/>
    <w:rsid w:val="00ED0663"/>
    <w:rsid w:val="00ED3717"/>
    <w:rsid w:val="00ED45ED"/>
    <w:rsid w:val="00ED7822"/>
    <w:rsid w:val="00EE0421"/>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AD7"/>
    <w:rsid w:val="00F01E49"/>
    <w:rsid w:val="00F02D47"/>
    <w:rsid w:val="00F04C87"/>
    <w:rsid w:val="00F05479"/>
    <w:rsid w:val="00F10A74"/>
    <w:rsid w:val="00F111B5"/>
    <w:rsid w:val="00F112F9"/>
    <w:rsid w:val="00F11701"/>
    <w:rsid w:val="00F13A80"/>
    <w:rsid w:val="00F15686"/>
    <w:rsid w:val="00F16608"/>
    <w:rsid w:val="00F20F93"/>
    <w:rsid w:val="00F22037"/>
    <w:rsid w:val="00F228D8"/>
    <w:rsid w:val="00F24A54"/>
    <w:rsid w:val="00F362F6"/>
    <w:rsid w:val="00F36B55"/>
    <w:rsid w:val="00F3719F"/>
    <w:rsid w:val="00F405EF"/>
    <w:rsid w:val="00F4082F"/>
    <w:rsid w:val="00F40DAA"/>
    <w:rsid w:val="00F43F7E"/>
    <w:rsid w:val="00F47978"/>
    <w:rsid w:val="00F52622"/>
    <w:rsid w:val="00F5772B"/>
    <w:rsid w:val="00F60677"/>
    <w:rsid w:val="00F629EF"/>
    <w:rsid w:val="00F62F54"/>
    <w:rsid w:val="00F65060"/>
    <w:rsid w:val="00F663C5"/>
    <w:rsid w:val="00F666CF"/>
    <w:rsid w:val="00F674DD"/>
    <w:rsid w:val="00F702BD"/>
    <w:rsid w:val="00F72BD5"/>
    <w:rsid w:val="00F73A54"/>
    <w:rsid w:val="00F7404A"/>
    <w:rsid w:val="00F75701"/>
    <w:rsid w:val="00F77D69"/>
    <w:rsid w:val="00F80322"/>
    <w:rsid w:val="00F825C5"/>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1234"/>
    <w:rsid w:val="00FC2F5B"/>
    <w:rsid w:val="00FD3406"/>
    <w:rsid w:val="00FD50CD"/>
    <w:rsid w:val="00FD6A3E"/>
    <w:rsid w:val="00FD7D60"/>
    <w:rsid w:val="00FE10AB"/>
    <w:rsid w:val="00FE19C2"/>
    <w:rsid w:val="00FE255A"/>
    <w:rsid w:val="00FE52C0"/>
    <w:rsid w:val="00FF03C1"/>
    <w:rsid w:val="00FF2405"/>
    <w:rsid w:val="00FF2CC5"/>
    <w:rsid w:val="00FF33DC"/>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45B"/>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Heading4Char">
    <w:name w:val="Heading 4 Char"/>
    <w:link w:val="Heading4"/>
    <w:rsid w:val="006F2233"/>
    <w:rPr>
      <w:rFonts w:ascii="Arial" w:hAnsi="Arial"/>
      <w:sz w:val="24"/>
      <w:lang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8Char">
    <w:name w:val="Heading 8 Char"/>
    <w:link w:val="Heading8"/>
    <w:rPr>
      <w:rFonts w:ascii="Arial" w:hAnsi="Arial"/>
      <w:sz w:val="36"/>
      <w:lang w:val="en-GB" w:eastAsia="en-US" w:bidi="ar-SA"/>
    </w:rPr>
  </w:style>
  <w:style w:type="character" w:customStyle="1" w:styleId="Heading9Char">
    <w:name w:val="Heading 9 Char"/>
    <w:basedOn w:val="DefaultParagraphFont"/>
    <w:link w:val="Heading9"/>
    <w:rsid w:val="00AC1A14"/>
    <w:rPr>
      <w:rFonts w:ascii="Arial" w:hAnsi="Arial"/>
      <w:sz w:val="36"/>
      <w:lang w:val="en-GB" w:eastAsia="en-US"/>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4C4C56"/>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sid w:val="00AC1A14"/>
    <w:rPr>
      <w:sz w:val="16"/>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locked/>
    <w:rsid w:val="001E253E"/>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9661A"/>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locked/>
    <w:rsid w:val="001E253E"/>
    <w:rPr>
      <w:rFonts w:ascii="Arial" w:hAnsi="Arial"/>
      <w:sz w:val="18"/>
      <w:lang w:val="en-GB" w:eastAsia="en-US"/>
    </w:rPr>
  </w:style>
  <w:style w:type="character" w:customStyle="1" w:styleId="TAHCar">
    <w:name w:val="TAH Car"/>
    <w:link w:val="TAH"/>
    <w:rsid w:val="0012474C"/>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rsid w:val="00176DF7"/>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character" w:customStyle="1" w:styleId="B1Char">
    <w:name w:val="B1 Char"/>
    <w:link w:val="B1"/>
    <w:qFormat/>
    <w:rsid w:val="00E44903"/>
    <w:rPr>
      <w:lang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sid w:val="001E253E"/>
    <w:rPr>
      <w:color w:val="FF0000"/>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4650BE"/>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locked/>
    <w:rsid w:val="004650BE"/>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character" w:customStyle="1" w:styleId="B2Char">
    <w:name w:val="B2 Char"/>
    <w:link w:val="B2"/>
    <w:qFormat/>
    <w:locked/>
    <w:rsid w:val="001E253E"/>
    <w:rPr>
      <w:lang w:val="en-GB"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basedOn w:val="DefaultParagraphFont"/>
    <w:link w:val="DocumentMap"/>
    <w:rsid w:val="00AC1A14"/>
    <w:rPr>
      <w:rFonts w:ascii="Tahoma" w:hAnsi="Tahoma"/>
      <w:shd w:val="clear" w:color="auto" w:fill="000080"/>
      <w:lang w:val="en-GB" w:eastAsia="en-US"/>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basedOn w:val="DefaultParagraphFont"/>
    <w:link w:val="PlainText"/>
    <w:uiPriority w:val="99"/>
    <w:rsid w:val="00AC1A14"/>
    <w:rPr>
      <w:rFonts w:ascii="Courier New" w:hAnsi="Courier New"/>
      <w:lang w:val="nb-NO" w:eastAsia="en-US"/>
    </w:rPr>
  </w:style>
  <w:style w:type="paragraph" w:customStyle="1" w:styleId="TAJ">
    <w:name w:val="TAJ"/>
    <w:basedOn w:val="TH"/>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rsid w:val="00AC1A14"/>
    <w:rPr>
      <w:lang w:val="en-GB" w:eastAsia="en-US"/>
    </w:rPr>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customStyle="1" w:styleId="CommentTextChar">
    <w:name w:val="Comment Text Char"/>
    <w:basedOn w:val="DefaultParagraphFont"/>
    <w:link w:val="CommentText"/>
    <w:qFormat/>
    <w:rsid w:val="00AC1A14"/>
    <w:rPr>
      <w:lang w:val="en-GB" w:eastAsia="en-US"/>
    </w:rPr>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character" w:customStyle="1" w:styleId="BodyTextIndentChar">
    <w:name w:val="Body Text Indent Char"/>
    <w:basedOn w:val="DefaultParagraphFont"/>
    <w:link w:val="BodyTextIndent"/>
    <w:rsid w:val="00AC1A14"/>
    <w:rPr>
      <w:sz w:val="22"/>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sid w:val="00AC1A14"/>
    <w:rPr>
      <w:rFonts w:ascii="Tahoma" w:hAnsi="Tahoma" w:cs="Tahoma"/>
      <w:sz w:val="16"/>
      <w:szCs w:val="16"/>
      <w:lang w:val="en-GB" w:eastAsia="en-US"/>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C1A14"/>
    <w:rPr>
      <w:rFonts w:ascii="Helvetica" w:hAnsi="Helvetica"/>
      <w:i/>
      <w:lang w:val="en-US"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C1A14"/>
    <w:rPr>
      <w:rFonts w:ascii="Helvetica" w:hAnsi="Helvetica"/>
      <w:i/>
      <w:lang w:val="en-US" w:eastAsia="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paragraph" w:customStyle="1" w:styleId="StyleBefore0pt">
    <w:name w:val="Style Before:  0 pt"/>
    <w:basedOn w:val="Normal"/>
    <w:pPr>
      <w:spacing w:before="120" w:after="0"/>
    </w:pPr>
    <w:rPr>
      <w:sz w:val="24"/>
      <w:lang w:val="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desc">
    <w:name w:val="desc"/>
    <w:rsid w:val="0016277B"/>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styleId="UnresolvedMention">
    <w:name w:val="Unresolved Mention"/>
    <w:basedOn w:val="DefaultParagraphFont"/>
    <w:uiPriority w:val="99"/>
    <w:semiHidden/>
    <w:unhideWhenUsed/>
    <w:rsid w:val="00540DFD"/>
    <w:rPr>
      <w:color w:val="605E5C"/>
      <w:shd w:val="clear" w:color="auto" w:fill="E1DFDD"/>
    </w:rPr>
  </w:style>
  <w:style w:type="table" w:styleId="TableGrid">
    <w:name w:val="Table Grid"/>
    <w:basedOn w:val="TableNormal"/>
    <w:rsid w:val="001E253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uiPriority w:val="99"/>
    <w:unhideWhenUsed/>
    <w:rsid w:val="001E253E"/>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1E2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1E253E"/>
    <w:rPr>
      <w:rFonts w:ascii="Courier New" w:hAnsi="Courier New" w:cs="Courier New"/>
      <w:lang w:val="en-US" w:eastAsia="zh-CN"/>
    </w:rPr>
  </w:style>
  <w:style w:type="paragraph" w:styleId="BodyTextFirstIndent">
    <w:name w:val="Body Text First Indent"/>
    <w:basedOn w:val="Normal"/>
    <w:link w:val="BodyTextFirstIndentChar"/>
    <w:unhideWhenUsed/>
    <w:rsid w:val="001E253E"/>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1E253E"/>
    <w:rPr>
      <w:rFonts w:ascii="Arial" w:eastAsia="SimSun" w:hAnsi="Arial"/>
      <w:sz w:val="21"/>
      <w:szCs w:val="21"/>
      <w:lang w:val="en-US" w:eastAsia="zh-CN"/>
    </w:rPr>
  </w:style>
  <w:style w:type="paragraph" w:styleId="CommentSubject">
    <w:name w:val="annotation subject"/>
    <w:basedOn w:val="CommentText"/>
    <w:next w:val="CommentText"/>
    <w:link w:val="CommentSubjectChar"/>
    <w:unhideWhenUsed/>
    <w:rsid w:val="001E253E"/>
    <w:pPr>
      <w:overflowPunct w:val="0"/>
      <w:autoSpaceDE w:val="0"/>
      <w:autoSpaceDN w:val="0"/>
      <w:adjustRightInd w:val="0"/>
    </w:pPr>
    <w:rPr>
      <w:rFonts w:eastAsia="DengXian"/>
      <w:b/>
      <w:bCs/>
    </w:rPr>
  </w:style>
  <w:style w:type="character" w:customStyle="1" w:styleId="CommentSubjectChar">
    <w:name w:val="Comment Subject Char"/>
    <w:basedOn w:val="CommentTextChar"/>
    <w:link w:val="CommentSubject"/>
    <w:rsid w:val="001E253E"/>
    <w:rPr>
      <w:rFonts w:eastAsia="DengXian"/>
      <w:b/>
      <w:bCs/>
      <w:lang w:val="en-GB" w:eastAsia="en-US"/>
    </w:rPr>
  </w:style>
  <w:style w:type="paragraph" w:customStyle="1" w:styleId="a">
    <w:name w:val="表格文本"/>
    <w:basedOn w:val="Normal"/>
    <w:autoRedefine/>
    <w:rsid w:val="001E253E"/>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1E253E"/>
    <w:pPr>
      <w:overflowPunct w:val="0"/>
      <w:autoSpaceDE w:val="0"/>
      <w:autoSpaceDN w:val="0"/>
      <w:adjustRightInd w:val="0"/>
      <w:spacing w:after="0"/>
    </w:pPr>
    <w:rPr>
      <w:sz w:val="24"/>
      <w:szCs w:val="24"/>
      <w:lang w:val="en-US"/>
    </w:rPr>
  </w:style>
  <w:style w:type="paragraph" w:customStyle="1" w:styleId="Default">
    <w:name w:val="Default"/>
    <w:rsid w:val="001E253E"/>
    <w:pPr>
      <w:autoSpaceDE w:val="0"/>
      <w:autoSpaceDN w:val="0"/>
      <w:adjustRightInd w:val="0"/>
    </w:pPr>
    <w:rPr>
      <w:rFonts w:ascii="Arial" w:eastAsia="DengXian" w:hAnsi="Arial" w:cs="Arial"/>
      <w:color w:val="000000"/>
      <w:sz w:val="24"/>
      <w:szCs w:val="24"/>
      <w:lang w:val="en-US" w:eastAsia="en-US"/>
    </w:rPr>
  </w:style>
  <w:style w:type="character" w:customStyle="1" w:styleId="msoins0">
    <w:name w:val="msoins"/>
    <w:rsid w:val="001E253E"/>
  </w:style>
  <w:style w:type="character" w:customStyle="1" w:styleId="NOZchn">
    <w:name w:val="NO Zchn"/>
    <w:locked/>
    <w:rsid w:val="001E253E"/>
    <w:rPr>
      <w:rFonts w:ascii="Times New Roman" w:hAnsi="Times New Roman" w:cs="Times New Roman" w:hint="default"/>
      <w:lang w:val="en-GB"/>
    </w:rPr>
  </w:style>
  <w:style w:type="character" w:customStyle="1" w:styleId="normaltextrun1">
    <w:name w:val="normaltextrun1"/>
    <w:rsid w:val="001E253E"/>
  </w:style>
  <w:style w:type="character" w:customStyle="1" w:styleId="spellingerror">
    <w:name w:val="spellingerror"/>
    <w:rsid w:val="001E253E"/>
  </w:style>
  <w:style w:type="character" w:customStyle="1" w:styleId="eop">
    <w:name w:val="eop"/>
    <w:rsid w:val="001E253E"/>
  </w:style>
  <w:style w:type="character" w:customStyle="1" w:styleId="EXCar">
    <w:name w:val="EX Car"/>
    <w:rsid w:val="001E253E"/>
    <w:rPr>
      <w:lang w:val="en-GB" w:eastAsia="en-US"/>
    </w:rPr>
  </w:style>
  <w:style w:type="character" w:customStyle="1" w:styleId="TAHChar">
    <w:name w:val="TAH Char"/>
    <w:rsid w:val="001E253E"/>
    <w:rPr>
      <w:rFonts w:ascii="Arial" w:hAnsi="Arial" w:cs="Arial" w:hint="default"/>
      <w:b/>
      <w:bCs w:val="0"/>
      <w:sz w:val="18"/>
      <w:lang w:eastAsia="en-US"/>
    </w:rPr>
  </w:style>
  <w:style w:type="character" w:customStyle="1" w:styleId="idiff">
    <w:name w:val="idiff"/>
    <w:rsid w:val="001E253E"/>
  </w:style>
  <w:style w:type="character" w:customStyle="1" w:styleId="line">
    <w:name w:val="line"/>
    <w:rsid w:val="001E253E"/>
  </w:style>
  <w:style w:type="table" w:customStyle="1" w:styleId="11">
    <w:name w:val="网格表 1 浅色1"/>
    <w:basedOn w:val="TableNormal"/>
    <w:uiPriority w:val="46"/>
    <w:rsid w:val="001E253E"/>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E253E"/>
    <w:rPr>
      <w:lang w:eastAsia="en-US"/>
    </w:rPr>
  </w:style>
  <w:style w:type="paragraph" w:customStyle="1" w:styleId="B10">
    <w:name w:val="B1+"/>
    <w:basedOn w:val="Normal"/>
    <w:link w:val="B1Car"/>
    <w:rsid w:val="001E253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1E25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161507398">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6879250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83698057">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2176581">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5/MnS/-/tree/28.541_SP-222258_Fix_BWP_association_in_NRCellD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Props1.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40</Pages>
  <Words>12823</Words>
  <Characters>79387</Characters>
  <Application>Microsoft Office Word</Application>
  <DocSecurity>0</DocSecurity>
  <Lines>661</Lines>
  <Paragraphs>184</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92026</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Mark Scott</cp:lastModifiedBy>
  <cp:revision>6</cp:revision>
  <dcterms:created xsi:type="dcterms:W3CDTF">2022-04-08T20:15:00Z</dcterms:created>
  <dcterms:modified xsi:type="dcterms:W3CDTF">2022-04-08T20:18:00Z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